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25CC729E" w:rsidR="008F4B67"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Pr>
          <w:rFonts w:ascii="Arial" w:eastAsia="宋体" w:hAnsi="Arial"/>
          <w:b/>
          <w:sz w:val="24"/>
          <w:lang w:eastAsia="ja-JP"/>
        </w:rPr>
        <w:t>3GPP T</w:t>
      </w:r>
      <w:bookmarkStart w:id="5" w:name="_Ref452454252"/>
      <w:bookmarkEnd w:id="5"/>
      <w:r>
        <w:rPr>
          <w:rFonts w:ascii="Arial" w:eastAsia="宋体" w:hAnsi="Arial"/>
          <w:b/>
          <w:sz w:val="24"/>
          <w:lang w:eastAsia="ja-JP"/>
        </w:rPr>
        <w:t>SG-RAN WG2 Meeting #1</w:t>
      </w:r>
      <w:r w:rsidR="00F061A4">
        <w:rPr>
          <w:rFonts w:ascii="Arial" w:eastAsia="宋体" w:hAnsi="Arial"/>
          <w:b/>
          <w:sz w:val="24"/>
          <w:lang w:eastAsia="ja-JP"/>
        </w:rPr>
        <w:t>2</w:t>
      </w:r>
      <w:r w:rsidR="00661C42">
        <w:rPr>
          <w:rFonts w:ascii="Arial" w:eastAsia="宋体" w:hAnsi="Arial"/>
          <w:b/>
          <w:sz w:val="24"/>
          <w:lang w:eastAsia="ja-JP"/>
        </w:rPr>
        <w:t>1</w:t>
      </w:r>
      <w:r>
        <w:rPr>
          <w:rFonts w:ascii="Arial" w:eastAsia="宋体" w:hAnsi="Arial"/>
          <w:b/>
          <w:sz w:val="24"/>
          <w:lang w:eastAsia="ja-JP"/>
        </w:rPr>
        <w:tab/>
      </w:r>
      <w:r>
        <w:rPr>
          <w:rFonts w:ascii="Arial" w:eastAsia="宋体" w:hAnsi="Arial" w:hint="eastAsia"/>
          <w:b/>
          <w:sz w:val="24"/>
          <w:lang w:eastAsia="ja-JP"/>
        </w:rPr>
        <w:t>R2-2</w:t>
      </w:r>
      <w:r w:rsidR="00EC6AB1">
        <w:rPr>
          <w:rFonts w:ascii="Arial" w:eastAsia="宋体" w:hAnsi="Arial"/>
          <w:b/>
          <w:sz w:val="24"/>
          <w:lang w:eastAsia="ja-JP"/>
        </w:rPr>
        <w:t>3</w:t>
      </w:r>
      <w:r w:rsidR="005E2B4F">
        <w:rPr>
          <w:rFonts w:ascii="Arial" w:eastAsia="宋体" w:hAnsi="Arial"/>
          <w:b/>
          <w:sz w:val="24"/>
          <w:lang w:eastAsia="ja-JP"/>
        </w:rPr>
        <w:t>01316</w:t>
      </w:r>
    </w:p>
    <w:p w14:paraId="070DFD3D" w14:textId="37035B80" w:rsidR="008F4B67" w:rsidRDefault="00661C42">
      <w:pPr>
        <w:spacing w:after="120" w:line="260" w:lineRule="auto"/>
        <w:jc w:val="both"/>
        <w:outlineLvl w:val="0"/>
        <w:rPr>
          <w:rFonts w:ascii="Arial" w:eastAsia="宋体" w:hAnsi="Arial"/>
          <w:b/>
          <w:sz w:val="24"/>
          <w:szCs w:val="24"/>
          <w:lang w:eastAsia="zh-CN"/>
        </w:rPr>
      </w:pPr>
      <w:r>
        <w:rPr>
          <w:rFonts w:ascii="Arial" w:eastAsia="宋体" w:hAnsi="Arial"/>
          <w:b/>
          <w:sz w:val="24"/>
          <w:lang w:val="en-US" w:eastAsia="zh-CN"/>
        </w:rPr>
        <w:t>Athens</w:t>
      </w:r>
      <w:r w:rsidR="00D525F0">
        <w:rPr>
          <w:rFonts w:ascii="Arial" w:eastAsia="宋体" w:hAnsi="Arial"/>
          <w:b/>
          <w:sz w:val="24"/>
          <w:lang w:val="en-US" w:eastAsia="zh-CN"/>
        </w:rPr>
        <w:t xml:space="preserve">, </w:t>
      </w:r>
      <w:r>
        <w:rPr>
          <w:rFonts w:ascii="Arial" w:eastAsia="宋体" w:hAnsi="Arial"/>
          <w:b/>
          <w:sz w:val="24"/>
          <w:lang w:val="en-US" w:eastAsia="zh-CN"/>
        </w:rPr>
        <w:t>Greece</w:t>
      </w:r>
      <w:r w:rsidR="00D525F0">
        <w:rPr>
          <w:rFonts w:ascii="Arial" w:eastAsia="宋体" w:hAnsi="Arial"/>
          <w:b/>
          <w:sz w:val="24"/>
          <w:lang w:val="en-US" w:eastAsia="zh-CN"/>
        </w:rPr>
        <w:t xml:space="preserve">, </w:t>
      </w:r>
      <w:proofErr w:type="spellStart"/>
      <w:r>
        <w:rPr>
          <w:rFonts w:ascii="Arial" w:eastAsia="宋体" w:hAnsi="Arial"/>
          <w:b/>
          <w:sz w:val="24"/>
          <w:lang w:val="en-US" w:eastAsia="zh-CN"/>
        </w:rPr>
        <w:t>Feburary</w:t>
      </w:r>
      <w:proofErr w:type="spellEnd"/>
      <w:r w:rsidR="008B530D">
        <w:rPr>
          <w:rFonts w:ascii="Arial" w:eastAsia="宋体" w:hAnsi="Arial"/>
          <w:b/>
          <w:sz w:val="24"/>
        </w:rPr>
        <w:t xml:space="preserve"> </w:t>
      </w:r>
      <w:r w:rsidR="00316755">
        <w:rPr>
          <w:rFonts w:ascii="Arial" w:eastAsia="宋体" w:hAnsi="Arial"/>
          <w:b/>
          <w:sz w:val="24"/>
          <w:lang w:val="en-US" w:eastAsia="zh-CN"/>
        </w:rPr>
        <w:t>1</w:t>
      </w:r>
      <w:r w:rsidR="00F061A4">
        <w:rPr>
          <w:rFonts w:ascii="Arial" w:eastAsia="宋体" w:hAnsi="Arial"/>
          <w:b/>
          <w:sz w:val="24"/>
          <w:lang w:val="en-US" w:eastAsia="zh-CN"/>
        </w:rPr>
        <w:t>4</w:t>
      </w:r>
      <w:proofErr w:type="spellStart"/>
      <w:r w:rsidR="008B530D">
        <w:rPr>
          <w:rFonts w:ascii="Arial" w:eastAsia="宋体" w:hAnsi="Arial"/>
          <w:b/>
          <w:sz w:val="24"/>
          <w:vertAlign w:val="superscript"/>
        </w:rPr>
        <w:t>t</w:t>
      </w:r>
      <w:r w:rsidR="008B530D">
        <w:rPr>
          <w:rFonts w:ascii="Arial" w:eastAsia="宋体" w:hAnsi="Arial" w:hint="eastAsia"/>
          <w:b/>
          <w:sz w:val="24"/>
          <w:vertAlign w:val="superscript"/>
        </w:rPr>
        <w:t>h</w:t>
      </w:r>
      <w:proofErr w:type="spellEnd"/>
      <w:r w:rsidR="008B530D">
        <w:rPr>
          <w:rFonts w:ascii="Arial" w:eastAsia="宋体" w:hAnsi="Arial"/>
          <w:b/>
          <w:sz w:val="24"/>
        </w:rPr>
        <w:t xml:space="preserve"> – </w:t>
      </w:r>
      <w:r w:rsidR="00F061A4">
        <w:rPr>
          <w:rFonts w:ascii="Arial" w:eastAsia="宋体" w:hAnsi="Arial"/>
          <w:b/>
          <w:sz w:val="24"/>
          <w:lang w:val="en-US" w:eastAsia="zh-CN"/>
        </w:rPr>
        <w:t>18</w:t>
      </w:r>
      <w:r w:rsidR="008B530D">
        <w:rPr>
          <w:rFonts w:ascii="Arial" w:eastAsia="宋体" w:hAnsi="Arial" w:hint="eastAsia"/>
          <w:b/>
          <w:sz w:val="24"/>
          <w:vertAlign w:val="superscript"/>
          <w:lang w:val="en-US" w:eastAsia="zh-CN"/>
        </w:rPr>
        <w:t>th</w:t>
      </w:r>
      <w:r w:rsidR="008B530D">
        <w:rPr>
          <w:rFonts w:ascii="Arial" w:eastAsia="宋体" w:hAnsi="Arial"/>
          <w:b/>
          <w:sz w:val="24"/>
        </w:rPr>
        <w:t>, 202</w:t>
      </w:r>
      <w:r w:rsidR="008B530D">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6BA01383" w:rsidR="008F4B67" w:rsidRDefault="008B530D" w:rsidP="0071516E">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71516E">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712B9E26" w:rsidR="008F4B67" w:rsidRDefault="005E2B4F" w:rsidP="00697729">
            <w:pPr>
              <w:spacing w:after="0" w:line="259" w:lineRule="auto"/>
              <w:jc w:val="center"/>
              <w:rPr>
                <w:rFonts w:ascii="Arial" w:eastAsia="宋体" w:hAnsi="Arial"/>
              </w:rPr>
            </w:pPr>
            <w:r>
              <w:rPr>
                <w:rFonts w:ascii="Arial" w:eastAsia="宋体" w:hAnsi="Arial"/>
                <w:b/>
                <w:sz w:val="28"/>
              </w:rPr>
              <w:t>3880</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514CF0D5" w:rsidR="008F4B67" w:rsidRDefault="00021142">
            <w:pPr>
              <w:spacing w:after="0" w:line="259" w:lineRule="auto"/>
              <w:jc w:val="center"/>
              <w:rPr>
                <w:rFonts w:ascii="Arial" w:eastAsia="宋体" w:hAnsi="Arial"/>
                <w:b/>
              </w:rPr>
            </w:pPr>
            <w:ins w:id="6" w:author="ZTE" w:date="2023-03-02T01:27:00Z">
              <w:r w:rsidRPr="00021142">
                <w:rPr>
                  <w:rFonts w:ascii="Arial" w:eastAsia="宋体" w:hAnsi="Arial"/>
                  <w:sz w:val="28"/>
                  <w:szCs w:val="28"/>
                </w:rPr>
                <w:t>1</w:t>
              </w:r>
            </w:ins>
            <w:del w:id="7" w:author="ZTE" w:date="2023-03-02T01:27:00Z">
              <w:r w:rsidR="008B530D" w:rsidDel="00021142">
                <w:rPr>
                  <w:rFonts w:ascii="Arial" w:eastAsia="宋体" w:hAnsi="Arial"/>
                </w:rPr>
                <w:fldChar w:fldCharType="begin"/>
              </w:r>
              <w:r w:rsidR="008B530D" w:rsidDel="00021142">
                <w:rPr>
                  <w:rFonts w:ascii="Arial" w:eastAsia="宋体" w:hAnsi="Arial"/>
                </w:rPr>
                <w:delInstrText xml:space="preserve"> DOCPROPERTY  Revision  \* MERGEFORMAT </w:delInstrText>
              </w:r>
              <w:r w:rsidR="008B530D" w:rsidDel="00021142">
                <w:rPr>
                  <w:rFonts w:ascii="Arial" w:eastAsia="宋体" w:hAnsi="Arial"/>
                </w:rPr>
                <w:fldChar w:fldCharType="separate"/>
              </w:r>
              <w:r w:rsidR="008B530D" w:rsidDel="00021142">
                <w:rPr>
                  <w:rFonts w:ascii="Arial" w:eastAsia="宋体" w:hAnsi="Arial" w:hint="eastAsia"/>
                  <w:b/>
                  <w:sz w:val="28"/>
                  <w:lang w:eastAsia="zh-CN"/>
                </w:rPr>
                <w:delText>-</w:delText>
              </w:r>
              <w:r w:rsidR="008B530D" w:rsidDel="00021142">
                <w:rPr>
                  <w:rFonts w:ascii="Arial" w:eastAsia="宋体" w:hAnsi="Arial"/>
                  <w:b/>
                  <w:sz w:val="28"/>
                </w:rPr>
                <w:fldChar w:fldCharType="end"/>
              </w:r>
            </w:del>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6F8B48E6"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hint="eastAsia"/>
                <w:b/>
                <w:sz w:val="28"/>
                <w:lang w:val="en-US" w:eastAsia="zh-CN"/>
              </w:rPr>
              <w:t>7</w:t>
            </w:r>
            <w:r>
              <w:rPr>
                <w:rFonts w:ascii="Arial" w:eastAsia="宋体" w:hAnsi="Arial"/>
                <w:b/>
                <w:sz w:val="28"/>
              </w:rPr>
              <w:t>.</w:t>
            </w:r>
            <w:r w:rsidR="00EC6AB1">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8" w:name="_Hlt497126619"/>
              <w:r>
                <w:rPr>
                  <w:rFonts w:ascii="Arial" w:eastAsia="宋体" w:hAnsi="Arial" w:cs="Arial"/>
                  <w:b/>
                  <w:i/>
                  <w:color w:val="FF0000"/>
                  <w:u w:val="single"/>
                </w:rPr>
                <w:t>L</w:t>
              </w:r>
              <w:bookmarkEnd w:id="8"/>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bookmarkStart w:id="9" w:name="_GoBack"/>
      <w:bookmarkEnd w:id="9"/>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13A9D554" w:rsidR="008F4B67" w:rsidRDefault="00015288" w:rsidP="006009DF">
            <w:pPr>
              <w:spacing w:after="0" w:line="259" w:lineRule="auto"/>
              <w:ind w:left="100"/>
              <w:rPr>
                <w:rFonts w:ascii="Arial" w:eastAsia="宋体" w:hAnsi="Arial"/>
                <w:lang w:val="en-US" w:eastAsia="zh-CN"/>
              </w:rPr>
            </w:pPr>
            <w:r w:rsidRPr="00015288">
              <w:rPr>
                <w:rFonts w:ascii="Arial" w:eastAsia="宋体" w:hAnsi="Arial"/>
                <w:lang w:val="en-US" w:eastAsia="zh-CN"/>
              </w:rPr>
              <w:t xml:space="preserve">Correction on </w:t>
            </w:r>
            <w:r w:rsidR="00F061A4">
              <w:rPr>
                <w:rFonts w:ascii="Arial" w:eastAsia="宋体" w:hAnsi="Arial"/>
                <w:lang w:val="en-US" w:eastAsia="zh-CN"/>
              </w:rPr>
              <w:t xml:space="preserve">RRC configuration for </w:t>
            </w:r>
            <w:proofErr w:type="spellStart"/>
            <w:r w:rsidR="00F061A4">
              <w:rPr>
                <w:rFonts w:ascii="Arial" w:eastAsia="宋体" w:hAnsi="Arial"/>
                <w:lang w:val="en-US" w:eastAsia="zh-CN"/>
              </w:rPr>
              <w:t>RedCap</w:t>
            </w:r>
            <w:proofErr w:type="spellEnd"/>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7A379FAB"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SourceIfWg  \* MERGEFORMAT </w:instrText>
            </w:r>
            <w:r>
              <w:rPr>
                <w:rFonts w:ascii="Arial" w:eastAsia="宋体" w:hAnsi="Arial"/>
              </w:rPr>
              <w:fldChar w:fldCharType="separate"/>
            </w: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rPr>
              <w:t xml:space="preserve"> </w:t>
            </w:r>
            <w:r>
              <w:rPr>
                <w:rFonts w:ascii="Arial" w:eastAsia="宋体" w:hAnsi="Arial"/>
              </w:rPr>
              <w:fldChar w:fldCharType="end"/>
            </w:r>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10" w:name="OLE_LINK19"/>
            <w:bookmarkStart w:id="11" w:name="OLE_LINK18"/>
            <w:r>
              <w:rPr>
                <w:rFonts w:ascii="Arial" w:eastAsia="宋体" w:hAnsi="Arial"/>
                <w:b/>
                <w:i/>
              </w:rPr>
              <w:t>Source to TSG:</w:t>
            </w:r>
            <w:bookmarkEnd w:id="10"/>
            <w:bookmarkEnd w:id="11"/>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66B3632A" w:rsidR="008F4B67" w:rsidRDefault="008B530D" w:rsidP="0071516E">
            <w:pPr>
              <w:spacing w:after="0" w:line="259" w:lineRule="auto"/>
              <w:ind w:left="100"/>
              <w:rPr>
                <w:rFonts w:ascii="Arial" w:eastAsia="宋体" w:hAnsi="Arial"/>
              </w:rPr>
            </w:pPr>
            <w:r>
              <w:rPr>
                <w:rFonts w:ascii="Arial" w:eastAsia="宋体" w:hAnsi="Arial"/>
              </w:rPr>
              <w:fldChar w:fldCharType="begin"/>
            </w:r>
            <w:r>
              <w:rPr>
                <w:rFonts w:ascii="Arial" w:eastAsia="宋体" w:hAnsi="Arial"/>
              </w:rPr>
              <w:instrText xml:space="preserve"> DOCPROPERTY  RelatedWis  \* MERGEFORMAT </w:instrText>
            </w:r>
            <w:r>
              <w:rPr>
                <w:rFonts w:ascii="Arial" w:eastAsia="宋体" w:hAnsi="Arial"/>
              </w:rPr>
              <w:fldChar w:fldCharType="separate"/>
            </w:r>
            <w:proofErr w:type="spellStart"/>
            <w:r w:rsidR="0071516E">
              <w:rPr>
                <w:rFonts w:ascii="Arial" w:eastAsia="宋体" w:hAnsi="Arial"/>
              </w:rPr>
              <w:t>NR_</w:t>
            </w:r>
            <w:r w:rsidR="00F061A4">
              <w:rPr>
                <w:rFonts w:ascii="Arial" w:eastAsia="宋体" w:hAnsi="Arial"/>
              </w:rPr>
              <w:t>redcap</w:t>
            </w:r>
            <w:proofErr w:type="spellEnd"/>
            <w:r w:rsidR="0071516E">
              <w:rPr>
                <w:rFonts w:ascii="Arial" w:eastAsia="宋体" w:hAnsi="Arial"/>
              </w:rPr>
              <w:t>-Cor</w:t>
            </w:r>
            <w:r w:rsidR="000E12F1">
              <w:rPr>
                <w:rFonts w:ascii="Arial" w:eastAsia="宋体" w:hAnsi="Arial"/>
              </w:rPr>
              <w:t>e</w:t>
            </w:r>
            <w:r>
              <w:rPr>
                <w:rFonts w:ascii="Arial" w:eastAsia="宋体" w:hAnsi="Arial"/>
              </w:rPr>
              <w:fldChar w:fldCharType="end"/>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7B893E9C" w:rsidR="008F4B67" w:rsidRDefault="000E12F1" w:rsidP="002130DB">
            <w:pPr>
              <w:spacing w:after="0" w:line="259" w:lineRule="auto"/>
              <w:ind w:left="100"/>
              <w:rPr>
                <w:rFonts w:ascii="Arial" w:eastAsia="宋体" w:hAnsi="Arial"/>
                <w:lang w:eastAsia="zh-CN"/>
              </w:rPr>
            </w:pPr>
            <w:r>
              <w:rPr>
                <w:rFonts w:ascii="Arial" w:eastAsia="宋体" w:hAnsi="Arial"/>
              </w:rPr>
              <w:t>202</w:t>
            </w:r>
            <w:r w:rsidR="00C3200D">
              <w:rPr>
                <w:rFonts w:ascii="Arial" w:eastAsia="宋体" w:hAnsi="Arial"/>
              </w:rPr>
              <w:t>3</w:t>
            </w:r>
            <w:r>
              <w:rPr>
                <w:rFonts w:ascii="Arial" w:eastAsia="宋体" w:hAnsi="Arial"/>
              </w:rPr>
              <w:t>-</w:t>
            </w:r>
            <w:r w:rsidR="00C3200D">
              <w:rPr>
                <w:rFonts w:ascii="Arial" w:eastAsia="宋体" w:hAnsi="Arial"/>
              </w:rPr>
              <w:t>02</w:t>
            </w:r>
            <w:r w:rsidR="00D525F0">
              <w:rPr>
                <w:rFonts w:ascii="Arial" w:eastAsia="宋体" w:hAnsi="Arial"/>
              </w:rPr>
              <w:t>-</w:t>
            </w:r>
            <w:r w:rsidR="00C3200D">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77777777" w:rsidR="008F4B67" w:rsidRDefault="008B530D">
            <w:pPr>
              <w:spacing w:after="0" w:line="259" w:lineRule="auto"/>
              <w:ind w:left="100" w:right="-609"/>
              <w:rPr>
                <w:rFonts w:ascii="Arial" w:eastAsia="宋体" w:hAnsi="Arial"/>
                <w:b/>
                <w:lang w:val="en-US" w:eastAsia="zh-CN"/>
              </w:rPr>
            </w:pPr>
            <w:r>
              <w:rPr>
                <w:rFonts w:ascii="Arial" w:eastAsia="宋体" w:hAnsi="Arial" w:hint="eastAsia"/>
                <w:b/>
                <w:lang w:val="en-US" w:eastAsia="zh-CN"/>
              </w:rPr>
              <w:t>F</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77777777" w:rsidR="008F4B67" w:rsidRDefault="008B530D">
            <w:pPr>
              <w:spacing w:after="0" w:line="259" w:lineRule="auto"/>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Rel-17</w:t>
            </w:r>
            <w:r>
              <w:rPr>
                <w:rFonts w:ascii="Arial" w:eastAsia="宋体" w:hAnsi="Arial"/>
              </w:rPr>
              <w:fldChar w:fldCharType="end"/>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62C9212" w14:textId="6708CE53" w:rsidR="00A266E8" w:rsidRDefault="00026FDA" w:rsidP="00A266E8">
            <w:pPr>
              <w:pStyle w:val="af7"/>
              <w:numPr>
                <w:ilvl w:val="0"/>
                <w:numId w:val="34"/>
              </w:numPr>
              <w:spacing w:after="120"/>
              <w:ind w:left="459" w:firstLineChars="0" w:hanging="357"/>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proofErr w:type="spellStart"/>
            <w:r w:rsidR="00A266E8">
              <w:rPr>
                <w:rFonts w:ascii="Arial" w:eastAsia="宋体" w:hAnsi="Arial"/>
                <w:lang w:eastAsia="zh-CN"/>
              </w:rPr>
              <w:t>RedCap</w:t>
            </w:r>
            <w:proofErr w:type="spellEnd"/>
            <w:r w:rsidR="00A266E8">
              <w:rPr>
                <w:rFonts w:ascii="Arial" w:eastAsia="宋体" w:hAnsi="Arial"/>
                <w:lang w:eastAsia="zh-CN"/>
              </w:rPr>
              <w:t xml:space="preserve"> UEs, </w:t>
            </w:r>
            <w:r w:rsidR="006A35A6">
              <w:rPr>
                <w:rFonts w:ascii="Arial" w:eastAsia="宋体" w:hAnsi="Arial"/>
                <w:lang w:eastAsia="zh-CN"/>
              </w:rPr>
              <w:t>RAN2</w:t>
            </w:r>
            <w:r w:rsidR="00A266E8">
              <w:rPr>
                <w:rFonts w:ascii="Arial" w:eastAsia="宋体" w:hAnsi="Arial"/>
                <w:lang w:eastAsia="zh-CN"/>
              </w:rPr>
              <w:t xml:space="preserve"> clarifie</w:t>
            </w:r>
            <w:r w:rsidR="006A35A6">
              <w:rPr>
                <w:rFonts w:ascii="Arial" w:eastAsia="宋体" w:hAnsi="Arial"/>
                <w:lang w:eastAsia="zh-CN"/>
              </w:rPr>
              <w:t>d in field description</w:t>
            </w:r>
            <w:r w:rsidR="00A266E8">
              <w:rPr>
                <w:rFonts w:ascii="Arial" w:eastAsia="宋体" w:hAnsi="Arial"/>
                <w:lang w:eastAsia="zh-CN"/>
              </w:rPr>
              <w:t xml:space="preserve"> that </w:t>
            </w:r>
            <w:proofErr w:type="spellStart"/>
            <w:r w:rsidR="00A266E8">
              <w:rPr>
                <w:rFonts w:ascii="Arial" w:eastAsia="宋体" w:hAnsi="Arial"/>
                <w:lang w:eastAsia="zh-CN"/>
              </w:rPr>
              <w:t>rach-ConfigCommon</w:t>
            </w:r>
            <w:proofErr w:type="spellEnd"/>
            <w:r w:rsidR="00A266E8">
              <w:rPr>
                <w:rFonts w:ascii="Arial" w:eastAsia="宋体" w:hAnsi="Arial"/>
                <w:lang w:eastAsia="zh-CN"/>
              </w:rPr>
              <w:t xml:space="preserve"> can be configured in </w:t>
            </w:r>
            <w:proofErr w:type="spellStart"/>
            <w:r w:rsidR="00A266E8">
              <w:rPr>
                <w:rFonts w:ascii="Arial" w:eastAsia="宋体" w:hAnsi="Arial"/>
                <w:lang w:eastAsia="zh-CN"/>
              </w:rPr>
              <w:t>RedCap</w:t>
            </w:r>
            <w:proofErr w:type="spellEnd"/>
            <w:r w:rsidR="00A266E8">
              <w:rPr>
                <w:rFonts w:ascii="Arial" w:eastAsia="宋体" w:hAnsi="Arial"/>
                <w:lang w:eastAsia="zh-CN"/>
              </w:rPr>
              <w:t xml:space="preserve">-specific initial UL BWP or in the UL BWPs if linked DL BWPs are associated with NCD-SSB. However, the same principle should also apply for </w:t>
            </w:r>
            <w:proofErr w:type="spellStart"/>
            <w:r w:rsidR="00A266E8">
              <w:rPr>
                <w:rFonts w:ascii="Arial" w:eastAsia="宋体" w:hAnsi="Arial"/>
                <w:lang w:eastAsia="zh-CN"/>
              </w:rPr>
              <w:t>msgA-ConfigCommon</w:t>
            </w:r>
            <w:proofErr w:type="spellEnd"/>
            <w:r w:rsidR="006A35A6">
              <w:rPr>
                <w:rFonts w:ascii="Arial" w:eastAsia="宋体" w:hAnsi="Arial"/>
                <w:lang w:eastAsia="zh-CN"/>
              </w:rPr>
              <w:t xml:space="preserve"> field</w:t>
            </w:r>
            <w:r w:rsidR="00A266E8">
              <w:rPr>
                <w:rFonts w:ascii="Arial" w:eastAsia="宋体" w:hAnsi="Arial"/>
                <w:lang w:eastAsia="zh-CN"/>
              </w:rPr>
              <w:t xml:space="preserve">. Otherwise, </w:t>
            </w:r>
            <w:proofErr w:type="spellStart"/>
            <w:r w:rsidR="00A266E8">
              <w:rPr>
                <w:rFonts w:ascii="Arial" w:eastAsia="宋体" w:hAnsi="Arial"/>
                <w:lang w:eastAsia="zh-CN"/>
              </w:rPr>
              <w:t>msgA-ConfigCommon</w:t>
            </w:r>
            <w:proofErr w:type="spellEnd"/>
            <w:r w:rsidR="00A266E8">
              <w:rPr>
                <w:rFonts w:ascii="Arial" w:eastAsia="宋体" w:hAnsi="Arial"/>
                <w:lang w:eastAsia="zh-CN"/>
              </w:rPr>
              <w:t xml:space="preserve"> can only be configured in legacy initial BWP and the UL BWPs with linked DL BWPs associated with CD-SSB. </w:t>
            </w:r>
          </w:p>
          <w:p w14:paraId="0FE9BD8F" w14:textId="69CA19C3" w:rsidR="00A266E8" w:rsidRDefault="00A266E8" w:rsidP="00A266E8">
            <w:pPr>
              <w:pStyle w:val="af7"/>
              <w:numPr>
                <w:ilvl w:val="0"/>
                <w:numId w:val="34"/>
              </w:numPr>
              <w:spacing w:after="120"/>
              <w:ind w:left="459" w:firstLineChars="0" w:hanging="357"/>
              <w:rPr>
                <w:rFonts w:ascii="Arial" w:eastAsia="宋体" w:hAnsi="Arial"/>
                <w:lang w:eastAsia="zh-CN"/>
              </w:rPr>
            </w:pPr>
            <w:r>
              <w:rPr>
                <w:rFonts w:ascii="Arial" w:eastAsia="宋体" w:hAnsi="Arial"/>
                <w:lang w:eastAsia="zh-CN"/>
              </w:rPr>
              <w:t xml:space="preserve">In the field description of </w:t>
            </w:r>
            <w:proofErr w:type="spellStart"/>
            <w:r>
              <w:rPr>
                <w:rFonts w:ascii="Arial" w:eastAsia="宋体" w:hAnsi="Arial"/>
                <w:lang w:eastAsia="zh-CN"/>
              </w:rPr>
              <w:t>msgA</w:t>
            </w:r>
            <w:proofErr w:type="spellEnd"/>
            <w:r>
              <w:rPr>
                <w:rFonts w:ascii="Arial" w:eastAsia="宋体" w:hAnsi="Arial"/>
                <w:lang w:eastAsia="zh-CN"/>
              </w:rPr>
              <w:t>-PUSCH-</w:t>
            </w:r>
            <w:proofErr w:type="spellStart"/>
            <w:r>
              <w:rPr>
                <w:rFonts w:ascii="Arial" w:eastAsia="宋体" w:hAnsi="Arial"/>
                <w:lang w:eastAsia="zh-CN"/>
              </w:rPr>
              <w:t>ResourceGroupA</w:t>
            </w:r>
            <w:proofErr w:type="spellEnd"/>
            <w:r>
              <w:rPr>
                <w:rFonts w:ascii="Arial" w:eastAsia="宋体" w:hAnsi="Arial"/>
                <w:lang w:eastAsia="zh-CN"/>
              </w:rPr>
              <w:t xml:space="preserve">, it says “if the field is not configured for the selected UL BWP, the UE shall use the </w:t>
            </w:r>
            <w:proofErr w:type="spellStart"/>
            <w:r>
              <w:rPr>
                <w:rFonts w:ascii="Arial" w:eastAsia="宋体" w:hAnsi="Arial"/>
                <w:lang w:eastAsia="zh-CN"/>
              </w:rPr>
              <w:t>MsgA</w:t>
            </w:r>
            <w:proofErr w:type="spellEnd"/>
            <w:r>
              <w:rPr>
                <w:rFonts w:ascii="Arial" w:eastAsia="宋体" w:hAnsi="Arial"/>
                <w:lang w:eastAsia="zh-CN"/>
              </w:rPr>
              <w:t xml:space="preserve"> PUSCH configuration for group A of </w:t>
            </w:r>
            <w:r w:rsidRPr="00A266E8">
              <w:rPr>
                <w:rFonts w:ascii="Arial" w:eastAsia="宋体" w:hAnsi="Arial"/>
                <w:color w:val="FF0000"/>
                <w:lang w:eastAsia="zh-CN"/>
              </w:rPr>
              <w:t>initial UL BWP</w:t>
            </w:r>
            <w:r>
              <w:rPr>
                <w:rFonts w:ascii="Arial" w:eastAsia="宋体" w:hAnsi="Arial"/>
                <w:lang w:eastAsia="zh-CN"/>
              </w:rPr>
              <w:t xml:space="preserve">”. However, </w:t>
            </w:r>
            <w:r w:rsidR="00B61D44">
              <w:rPr>
                <w:rFonts w:ascii="Arial" w:eastAsia="宋体" w:hAnsi="Arial"/>
                <w:lang w:eastAsia="zh-CN"/>
              </w:rPr>
              <w:t xml:space="preserve">in case </w:t>
            </w:r>
            <w:proofErr w:type="spellStart"/>
            <w:r>
              <w:rPr>
                <w:rFonts w:ascii="Arial" w:eastAsia="宋体" w:hAnsi="Arial"/>
                <w:lang w:eastAsia="zh-CN"/>
              </w:rPr>
              <w:t>RedCap-specfiic</w:t>
            </w:r>
            <w:proofErr w:type="spellEnd"/>
            <w:r>
              <w:rPr>
                <w:rFonts w:ascii="Arial" w:eastAsia="宋体" w:hAnsi="Arial"/>
                <w:lang w:eastAsia="zh-CN"/>
              </w:rPr>
              <w:t xml:space="preserve"> initial UL BWP is configured, </w:t>
            </w:r>
            <w:r w:rsidR="00B61D44">
              <w:rPr>
                <w:rFonts w:ascii="Arial" w:eastAsia="宋体" w:hAnsi="Arial"/>
                <w:lang w:eastAsia="zh-CN"/>
              </w:rPr>
              <w:t>the</w:t>
            </w:r>
            <w:r>
              <w:rPr>
                <w:rFonts w:ascii="Arial" w:eastAsia="宋体" w:hAnsi="Arial"/>
                <w:lang w:eastAsia="zh-CN"/>
              </w:rPr>
              <w:t xml:space="preserve"> </w:t>
            </w:r>
            <w:proofErr w:type="spellStart"/>
            <w:r>
              <w:rPr>
                <w:rFonts w:ascii="Arial" w:eastAsia="宋体" w:hAnsi="Arial"/>
                <w:lang w:eastAsia="zh-CN"/>
              </w:rPr>
              <w:t>RedCap</w:t>
            </w:r>
            <w:proofErr w:type="spellEnd"/>
            <w:r>
              <w:rPr>
                <w:rFonts w:ascii="Arial" w:eastAsia="宋体" w:hAnsi="Arial"/>
                <w:lang w:eastAsia="zh-CN"/>
              </w:rPr>
              <w:t xml:space="preserve"> UE has </w:t>
            </w:r>
            <w:r w:rsidR="00B61D44">
              <w:rPr>
                <w:rFonts w:ascii="Arial" w:eastAsia="宋体" w:hAnsi="Arial"/>
                <w:lang w:eastAsia="zh-CN"/>
              </w:rPr>
              <w:t>the common configuration</w:t>
            </w:r>
            <w:r>
              <w:rPr>
                <w:rFonts w:ascii="Arial" w:eastAsia="宋体" w:hAnsi="Arial"/>
                <w:lang w:eastAsia="zh-CN"/>
              </w:rPr>
              <w:t xml:space="preserve"> </w:t>
            </w:r>
            <w:r w:rsidR="006A35A6">
              <w:rPr>
                <w:rFonts w:ascii="Arial" w:eastAsia="宋体" w:hAnsi="Arial"/>
                <w:lang w:eastAsia="zh-CN"/>
              </w:rPr>
              <w:t>from</w:t>
            </w:r>
            <w:r w:rsidR="00B61D44">
              <w:rPr>
                <w:rFonts w:ascii="Arial" w:eastAsia="宋体" w:hAnsi="Arial"/>
                <w:lang w:eastAsia="zh-CN"/>
              </w:rPr>
              <w:t xml:space="preserve"> both </w:t>
            </w:r>
            <w:r>
              <w:rPr>
                <w:rFonts w:ascii="Arial" w:eastAsia="宋体" w:hAnsi="Arial"/>
                <w:lang w:eastAsia="zh-CN"/>
              </w:rPr>
              <w:t xml:space="preserve">legacy initial </w:t>
            </w:r>
            <w:r w:rsidR="00B61D44">
              <w:rPr>
                <w:rFonts w:ascii="Arial" w:eastAsia="宋体" w:hAnsi="Arial"/>
                <w:lang w:eastAsia="zh-CN"/>
              </w:rPr>
              <w:t xml:space="preserve">UL </w:t>
            </w:r>
            <w:r>
              <w:rPr>
                <w:rFonts w:ascii="Arial" w:eastAsia="宋体" w:hAnsi="Arial"/>
                <w:lang w:eastAsia="zh-CN"/>
              </w:rPr>
              <w:t xml:space="preserve">BWP and </w:t>
            </w:r>
            <w:proofErr w:type="spellStart"/>
            <w:r>
              <w:rPr>
                <w:rFonts w:ascii="Arial" w:eastAsia="宋体" w:hAnsi="Arial"/>
                <w:lang w:eastAsia="zh-CN"/>
              </w:rPr>
              <w:t>RedCap</w:t>
            </w:r>
            <w:proofErr w:type="spellEnd"/>
            <w:r>
              <w:rPr>
                <w:rFonts w:ascii="Arial" w:eastAsia="宋体" w:hAnsi="Arial"/>
                <w:lang w:eastAsia="zh-CN"/>
              </w:rPr>
              <w:t xml:space="preserve">-specific initial </w:t>
            </w:r>
            <w:r w:rsidR="00B61D44">
              <w:rPr>
                <w:rFonts w:ascii="Arial" w:eastAsia="宋体" w:hAnsi="Arial"/>
                <w:lang w:eastAsia="zh-CN"/>
              </w:rPr>
              <w:t xml:space="preserve">UL </w:t>
            </w:r>
            <w:r>
              <w:rPr>
                <w:rFonts w:ascii="Arial" w:eastAsia="宋体" w:hAnsi="Arial"/>
                <w:lang w:eastAsia="zh-CN"/>
              </w:rPr>
              <w:t>BWP</w:t>
            </w:r>
            <w:r w:rsidR="00B61D44">
              <w:rPr>
                <w:rFonts w:ascii="Arial" w:eastAsia="宋体" w:hAnsi="Arial"/>
                <w:lang w:eastAsia="zh-CN"/>
              </w:rPr>
              <w:t xml:space="preserve">, it is unclear which initial UL BWP’s </w:t>
            </w:r>
            <w:proofErr w:type="spellStart"/>
            <w:r w:rsidR="006A35A6">
              <w:rPr>
                <w:rFonts w:ascii="Arial" w:eastAsia="宋体" w:hAnsi="Arial"/>
                <w:lang w:eastAsia="zh-CN"/>
              </w:rPr>
              <w:t>msgA</w:t>
            </w:r>
            <w:proofErr w:type="spellEnd"/>
            <w:r w:rsidR="006A35A6">
              <w:rPr>
                <w:rFonts w:ascii="Arial" w:eastAsia="宋体" w:hAnsi="Arial"/>
                <w:lang w:eastAsia="zh-CN"/>
              </w:rPr>
              <w:t xml:space="preserve"> PUSCH </w:t>
            </w:r>
            <w:r w:rsidR="00B61D44">
              <w:rPr>
                <w:rFonts w:ascii="Arial" w:eastAsia="宋体" w:hAnsi="Arial"/>
                <w:lang w:eastAsia="zh-CN"/>
              </w:rPr>
              <w:t>configuration should be applied</w:t>
            </w:r>
            <w:r w:rsidR="006A35A6">
              <w:rPr>
                <w:rFonts w:ascii="Arial" w:eastAsia="宋体" w:hAnsi="Arial"/>
                <w:lang w:eastAsia="zh-CN"/>
              </w:rPr>
              <w:t xml:space="preserve"> here</w:t>
            </w:r>
            <w:r w:rsidR="00B61D44">
              <w:rPr>
                <w:rFonts w:ascii="Arial" w:eastAsia="宋体" w:hAnsi="Arial"/>
                <w:lang w:eastAsia="zh-CN"/>
              </w:rPr>
              <w:t xml:space="preserve">, clarification is needed to avoid inter-operability issue. </w:t>
            </w:r>
            <w:r>
              <w:rPr>
                <w:rFonts w:ascii="Arial" w:eastAsia="宋体" w:hAnsi="Arial"/>
                <w:lang w:eastAsia="zh-CN"/>
              </w:rPr>
              <w:t xml:space="preserve"> </w:t>
            </w:r>
          </w:p>
          <w:p w14:paraId="3C4964CF" w14:textId="420C7158" w:rsidR="00A266E8" w:rsidRDefault="00B61D44" w:rsidP="00A266E8">
            <w:pPr>
              <w:pStyle w:val="af7"/>
              <w:numPr>
                <w:ilvl w:val="0"/>
                <w:numId w:val="34"/>
              </w:numPr>
              <w:spacing w:after="120"/>
              <w:ind w:left="459" w:firstLineChars="0" w:hanging="357"/>
              <w:rPr>
                <w:rFonts w:ascii="Arial" w:eastAsia="宋体" w:hAnsi="Arial"/>
                <w:lang w:eastAsia="zh-CN"/>
              </w:rPr>
            </w:pPr>
            <w:r>
              <w:rPr>
                <w:rFonts w:ascii="Arial" w:eastAsia="宋体" w:hAnsi="Arial" w:hint="eastAsia"/>
                <w:lang w:eastAsia="zh-CN"/>
              </w:rPr>
              <w:t>S</w:t>
            </w:r>
            <w:r>
              <w:rPr>
                <w:rFonts w:ascii="Arial" w:eastAsia="宋体" w:hAnsi="Arial"/>
                <w:lang w:eastAsia="zh-CN"/>
              </w:rPr>
              <w:t xml:space="preserve">imilarly, in the explanation of condition </w:t>
            </w:r>
            <w:proofErr w:type="spellStart"/>
            <w:r>
              <w:rPr>
                <w:rFonts w:ascii="Arial" w:eastAsia="宋体" w:hAnsi="Arial"/>
                <w:lang w:eastAsia="zh-CN"/>
              </w:rPr>
              <w:t>CellLevel</w:t>
            </w:r>
            <w:proofErr w:type="spellEnd"/>
            <w:r>
              <w:rPr>
                <w:rFonts w:ascii="Arial" w:eastAsia="宋体" w:hAnsi="Arial"/>
                <w:lang w:eastAsia="zh-CN"/>
              </w:rPr>
              <w:t xml:space="preserve">, it says “if </w:t>
            </w:r>
            <w:proofErr w:type="spellStart"/>
            <w:r>
              <w:rPr>
                <w:rFonts w:ascii="Arial" w:eastAsia="宋体" w:hAnsi="Arial"/>
                <w:lang w:eastAsia="zh-CN"/>
              </w:rPr>
              <w:t>RachMatchPattern</w:t>
            </w:r>
            <w:proofErr w:type="spellEnd"/>
            <w:r>
              <w:rPr>
                <w:rFonts w:ascii="Arial" w:eastAsia="宋体" w:hAnsi="Arial"/>
                <w:lang w:eastAsia="zh-CN"/>
              </w:rPr>
              <w:t xml:space="preserve"> is defined for MBS broadcast CFR, the UE applies the SCS of the</w:t>
            </w:r>
            <w:r w:rsidRPr="00B61D44">
              <w:rPr>
                <w:rFonts w:ascii="Arial" w:eastAsia="宋体" w:hAnsi="Arial"/>
                <w:color w:val="FF0000"/>
                <w:lang w:eastAsia="zh-CN"/>
              </w:rPr>
              <w:t xml:space="preserve"> initial BWP</w:t>
            </w:r>
            <w:r>
              <w:rPr>
                <w:rFonts w:ascii="Arial" w:eastAsia="宋体" w:hAnsi="Arial"/>
                <w:lang w:eastAsia="zh-CN"/>
              </w:rPr>
              <w:t xml:space="preserve">”, it is also unclear which initial BWP’s configuration should be applied here. </w:t>
            </w:r>
          </w:p>
          <w:p w14:paraId="0499C53E" w14:textId="72F24096" w:rsidR="00287FAF" w:rsidRPr="006A35A6" w:rsidRDefault="006A35A6" w:rsidP="006A35A6">
            <w:pPr>
              <w:pStyle w:val="af7"/>
              <w:numPr>
                <w:ilvl w:val="0"/>
                <w:numId w:val="34"/>
              </w:numPr>
              <w:spacing w:after="120"/>
              <w:ind w:left="459" w:firstLineChars="0" w:hanging="357"/>
              <w:rPr>
                <w:rFonts w:ascii="Arial" w:eastAsia="宋体" w:hAnsi="Arial"/>
                <w:lang w:eastAsia="zh-CN"/>
              </w:rPr>
            </w:pPr>
            <w:r>
              <w:rPr>
                <w:rFonts w:ascii="Arial" w:eastAsia="宋体" w:hAnsi="Arial"/>
                <w:lang w:eastAsia="zh-CN"/>
              </w:rPr>
              <w:t xml:space="preserve">In case </w:t>
            </w:r>
            <w:proofErr w:type="spellStart"/>
            <w:r>
              <w:rPr>
                <w:rFonts w:ascii="Arial" w:eastAsia="宋体" w:hAnsi="Arial"/>
                <w:lang w:eastAsia="zh-CN"/>
              </w:rPr>
              <w:t>RedCap</w:t>
            </w:r>
            <w:proofErr w:type="spellEnd"/>
            <w:r>
              <w:rPr>
                <w:rFonts w:ascii="Arial" w:eastAsia="宋体" w:hAnsi="Arial"/>
                <w:lang w:eastAsia="zh-CN"/>
              </w:rPr>
              <w:t xml:space="preserve">-specific initial BWP does not contain CD-SSB and CORESET#0, how does RRC_IDLE and RRC_INACTIVE </w:t>
            </w:r>
            <w:proofErr w:type="spellStart"/>
            <w:r>
              <w:rPr>
                <w:rFonts w:ascii="Arial" w:eastAsia="宋体" w:hAnsi="Arial"/>
                <w:lang w:eastAsia="zh-CN"/>
              </w:rPr>
              <w:t>RedCap</w:t>
            </w:r>
            <w:proofErr w:type="spellEnd"/>
            <w:r>
              <w:rPr>
                <w:rFonts w:ascii="Arial" w:eastAsia="宋体" w:hAnsi="Arial"/>
                <w:lang w:eastAsia="zh-CN"/>
              </w:rPr>
              <w:t xml:space="preserve"> UE receive SIB1 is unclear.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lastRenderedPageBreak/>
              <w:t>Summary of change:</w:t>
            </w:r>
          </w:p>
        </w:tc>
        <w:tc>
          <w:tcPr>
            <w:tcW w:w="6946" w:type="dxa"/>
            <w:gridSpan w:val="9"/>
            <w:tcBorders>
              <w:right w:val="single" w:sz="4" w:space="0" w:color="auto"/>
            </w:tcBorders>
            <w:shd w:val="pct30" w:color="FFFF00" w:fill="auto"/>
          </w:tcPr>
          <w:p w14:paraId="0238ADDC" w14:textId="34B88703" w:rsidR="00805D52" w:rsidRPr="00502A86" w:rsidRDefault="006A35A6" w:rsidP="00287FAF">
            <w:pPr>
              <w:pStyle w:val="af7"/>
              <w:numPr>
                <w:ilvl w:val="0"/>
                <w:numId w:val="37"/>
              </w:numPr>
              <w:spacing w:afterLines="50" w:after="120"/>
              <w:ind w:firstLineChars="0"/>
              <w:rPr>
                <w:rFonts w:ascii="Arial" w:eastAsia="宋体" w:hAnsi="Arial"/>
                <w:lang w:eastAsia="zh-CN"/>
              </w:rPr>
            </w:pPr>
            <w:r w:rsidRPr="00502A86">
              <w:rPr>
                <w:rFonts w:ascii="Arial" w:eastAsia="宋体" w:hAnsi="Arial"/>
                <w:lang w:eastAsia="zh-CN"/>
              </w:rPr>
              <w:t>Add “</w:t>
            </w:r>
            <w:r w:rsidRPr="00502A86">
              <w:rPr>
                <w:rFonts w:ascii="Arial" w:hAnsi="Arial"/>
                <w:color w:val="C00000"/>
                <w:sz w:val="18"/>
                <w:szCs w:val="18"/>
                <w:lang w:eastAsia="sv-SE"/>
              </w:rPr>
              <w:t xml:space="preserve">or for </w:t>
            </w:r>
            <w:proofErr w:type="spellStart"/>
            <w:r w:rsidRPr="00502A86">
              <w:rPr>
                <w:rFonts w:ascii="Arial" w:hAnsi="Arial"/>
                <w:color w:val="C00000"/>
                <w:sz w:val="18"/>
                <w:szCs w:val="18"/>
                <w:lang w:eastAsia="sv-SE"/>
              </w:rPr>
              <w:t>RedCap</w:t>
            </w:r>
            <w:proofErr w:type="spellEnd"/>
            <w:r w:rsidRPr="00502A86">
              <w:rPr>
                <w:rFonts w:ascii="Arial" w:hAnsi="Arial"/>
                <w:color w:val="C00000"/>
                <w:sz w:val="18"/>
                <w:szCs w:val="18"/>
                <w:lang w:eastAsia="sv-SE"/>
              </w:rPr>
              <w:t xml:space="preserve"> UEs DL BWPs associated with </w:t>
            </w:r>
            <w:proofErr w:type="spellStart"/>
            <w:r w:rsidRPr="00502A86">
              <w:rPr>
                <w:rFonts w:ascii="Arial" w:hAnsi="Arial"/>
                <w:i/>
                <w:iCs/>
                <w:color w:val="C00000"/>
                <w:sz w:val="18"/>
                <w:szCs w:val="18"/>
                <w:lang w:eastAsia="sv-SE"/>
              </w:rPr>
              <w:t>nonCellDefiningSSB</w:t>
            </w:r>
            <w:proofErr w:type="spellEnd"/>
            <w:r w:rsidRPr="00502A86">
              <w:rPr>
                <w:rFonts w:ascii="Arial" w:hAnsi="Arial"/>
                <w:color w:val="C00000"/>
                <w:sz w:val="18"/>
                <w:szCs w:val="18"/>
                <w:lang w:eastAsia="sv-SE"/>
              </w:rPr>
              <w:t xml:space="preserve"> or the </w:t>
            </w:r>
            <w:proofErr w:type="spellStart"/>
            <w:r w:rsidRPr="00502A86">
              <w:rPr>
                <w:rFonts w:ascii="Arial" w:hAnsi="Arial"/>
                <w:color w:val="C00000"/>
                <w:sz w:val="18"/>
                <w:szCs w:val="18"/>
                <w:lang w:eastAsia="sv-SE"/>
              </w:rPr>
              <w:t>RedCap</w:t>
            </w:r>
            <w:proofErr w:type="spellEnd"/>
            <w:r w:rsidRPr="00502A86">
              <w:rPr>
                <w:rFonts w:ascii="Arial" w:hAnsi="Arial"/>
                <w:color w:val="C00000"/>
                <w:sz w:val="18"/>
                <w:szCs w:val="18"/>
                <w:lang w:eastAsia="sv-SE"/>
              </w:rPr>
              <w:t>-specific initial downlink BWP.</w:t>
            </w:r>
            <w:r w:rsidRPr="00502A86">
              <w:rPr>
                <w:rFonts w:ascii="Arial" w:eastAsia="宋体" w:hAnsi="Arial"/>
                <w:lang w:eastAsia="zh-CN"/>
              </w:rPr>
              <w:t xml:space="preserve">” </w:t>
            </w:r>
            <w:r w:rsidR="00502A86">
              <w:rPr>
                <w:rFonts w:ascii="Arial" w:eastAsia="宋体" w:hAnsi="Arial"/>
                <w:lang w:eastAsia="zh-CN"/>
              </w:rPr>
              <w:t>in</w:t>
            </w:r>
            <w:r w:rsidRPr="00502A86">
              <w:rPr>
                <w:rFonts w:ascii="Arial" w:eastAsia="宋体" w:hAnsi="Arial"/>
                <w:lang w:eastAsia="zh-CN"/>
              </w:rPr>
              <w:t xml:space="preserve"> the field description of </w:t>
            </w:r>
            <w:proofErr w:type="spellStart"/>
            <w:r w:rsidRPr="00502A86">
              <w:rPr>
                <w:rFonts w:ascii="Arial" w:eastAsia="宋体" w:hAnsi="Arial"/>
                <w:lang w:eastAsia="zh-CN"/>
              </w:rPr>
              <w:t>msgA-ConfigCommon</w:t>
            </w:r>
            <w:proofErr w:type="spellEnd"/>
            <w:r w:rsidR="00287FAF" w:rsidRPr="00502A86">
              <w:rPr>
                <w:rFonts w:ascii="Arial" w:eastAsia="宋体" w:hAnsi="Arial"/>
                <w:lang w:eastAsia="zh-CN"/>
              </w:rPr>
              <w:t>.</w:t>
            </w:r>
          </w:p>
          <w:p w14:paraId="21D74B27" w14:textId="3ABB97D7" w:rsidR="006A35A6" w:rsidRPr="00287FAF" w:rsidRDefault="006A35A6" w:rsidP="00287FAF">
            <w:pPr>
              <w:pStyle w:val="af7"/>
              <w:numPr>
                <w:ilvl w:val="0"/>
                <w:numId w:val="37"/>
              </w:numPr>
              <w:spacing w:afterLines="50" w:after="120"/>
              <w:ind w:firstLineChars="0"/>
              <w:rPr>
                <w:rFonts w:ascii="Arial" w:eastAsia="宋体" w:hAnsi="Arial"/>
                <w:lang w:eastAsia="zh-CN"/>
              </w:rPr>
            </w:pPr>
            <w:r>
              <w:rPr>
                <w:rFonts w:ascii="Arial" w:eastAsia="宋体" w:hAnsi="Arial"/>
                <w:lang w:eastAsia="zh-CN"/>
              </w:rPr>
              <w:t xml:space="preserve">Clarifies in the field description of </w:t>
            </w:r>
            <w:proofErr w:type="spellStart"/>
            <w:r w:rsidRPr="00FD284B">
              <w:rPr>
                <w:rFonts w:ascii="Arial" w:hAnsi="Arial"/>
                <w:b/>
                <w:i/>
                <w:sz w:val="18"/>
                <w:szCs w:val="22"/>
                <w:lang w:eastAsia="sv-SE"/>
              </w:rPr>
              <w:t>msgA</w:t>
            </w:r>
            <w:proofErr w:type="spellEnd"/>
            <w:r w:rsidRPr="00FD284B">
              <w:rPr>
                <w:rFonts w:ascii="Arial" w:hAnsi="Arial"/>
                <w:b/>
                <w:i/>
                <w:sz w:val="18"/>
                <w:szCs w:val="22"/>
                <w:lang w:eastAsia="sv-SE"/>
              </w:rPr>
              <w:t>-PUSCH-</w:t>
            </w:r>
            <w:proofErr w:type="spellStart"/>
            <w:r w:rsidRPr="00FD284B">
              <w:rPr>
                <w:rFonts w:ascii="Arial" w:hAnsi="Arial"/>
                <w:b/>
                <w:i/>
                <w:sz w:val="18"/>
                <w:szCs w:val="22"/>
                <w:lang w:eastAsia="sv-SE"/>
              </w:rPr>
              <w:t>ResourceGroupA</w:t>
            </w:r>
            <w:proofErr w:type="spellEnd"/>
            <w:r>
              <w:rPr>
                <w:rFonts w:ascii="Arial" w:eastAsia="宋体" w:hAnsi="Arial"/>
                <w:lang w:eastAsia="zh-CN"/>
              </w:rPr>
              <w:t xml:space="preserve"> that </w:t>
            </w:r>
            <w:r w:rsidR="001B1FED">
              <w:rPr>
                <w:rFonts w:ascii="Arial" w:eastAsia="宋体" w:hAnsi="Arial"/>
                <w:lang w:eastAsia="zh-CN"/>
              </w:rPr>
              <w:t xml:space="preserve">if the field is absent and the </w:t>
            </w:r>
            <w:proofErr w:type="spellStart"/>
            <w:r w:rsidR="001B1FED">
              <w:rPr>
                <w:rFonts w:ascii="Arial" w:eastAsia="宋体" w:hAnsi="Arial"/>
                <w:lang w:eastAsia="zh-CN"/>
              </w:rPr>
              <w:t>RedCap</w:t>
            </w:r>
            <w:proofErr w:type="spellEnd"/>
            <w:r w:rsidR="001B1FED">
              <w:rPr>
                <w:rFonts w:ascii="Arial" w:eastAsia="宋体" w:hAnsi="Arial"/>
                <w:lang w:eastAsia="zh-CN"/>
              </w:rPr>
              <w:t xml:space="preserve">-specific initial BWP is configured, then the UE should apply corresponding </w:t>
            </w:r>
            <w:r>
              <w:rPr>
                <w:rFonts w:ascii="Arial" w:eastAsia="宋体" w:hAnsi="Arial"/>
                <w:lang w:eastAsia="zh-CN"/>
              </w:rPr>
              <w:t xml:space="preserve">configuration from </w:t>
            </w:r>
            <w:proofErr w:type="spellStart"/>
            <w:r>
              <w:rPr>
                <w:rFonts w:ascii="Arial" w:eastAsia="宋体" w:hAnsi="Arial"/>
                <w:lang w:eastAsia="zh-CN"/>
              </w:rPr>
              <w:t>RedCap</w:t>
            </w:r>
            <w:proofErr w:type="spellEnd"/>
            <w:r>
              <w:rPr>
                <w:rFonts w:ascii="Arial" w:eastAsia="宋体" w:hAnsi="Arial"/>
                <w:lang w:eastAsia="zh-CN"/>
              </w:rPr>
              <w:t>-specific initial BWP.</w:t>
            </w:r>
          </w:p>
          <w:p w14:paraId="7953ACEB" w14:textId="30BDEBC2" w:rsidR="001B1FED" w:rsidRPr="00287FAF" w:rsidRDefault="001B1FED" w:rsidP="001B1FED">
            <w:pPr>
              <w:pStyle w:val="af7"/>
              <w:numPr>
                <w:ilvl w:val="0"/>
                <w:numId w:val="37"/>
              </w:numPr>
              <w:spacing w:afterLines="50" w:after="120"/>
              <w:ind w:firstLineChars="0"/>
              <w:rPr>
                <w:rFonts w:ascii="Arial" w:eastAsia="宋体" w:hAnsi="Arial"/>
                <w:lang w:eastAsia="zh-CN"/>
              </w:rPr>
            </w:pPr>
            <w:r>
              <w:rPr>
                <w:rFonts w:ascii="Arial" w:eastAsia="宋体" w:hAnsi="Arial"/>
                <w:lang w:eastAsia="zh-CN"/>
              </w:rPr>
              <w:t xml:space="preserve">Clarifies in condition explanation of </w:t>
            </w:r>
            <w:proofErr w:type="spellStart"/>
            <w:r w:rsidRPr="00502A86">
              <w:rPr>
                <w:rFonts w:ascii="Arial" w:eastAsia="宋体" w:hAnsi="Arial"/>
                <w:b/>
                <w:i/>
                <w:lang w:eastAsia="zh-CN"/>
              </w:rPr>
              <w:t>CellLevel</w:t>
            </w:r>
            <w:proofErr w:type="spellEnd"/>
            <w:r>
              <w:rPr>
                <w:rFonts w:ascii="Arial" w:eastAsia="宋体" w:hAnsi="Arial"/>
                <w:lang w:eastAsia="zh-CN"/>
              </w:rPr>
              <w:t xml:space="preserve"> that if </w:t>
            </w:r>
            <w:proofErr w:type="spellStart"/>
            <w:r w:rsidRPr="001B1FED">
              <w:rPr>
                <w:rFonts w:ascii="Arial" w:eastAsia="宋体" w:hAnsi="Arial"/>
                <w:i/>
                <w:lang w:eastAsia="zh-CN"/>
              </w:rPr>
              <w:t>RateMatchPattern</w:t>
            </w:r>
            <w:proofErr w:type="spellEnd"/>
            <w:r w:rsidRPr="001B1FED">
              <w:rPr>
                <w:rFonts w:ascii="Arial" w:eastAsia="宋体" w:hAnsi="Arial"/>
                <w:lang w:eastAsia="zh-CN"/>
              </w:rPr>
              <w:t xml:space="preserve"> is defined for MBS broadcast CFR</w:t>
            </w:r>
            <w:r>
              <w:rPr>
                <w:rFonts w:ascii="Arial" w:eastAsia="宋体" w:hAnsi="Arial"/>
                <w:lang w:eastAsia="zh-CN"/>
              </w:rPr>
              <w:t xml:space="preserve"> and the </w:t>
            </w:r>
            <w:proofErr w:type="spellStart"/>
            <w:r>
              <w:rPr>
                <w:rFonts w:ascii="Arial" w:eastAsia="宋体" w:hAnsi="Arial"/>
                <w:lang w:eastAsia="zh-CN"/>
              </w:rPr>
              <w:t>RedCap</w:t>
            </w:r>
            <w:proofErr w:type="spellEnd"/>
            <w:r>
              <w:rPr>
                <w:rFonts w:ascii="Arial" w:eastAsia="宋体" w:hAnsi="Arial"/>
                <w:lang w:eastAsia="zh-CN"/>
              </w:rPr>
              <w:t xml:space="preserve">-specific initial BWP is configured, then the UE should apply </w:t>
            </w:r>
            <w:r w:rsidR="00502A86">
              <w:rPr>
                <w:rFonts w:ascii="Arial" w:eastAsia="宋体" w:hAnsi="Arial"/>
                <w:lang w:eastAsia="zh-CN"/>
              </w:rPr>
              <w:t xml:space="preserve">the </w:t>
            </w:r>
            <w:r>
              <w:rPr>
                <w:rFonts w:ascii="Arial" w:eastAsia="宋体" w:hAnsi="Arial"/>
                <w:lang w:eastAsia="zh-CN"/>
              </w:rPr>
              <w:t xml:space="preserve">SCS of </w:t>
            </w:r>
            <w:proofErr w:type="spellStart"/>
            <w:r>
              <w:rPr>
                <w:rFonts w:ascii="Arial" w:eastAsia="宋体" w:hAnsi="Arial"/>
                <w:lang w:eastAsia="zh-CN"/>
              </w:rPr>
              <w:t>RedCap</w:t>
            </w:r>
            <w:proofErr w:type="spellEnd"/>
            <w:r>
              <w:rPr>
                <w:rFonts w:ascii="Arial" w:eastAsia="宋体" w:hAnsi="Arial"/>
                <w:lang w:eastAsia="zh-CN"/>
              </w:rPr>
              <w:t>-specific initial BWP.</w:t>
            </w:r>
          </w:p>
          <w:p w14:paraId="5B2B914E" w14:textId="664AB5C2" w:rsidR="00C713C2" w:rsidRDefault="00502A86" w:rsidP="00502A86">
            <w:pPr>
              <w:pStyle w:val="af7"/>
              <w:numPr>
                <w:ilvl w:val="0"/>
                <w:numId w:val="37"/>
              </w:numPr>
              <w:spacing w:afterLines="50" w:after="120"/>
              <w:ind w:firstLineChars="0"/>
              <w:rPr>
                <w:ins w:id="12" w:author="ZTE" w:date="2023-03-01T00:10:00Z"/>
                <w:rFonts w:ascii="Arial" w:eastAsia="宋体" w:hAnsi="Arial"/>
                <w:lang w:eastAsia="zh-CN"/>
              </w:rPr>
            </w:pPr>
            <w:r>
              <w:rPr>
                <w:rFonts w:ascii="Arial" w:eastAsia="宋体" w:hAnsi="Arial" w:hint="eastAsia"/>
                <w:lang w:eastAsia="zh-CN"/>
              </w:rPr>
              <w:t>A</w:t>
            </w:r>
            <w:r>
              <w:rPr>
                <w:rFonts w:ascii="Arial" w:eastAsia="宋体" w:hAnsi="Arial"/>
                <w:lang w:eastAsia="zh-CN"/>
              </w:rPr>
              <w:t>dd “</w:t>
            </w:r>
            <w:r w:rsidRPr="00502A86">
              <w:rPr>
                <w:rFonts w:ascii="Arial" w:hAnsi="Arial"/>
                <w:color w:val="C00000"/>
                <w:sz w:val="18"/>
              </w:rPr>
              <w:t xml:space="preserve">In that case, a </w:t>
            </w:r>
            <w:proofErr w:type="spellStart"/>
            <w:r w:rsidRPr="00502A86">
              <w:rPr>
                <w:rFonts w:ascii="Arial" w:hAnsi="Arial"/>
                <w:color w:val="C00000"/>
                <w:sz w:val="18"/>
              </w:rPr>
              <w:t>RedCap</w:t>
            </w:r>
            <w:proofErr w:type="spellEnd"/>
            <w:r w:rsidRPr="00502A86">
              <w:rPr>
                <w:rFonts w:ascii="Arial" w:hAnsi="Arial"/>
                <w:color w:val="C00000"/>
                <w:sz w:val="18"/>
              </w:rPr>
              <w:t xml:space="preserve"> UE in RRC_IDLE or RRC_INACTIVE shall monitor PDCCH to receive SIB1 using </w:t>
            </w:r>
            <w:r w:rsidRPr="00502A86">
              <w:rPr>
                <w:rFonts w:ascii="Arial" w:hAnsi="Arial"/>
                <w:i/>
                <w:iCs/>
                <w:color w:val="C00000"/>
                <w:sz w:val="18"/>
              </w:rPr>
              <w:t>searchSpaceSIB1</w:t>
            </w:r>
            <w:r w:rsidRPr="00502A86">
              <w:rPr>
                <w:rFonts w:ascii="Arial" w:hAnsi="Arial"/>
                <w:color w:val="C00000"/>
                <w:sz w:val="18"/>
              </w:rPr>
              <w:t xml:space="preserve"> in the initial DL BWP that includes CD-SSB and the entire CORESET#0.</w:t>
            </w:r>
            <w:r>
              <w:rPr>
                <w:rFonts w:ascii="Arial" w:eastAsia="宋体" w:hAnsi="Arial"/>
                <w:lang w:eastAsia="zh-CN"/>
              </w:rPr>
              <w:t xml:space="preserve">” in the field description of searchSpaceSIB1. </w:t>
            </w:r>
          </w:p>
          <w:p w14:paraId="5B2BCE6F" w14:textId="79EB3B50" w:rsidR="001A1E3B" w:rsidRDefault="001A1E3B" w:rsidP="00502A86">
            <w:pPr>
              <w:pStyle w:val="af7"/>
              <w:numPr>
                <w:ilvl w:val="0"/>
                <w:numId w:val="37"/>
              </w:numPr>
              <w:spacing w:afterLines="50" w:after="120"/>
              <w:ind w:firstLineChars="0"/>
              <w:rPr>
                <w:rFonts w:ascii="Arial" w:eastAsia="宋体" w:hAnsi="Arial"/>
                <w:lang w:eastAsia="zh-CN"/>
              </w:rPr>
            </w:pPr>
            <w:ins w:id="13" w:author="ZTE" w:date="2023-03-01T00:10:00Z">
              <w:r>
                <w:rPr>
                  <w:rFonts w:ascii="Arial" w:eastAsia="宋体" w:hAnsi="Arial"/>
                  <w:lang w:eastAsia="zh-CN"/>
                </w:rPr>
                <w:t xml:space="preserve">Fix the typo (BL-&gt;DL) in field description of </w:t>
              </w:r>
              <w:proofErr w:type="spellStart"/>
              <w:r>
                <w:rPr>
                  <w:rFonts w:ascii="Arial" w:eastAsia="宋体" w:hAnsi="Arial"/>
                  <w:lang w:eastAsia="zh-CN"/>
                </w:rPr>
                <w:t>MsgA-ConfigCommon</w:t>
              </w:r>
              <w:proofErr w:type="spellEnd"/>
              <w:r>
                <w:rPr>
                  <w:rFonts w:ascii="Arial" w:eastAsia="宋体" w:hAnsi="Arial"/>
                  <w:lang w:eastAsia="zh-CN"/>
                </w:rPr>
                <w:t xml:space="preserve">. </w:t>
              </w:r>
            </w:ins>
          </w:p>
          <w:p w14:paraId="6C17E5E8" w14:textId="77777777" w:rsidR="00502A86" w:rsidRPr="00502A86" w:rsidRDefault="00502A86" w:rsidP="00502A86">
            <w:pPr>
              <w:pStyle w:val="af7"/>
              <w:spacing w:afterLines="50" w:after="120"/>
              <w:ind w:left="460" w:firstLineChars="0" w:firstLine="0"/>
              <w:rPr>
                <w:rFonts w:ascii="Arial" w:eastAsia="宋体" w:hAnsi="Arial"/>
                <w:lang w:eastAsia="zh-CN"/>
              </w:rPr>
            </w:pPr>
          </w:p>
          <w:p w14:paraId="5C395115" w14:textId="77777777" w:rsidR="008F4B67" w:rsidRDefault="008B530D">
            <w:pPr>
              <w:spacing w:after="0"/>
              <w:ind w:left="100"/>
              <w:rPr>
                <w:rFonts w:ascii="Arial" w:eastAsia="MS Mincho" w:hAnsi="Arial"/>
                <w:b/>
                <w:bCs/>
                <w:lang w:val="sv-SE"/>
              </w:rPr>
            </w:pPr>
            <w:r>
              <w:rPr>
                <w:rFonts w:ascii="Arial" w:eastAsia="MS Mincho" w:hAnsi="Arial"/>
                <w:b/>
                <w:bCs/>
                <w:lang w:val="sv-SE"/>
              </w:rPr>
              <w:t>Impact analysis</w:t>
            </w:r>
          </w:p>
          <w:p w14:paraId="1DE86E6B" w14:textId="77777777" w:rsidR="008F4B67" w:rsidRDefault="008B530D">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78E0C5E6" w14:textId="003BAD08" w:rsidR="008F4B67" w:rsidRDefault="00980E08">
            <w:pPr>
              <w:spacing w:after="0"/>
              <w:ind w:left="100"/>
              <w:rPr>
                <w:rFonts w:ascii="Arial" w:eastAsia="MS Mincho" w:hAnsi="Arial"/>
                <w:lang w:val="en-US"/>
              </w:rPr>
            </w:pPr>
            <w:r>
              <w:rPr>
                <w:rFonts w:ascii="Arial" w:eastAsia="MS Mincho" w:hAnsi="Arial"/>
                <w:lang w:val="en-US" w:eastAsia="zh-CN"/>
              </w:rPr>
              <w:t>NR SA</w:t>
            </w:r>
          </w:p>
          <w:p w14:paraId="62151040" w14:textId="77777777" w:rsidR="008F4B67" w:rsidRDefault="008F4B67">
            <w:pPr>
              <w:spacing w:after="0"/>
              <w:ind w:left="100"/>
              <w:rPr>
                <w:rFonts w:ascii="Arial" w:eastAsia="MS Mincho" w:hAnsi="Arial"/>
                <w:lang w:val="sv-SE"/>
              </w:rPr>
            </w:pPr>
          </w:p>
          <w:p w14:paraId="5D1D3F4A" w14:textId="77777777" w:rsidR="008F4B67" w:rsidRDefault="008B530D">
            <w:pPr>
              <w:spacing w:after="0"/>
              <w:ind w:left="100"/>
              <w:rPr>
                <w:rFonts w:ascii="Arial" w:eastAsia="MS Mincho" w:hAnsi="Arial"/>
                <w:u w:val="single"/>
                <w:lang w:val="sv-SE"/>
              </w:rPr>
            </w:pPr>
            <w:r>
              <w:rPr>
                <w:rFonts w:ascii="Arial" w:eastAsia="MS Mincho" w:hAnsi="Arial"/>
                <w:u w:val="single"/>
                <w:lang w:val="sv-SE"/>
              </w:rPr>
              <w:t>Impacted functionality:</w:t>
            </w:r>
          </w:p>
          <w:p w14:paraId="4611E422" w14:textId="69DB6D8B" w:rsidR="008F4B67" w:rsidRDefault="000B441E">
            <w:pPr>
              <w:spacing w:after="0"/>
              <w:ind w:left="100"/>
              <w:rPr>
                <w:rFonts w:ascii="Arial" w:eastAsia="MS Mincho" w:hAnsi="Arial"/>
                <w:lang w:val="en-US" w:eastAsia="zh-CN"/>
              </w:rPr>
            </w:pPr>
            <w:proofErr w:type="spellStart"/>
            <w:r>
              <w:rPr>
                <w:rFonts w:ascii="Arial" w:eastAsia="MS Mincho" w:hAnsi="Arial"/>
                <w:lang w:val="en-US" w:eastAsia="zh-CN"/>
              </w:rPr>
              <w:t>RedCap</w:t>
            </w:r>
            <w:proofErr w:type="spellEnd"/>
          </w:p>
          <w:p w14:paraId="3769B58F" w14:textId="77777777" w:rsidR="008F4B67" w:rsidRDefault="008F4B67">
            <w:pPr>
              <w:spacing w:after="0"/>
              <w:ind w:left="100"/>
              <w:rPr>
                <w:rFonts w:ascii="Arial" w:eastAsia="MS Mincho" w:hAnsi="Arial"/>
                <w:lang w:val="en-US" w:eastAsia="zh-CN"/>
              </w:rPr>
            </w:pPr>
          </w:p>
          <w:p w14:paraId="6D66F42E" w14:textId="77777777" w:rsidR="008F4B67" w:rsidRDefault="008B530D">
            <w:pPr>
              <w:spacing w:after="0"/>
              <w:ind w:left="100"/>
              <w:rPr>
                <w:rFonts w:ascii="Arial" w:eastAsia="MS Mincho" w:hAnsi="Arial"/>
                <w:u w:val="single"/>
                <w:lang w:val="sv-SE"/>
              </w:rPr>
            </w:pPr>
            <w:r>
              <w:rPr>
                <w:rFonts w:ascii="Arial" w:eastAsia="MS Mincho" w:hAnsi="Arial"/>
                <w:u w:val="single"/>
                <w:lang w:val="sv-SE"/>
              </w:rPr>
              <w:t>Inter-operability:</w:t>
            </w:r>
          </w:p>
          <w:p w14:paraId="6AF625D8" w14:textId="586785E7" w:rsidR="000B441E" w:rsidRPr="000B441E" w:rsidRDefault="000B441E" w:rsidP="000B441E">
            <w:pPr>
              <w:spacing w:after="0"/>
              <w:rPr>
                <w:rFonts w:ascii="Arial" w:hAnsi="Arial"/>
                <w:lang w:val="sv-SE" w:eastAsia="zh-CN"/>
              </w:rPr>
            </w:pPr>
            <w:r>
              <w:rPr>
                <w:rFonts w:ascii="Arial" w:hAnsi="Arial"/>
                <w:lang w:val="sv-SE" w:eastAsia="zh-CN"/>
              </w:rPr>
              <w:t xml:space="preserve">  For C</w:t>
            </w:r>
            <w:r>
              <w:rPr>
                <w:rFonts w:ascii="Arial" w:hAnsi="Arial" w:hint="eastAsia"/>
                <w:lang w:val="sv-SE" w:eastAsia="zh-CN"/>
              </w:rPr>
              <w:t>hange</w:t>
            </w:r>
            <w:r>
              <w:rPr>
                <w:rFonts w:ascii="Arial" w:hAnsi="Arial"/>
                <w:lang w:val="sv-SE" w:eastAsia="zh-CN"/>
              </w:rPr>
              <w:t>#1</w:t>
            </w:r>
          </w:p>
          <w:p w14:paraId="3255C063" w14:textId="1EC2545D" w:rsidR="00084918" w:rsidRPr="00084918" w:rsidRDefault="008B530D" w:rsidP="000B441E">
            <w:pPr>
              <w:pStyle w:val="af7"/>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0B441E">
              <w:rPr>
                <w:rFonts w:ascii="Arial" w:eastAsia="MS Mincho" w:hAnsi="Arial"/>
                <w:lang w:val="sv-SE"/>
              </w:rPr>
              <w:t xml:space="preserve">when </w:t>
            </w:r>
            <w:r w:rsidR="00084918">
              <w:rPr>
                <w:rFonts w:ascii="Arial" w:eastAsia="MS Mincho" w:hAnsi="Arial"/>
                <w:lang w:val="sv-SE"/>
              </w:rPr>
              <w:t>the network configures msgA-ConfigCommon in RedCap UL which linked DL does not contain CD-SSB, the UE will consider the configuration is incorrect and trigger reconfiguration failure</w:t>
            </w:r>
            <w:r w:rsidR="000B441E">
              <w:rPr>
                <w:rFonts w:ascii="Arial" w:eastAsia="MS Mincho" w:hAnsi="Arial"/>
                <w:lang w:val="sv-SE"/>
              </w:rPr>
              <w:t xml:space="preserve">. </w:t>
            </w:r>
          </w:p>
          <w:p w14:paraId="110647AA" w14:textId="016120CE" w:rsidR="000B441E" w:rsidRPr="000B441E" w:rsidRDefault="00084918" w:rsidP="000B441E">
            <w:pPr>
              <w:pStyle w:val="af7"/>
              <w:numPr>
                <w:ilvl w:val="0"/>
                <w:numId w:val="7"/>
              </w:numPr>
              <w:spacing w:after="0"/>
              <w:ind w:firstLineChars="0"/>
              <w:rPr>
                <w:rFonts w:ascii="Arial" w:eastAsia="宋体" w:hAnsi="Arial"/>
              </w:rPr>
            </w:pPr>
            <w:r>
              <w:rPr>
                <w:rFonts w:ascii="Arial" w:eastAsia="MS Mincho" w:hAnsi="Arial"/>
                <w:lang w:val="sv-SE"/>
              </w:rPr>
              <w:t>I</w:t>
            </w:r>
            <w:r w:rsidRPr="00980E08">
              <w:rPr>
                <w:rFonts w:ascii="Arial" w:eastAsia="MS Mincho" w:hAnsi="Arial"/>
                <w:lang w:val="sv-SE"/>
              </w:rPr>
              <w:t>f the UE implements the CR and the network does not</w:t>
            </w:r>
            <w:r>
              <w:rPr>
                <w:rFonts w:ascii="Arial" w:eastAsia="MS Mincho" w:hAnsi="Arial"/>
                <w:lang w:val="sv-SE"/>
              </w:rPr>
              <w:t>, there is no inter-operability issue.</w:t>
            </w:r>
          </w:p>
          <w:p w14:paraId="49EE4986" w14:textId="77777777" w:rsidR="00084918" w:rsidRDefault="00084918" w:rsidP="00084918">
            <w:pPr>
              <w:spacing w:after="0"/>
              <w:rPr>
                <w:rFonts w:ascii="Arial" w:hAnsi="Arial"/>
                <w:lang w:val="sv-SE" w:eastAsia="zh-CN"/>
              </w:rPr>
            </w:pPr>
          </w:p>
          <w:p w14:paraId="1F371219" w14:textId="1932B8F5" w:rsidR="00084918" w:rsidRPr="000B441E" w:rsidRDefault="00084918" w:rsidP="00084918">
            <w:pPr>
              <w:spacing w:after="0"/>
              <w:rPr>
                <w:rFonts w:ascii="Arial" w:hAnsi="Arial"/>
                <w:lang w:val="sv-SE" w:eastAsia="zh-CN"/>
              </w:rPr>
            </w:pPr>
            <w:r>
              <w:rPr>
                <w:rFonts w:ascii="Arial" w:hAnsi="Arial"/>
                <w:lang w:val="sv-SE" w:eastAsia="zh-CN"/>
              </w:rPr>
              <w:t>For C</w:t>
            </w:r>
            <w:r>
              <w:rPr>
                <w:rFonts w:ascii="Arial" w:hAnsi="Arial" w:hint="eastAsia"/>
                <w:lang w:val="sv-SE" w:eastAsia="zh-CN"/>
              </w:rPr>
              <w:t>hange</w:t>
            </w:r>
            <w:r>
              <w:rPr>
                <w:rFonts w:ascii="Arial" w:hAnsi="Arial"/>
                <w:lang w:val="sv-SE" w:eastAsia="zh-CN"/>
              </w:rPr>
              <w:t>#2, Change#3</w:t>
            </w:r>
          </w:p>
          <w:p w14:paraId="0466CA0A" w14:textId="62765DBD" w:rsidR="000B441E" w:rsidRPr="00084918" w:rsidRDefault="00084918" w:rsidP="00084918">
            <w:pPr>
              <w:pStyle w:val="af7"/>
              <w:numPr>
                <w:ilvl w:val="0"/>
                <w:numId w:val="7"/>
              </w:numPr>
              <w:spacing w:after="0"/>
              <w:ind w:firstLineChars="0"/>
              <w:rPr>
                <w:rFonts w:ascii="Arial" w:eastAsia="MS Mincho" w:hAnsi="Arial"/>
              </w:rPr>
            </w:pPr>
            <w:r w:rsidRPr="00980E08">
              <w:rPr>
                <w:rFonts w:ascii="Arial" w:eastAsia="MS Mincho" w:hAnsi="Arial"/>
                <w:lang w:val="sv-SE"/>
              </w:rPr>
              <w:t>If the network implements the CR and the UE does not,</w:t>
            </w:r>
            <w:r>
              <w:rPr>
                <w:rFonts w:ascii="Arial" w:eastAsia="MS Mincho" w:hAnsi="Arial"/>
                <w:lang w:val="sv-SE"/>
              </w:rPr>
              <w:t xml:space="preserve"> or</w:t>
            </w:r>
            <w:r w:rsidRPr="00980E08">
              <w:rPr>
                <w:rFonts w:ascii="Arial" w:eastAsia="MS Mincho" w:hAnsi="Arial"/>
                <w:lang w:val="sv-SE"/>
              </w:rPr>
              <w:t xml:space="preserve"> </w:t>
            </w:r>
            <w:r>
              <w:rPr>
                <w:rFonts w:ascii="Arial" w:eastAsia="MS Mincho" w:hAnsi="Arial"/>
                <w:lang w:val="sv-SE"/>
              </w:rPr>
              <w:t>i</w:t>
            </w:r>
            <w:r w:rsidRPr="00980E08">
              <w:rPr>
                <w:rFonts w:ascii="Arial" w:eastAsia="MS Mincho" w:hAnsi="Arial"/>
                <w:lang w:val="sv-SE"/>
              </w:rPr>
              <w:t>f the UE implements the CR and the network does not</w:t>
            </w:r>
            <w:r>
              <w:rPr>
                <w:rFonts w:ascii="Arial" w:eastAsia="MS Mincho" w:hAnsi="Arial"/>
                <w:lang w:val="sv-SE"/>
              </w:rPr>
              <w:t xml:space="preserve">, the network and UE may have different understandings on which initiail BWP’s configuration will be applied as default configuration and results in problem. </w:t>
            </w:r>
          </w:p>
          <w:p w14:paraId="6B0E59AE" w14:textId="71F6F44C" w:rsidR="00084918" w:rsidRDefault="00084918" w:rsidP="000B441E">
            <w:pPr>
              <w:spacing w:after="0"/>
              <w:ind w:left="100"/>
              <w:rPr>
                <w:rFonts w:ascii="Arial" w:eastAsia="MS Mincho" w:hAnsi="Arial"/>
                <w:lang w:val="sv-SE"/>
              </w:rPr>
            </w:pPr>
          </w:p>
          <w:p w14:paraId="2A07033E" w14:textId="23F1E5BB" w:rsidR="00084918" w:rsidRPr="00084918" w:rsidRDefault="00084918" w:rsidP="000B441E">
            <w:pPr>
              <w:spacing w:after="0"/>
              <w:ind w:left="100"/>
              <w:rPr>
                <w:rFonts w:ascii="Arial" w:hAnsi="Arial"/>
                <w:lang w:val="sv-SE" w:eastAsia="zh-CN"/>
              </w:rPr>
            </w:pPr>
            <w:r>
              <w:rPr>
                <w:rFonts w:ascii="Arial" w:hAnsi="Arial" w:hint="eastAsia"/>
                <w:lang w:val="sv-SE" w:eastAsia="zh-CN"/>
              </w:rPr>
              <w:t>F</w:t>
            </w:r>
            <w:r>
              <w:rPr>
                <w:rFonts w:ascii="Arial" w:hAnsi="Arial"/>
                <w:lang w:val="sv-SE" w:eastAsia="zh-CN"/>
              </w:rPr>
              <w:t>or Change#4</w:t>
            </w:r>
          </w:p>
          <w:p w14:paraId="385B669A" w14:textId="77777777" w:rsidR="008F4B67" w:rsidRPr="00C3200D" w:rsidRDefault="00084918" w:rsidP="00C3200D">
            <w:pPr>
              <w:pStyle w:val="af7"/>
              <w:numPr>
                <w:ilvl w:val="0"/>
                <w:numId w:val="7"/>
              </w:numPr>
              <w:spacing w:after="0"/>
              <w:ind w:firstLineChars="0"/>
              <w:rPr>
                <w:rFonts w:ascii="Arial" w:eastAsia="MS Mincho" w:hAnsi="Arial"/>
              </w:rPr>
            </w:pPr>
            <w:r>
              <w:rPr>
                <w:rFonts w:ascii="Arial" w:eastAsia="MS Mincho" w:hAnsi="Arial"/>
                <w:lang w:val="sv-SE"/>
              </w:rPr>
              <w:t xml:space="preserve">This changes only impacts UE, if the UE behaviour is not aligned with the change, then SIB1 reception fails if the UE is configured with RedCap-specific initial UL BWP </w:t>
            </w:r>
            <w:r w:rsidR="00C3200D">
              <w:rPr>
                <w:rFonts w:ascii="Arial" w:eastAsia="MS Mincho" w:hAnsi="Arial"/>
                <w:lang w:val="sv-SE"/>
              </w:rPr>
              <w:t>which does not contain CD-SSB and CORESET#0</w:t>
            </w:r>
            <w:r>
              <w:rPr>
                <w:rFonts w:ascii="Arial" w:eastAsia="MS Mincho" w:hAnsi="Arial"/>
                <w:lang w:val="sv-SE"/>
              </w:rPr>
              <w:t xml:space="preserve">. </w:t>
            </w:r>
          </w:p>
          <w:p w14:paraId="5849D59E" w14:textId="7C147863" w:rsidR="00C3200D" w:rsidRPr="00C3200D" w:rsidRDefault="00C3200D" w:rsidP="00C3200D">
            <w:pPr>
              <w:pStyle w:val="af7"/>
              <w:spacing w:after="0"/>
              <w:ind w:left="520" w:firstLineChars="0" w:firstLine="0"/>
              <w:rPr>
                <w:rFonts w:ascii="Arial" w:eastAsia="MS Mincho" w:hAnsi="Arial"/>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rsidRPr="00C3200D"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EEA29BE" w14:textId="4DFEFDED" w:rsidR="00C3200D" w:rsidRPr="00C3200D" w:rsidRDefault="00C3200D" w:rsidP="00C3200D">
            <w:pPr>
              <w:pStyle w:val="af7"/>
              <w:numPr>
                <w:ilvl w:val="0"/>
                <w:numId w:val="42"/>
              </w:numPr>
              <w:spacing w:after="0"/>
              <w:ind w:firstLineChars="0"/>
              <w:rPr>
                <w:rFonts w:ascii="Arial" w:eastAsia="宋体" w:hAnsi="Arial"/>
                <w:lang w:val="en-US" w:eastAsia="zh-CN"/>
              </w:rPr>
            </w:pPr>
            <w:proofErr w:type="spellStart"/>
            <w:r w:rsidRPr="00C3200D">
              <w:rPr>
                <w:rFonts w:ascii="Arial" w:eastAsia="宋体" w:hAnsi="Arial"/>
                <w:lang w:val="en-US" w:eastAsia="zh-CN"/>
              </w:rPr>
              <w:t>msgA-ConfigCommon</w:t>
            </w:r>
            <w:proofErr w:type="spellEnd"/>
            <w:r w:rsidRPr="00C3200D">
              <w:rPr>
                <w:rFonts w:ascii="Arial" w:eastAsia="宋体" w:hAnsi="Arial"/>
                <w:lang w:val="en-US" w:eastAsia="zh-CN"/>
              </w:rPr>
              <w:t xml:space="preserve"> configuration in </w:t>
            </w:r>
            <w:proofErr w:type="spellStart"/>
            <w:r w:rsidRPr="00C3200D">
              <w:rPr>
                <w:rFonts w:ascii="Arial" w:eastAsia="宋体" w:hAnsi="Arial"/>
                <w:lang w:val="en-US" w:eastAsia="zh-CN"/>
              </w:rPr>
              <w:t>RedCap</w:t>
            </w:r>
            <w:proofErr w:type="spellEnd"/>
            <w:r w:rsidRPr="00C3200D">
              <w:rPr>
                <w:rFonts w:ascii="Arial" w:eastAsia="宋体" w:hAnsi="Arial"/>
                <w:lang w:val="en-US" w:eastAsia="zh-CN"/>
              </w:rPr>
              <w:t xml:space="preserve">-specific </w:t>
            </w:r>
            <w:proofErr w:type="spellStart"/>
            <w:r w:rsidRPr="00C3200D">
              <w:rPr>
                <w:rFonts w:ascii="Arial" w:eastAsia="宋体" w:hAnsi="Arial"/>
                <w:lang w:val="en-US" w:eastAsia="zh-CN"/>
              </w:rPr>
              <w:t>intial</w:t>
            </w:r>
            <w:proofErr w:type="spellEnd"/>
            <w:r w:rsidRPr="00C3200D">
              <w:rPr>
                <w:rFonts w:ascii="Arial" w:eastAsia="宋体" w:hAnsi="Arial"/>
                <w:lang w:val="en-US" w:eastAsia="zh-CN"/>
              </w:rPr>
              <w:t xml:space="preserve"> UL BWP or UL BWP with linked DL BWP associated with NCD-SSB is not supported.</w:t>
            </w:r>
          </w:p>
          <w:p w14:paraId="4D9CEA6E" w14:textId="77777777" w:rsidR="00C3200D" w:rsidRPr="00C3200D" w:rsidRDefault="00C3200D" w:rsidP="00C3200D">
            <w:pPr>
              <w:pStyle w:val="af7"/>
              <w:numPr>
                <w:ilvl w:val="0"/>
                <w:numId w:val="42"/>
              </w:numPr>
              <w:spacing w:after="0"/>
              <w:ind w:firstLineChars="0"/>
              <w:rPr>
                <w:rFonts w:ascii="Arial" w:eastAsia="宋体" w:hAnsi="Arial"/>
                <w:lang w:val="en-US" w:eastAsia="zh-CN"/>
              </w:rPr>
            </w:pPr>
            <w:r w:rsidRPr="00C3200D">
              <w:rPr>
                <w:rFonts w:ascii="Arial" w:eastAsia="宋体" w:hAnsi="Arial"/>
                <w:lang w:val="en-US" w:eastAsia="zh-CN"/>
              </w:rPr>
              <w:t xml:space="preserve">It is unclear which initial BWP’s configuration should be applied when </w:t>
            </w:r>
            <w:proofErr w:type="spellStart"/>
            <w:r w:rsidRPr="00C3200D">
              <w:rPr>
                <w:rFonts w:ascii="Arial" w:eastAsia="宋体" w:hAnsi="Arial"/>
                <w:lang w:val="en-US" w:eastAsia="zh-CN"/>
              </w:rPr>
              <w:t>msgA</w:t>
            </w:r>
            <w:proofErr w:type="spellEnd"/>
            <w:r w:rsidRPr="00C3200D">
              <w:rPr>
                <w:rFonts w:ascii="Arial" w:eastAsia="宋体" w:hAnsi="Arial"/>
                <w:lang w:val="en-US" w:eastAsia="zh-CN"/>
              </w:rPr>
              <w:t>-PUSCH-</w:t>
            </w:r>
            <w:proofErr w:type="spellStart"/>
            <w:r w:rsidRPr="00C3200D">
              <w:rPr>
                <w:rFonts w:ascii="Arial" w:eastAsia="宋体" w:hAnsi="Arial"/>
                <w:lang w:val="en-US" w:eastAsia="zh-CN"/>
              </w:rPr>
              <w:t>ResourceGroupA</w:t>
            </w:r>
            <w:proofErr w:type="spellEnd"/>
            <w:r w:rsidRPr="00C3200D">
              <w:rPr>
                <w:rFonts w:ascii="Arial" w:eastAsia="宋体" w:hAnsi="Arial"/>
                <w:lang w:val="en-US" w:eastAsia="zh-CN"/>
              </w:rPr>
              <w:t xml:space="preserve"> is not configured in the active BWP, </w:t>
            </w:r>
          </w:p>
          <w:p w14:paraId="6A33F4B7" w14:textId="46411B08" w:rsidR="00C3200D" w:rsidRDefault="00C3200D" w:rsidP="00C3200D">
            <w:pPr>
              <w:pStyle w:val="af7"/>
              <w:numPr>
                <w:ilvl w:val="0"/>
                <w:numId w:val="42"/>
              </w:numPr>
              <w:spacing w:after="0"/>
              <w:ind w:firstLineChars="0"/>
              <w:rPr>
                <w:rFonts w:ascii="Arial" w:eastAsia="宋体" w:hAnsi="Arial"/>
                <w:lang w:eastAsia="zh-CN"/>
              </w:rPr>
            </w:pPr>
            <w:r w:rsidRPr="00C3200D">
              <w:rPr>
                <w:rFonts w:ascii="Arial" w:eastAsia="宋体" w:hAnsi="Arial"/>
                <w:lang w:val="en-US" w:eastAsia="zh-CN"/>
              </w:rPr>
              <w:t xml:space="preserve">It is unclear which SCS should be applied if </w:t>
            </w:r>
            <w:proofErr w:type="spellStart"/>
            <w:r w:rsidRPr="00C3200D">
              <w:rPr>
                <w:rFonts w:ascii="Arial" w:eastAsia="宋体" w:hAnsi="Arial"/>
                <w:lang w:val="en-US" w:eastAsia="zh-CN"/>
              </w:rPr>
              <w:t>RachMatchPattern</w:t>
            </w:r>
            <w:proofErr w:type="spellEnd"/>
            <w:r w:rsidRPr="00C3200D">
              <w:rPr>
                <w:rFonts w:ascii="Arial" w:eastAsia="宋体" w:hAnsi="Arial"/>
                <w:lang w:val="en-US" w:eastAsia="zh-CN"/>
              </w:rPr>
              <w:t xml:space="preserve"> is </w:t>
            </w:r>
            <w:r w:rsidRPr="00C3200D">
              <w:rPr>
                <w:rFonts w:ascii="Arial" w:eastAsia="宋体" w:hAnsi="Arial"/>
                <w:lang w:eastAsia="zh-CN"/>
              </w:rPr>
              <w:t>defined for MBS broadcast CFR.</w:t>
            </w:r>
          </w:p>
          <w:p w14:paraId="1319E566" w14:textId="4BFAEE02" w:rsidR="008F4B67" w:rsidRPr="00C3200D" w:rsidRDefault="00C3200D" w:rsidP="00C3200D">
            <w:pPr>
              <w:pStyle w:val="af7"/>
              <w:numPr>
                <w:ilvl w:val="0"/>
                <w:numId w:val="42"/>
              </w:numPr>
              <w:spacing w:after="0"/>
              <w:ind w:firstLineChars="0"/>
              <w:rPr>
                <w:rFonts w:ascii="Arial" w:eastAsia="宋体" w:hAnsi="Arial"/>
                <w:lang w:eastAsia="zh-CN"/>
              </w:rPr>
            </w:pPr>
            <w:r>
              <w:rPr>
                <w:rFonts w:ascii="Arial" w:eastAsia="宋体" w:hAnsi="Arial"/>
                <w:lang w:eastAsia="zh-CN"/>
              </w:rPr>
              <w:t xml:space="preserve">UE’s behaviour is unclear when </w:t>
            </w:r>
            <w:proofErr w:type="spellStart"/>
            <w:r>
              <w:rPr>
                <w:rFonts w:ascii="Arial" w:eastAsia="宋体" w:hAnsi="Arial"/>
                <w:lang w:eastAsia="zh-CN"/>
              </w:rPr>
              <w:t>RedCap</w:t>
            </w:r>
            <w:proofErr w:type="spellEnd"/>
            <w:r>
              <w:rPr>
                <w:rFonts w:ascii="Arial" w:eastAsia="宋体" w:hAnsi="Arial"/>
                <w:lang w:eastAsia="zh-CN"/>
              </w:rPr>
              <w:t xml:space="preserve">-specific initial BWP does not contain CD-SSB and searchSpaceSIB1 is not configured. </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lastRenderedPageBreak/>
              <w:t>Clauses affected:</w:t>
            </w:r>
          </w:p>
        </w:tc>
        <w:tc>
          <w:tcPr>
            <w:tcW w:w="6946" w:type="dxa"/>
            <w:gridSpan w:val="9"/>
            <w:tcBorders>
              <w:top w:val="single" w:sz="4" w:space="0" w:color="auto"/>
              <w:right w:val="single" w:sz="4" w:space="0" w:color="auto"/>
            </w:tcBorders>
            <w:shd w:val="pct30" w:color="FFFF00" w:fill="auto"/>
          </w:tcPr>
          <w:p w14:paraId="608E123A" w14:textId="7D2FD02B" w:rsidR="008F4B67" w:rsidRDefault="006A023F"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77777777" w:rsidR="008F4B67" w:rsidRDefault="008F4B67">
            <w:pPr>
              <w:spacing w:after="0" w:line="259" w:lineRule="auto"/>
              <w:ind w:left="100"/>
              <w:rPr>
                <w:rFonts w:ascii="Arial" w:eastAsia="宋体" w:hAnsi="Arial"/>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2FA6EC66" w14:textId="4702E71E" w:rsidR="00EE5A33" w:rsidRPr="00980E08" w:rsidRDefault="00B61D44" w:rsidP="00EE5A33">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4" w:name="_Toc60777089"/>
      <w:bookmarkStart w:id="15" w:name="_Toc115428870"/>
      <w:bookmarkStart w:id="16" w:name="_Hlk54206646"/>
      <w:bookmarkStart w:id="17" w:name="_Toc60777379"/>
      <w:bookmarkStart w:id="18" w:name="_Toc100930296"/>
      <w:bookmarkStart w:id="19" w:name="_Toc100782251"/>
      <w:bookmarkStart w:id="20" w:name="_Toc60777158"/>
      <w:bookmarkStart w:id="21" w:name="_Toc100930042"/>
      <w:bookmarkStart w:id="22" w:name="_Hlk54206873"/>
      <w:bookmarkStart w:id="23" w:name="_Toc100930160"/>
      <w:bookmarkEnd w:id="0"/>
      <w:bookmarkEnd w:id="1"/>
      <w:bookmarkEnd w:id="2"/>
      <w:bookmarkEnd w:id="3"/>
      <w:bookmarkEnd w:id="4"/>
      <w:r>
        <w:rPr>
          <w:sz w:val="32"/>
          <w:lang w:eastAsia="zh-CN"/>
        </w:rPr>
        <w:lastRenderedPageBreak/>
        <w:t>Start of</w:t>
      </w:r>
      <w:r w:rsidR="00EE5A33">
        <w:rPr>
          <w:sz w:val="32"/>
          <w:lang w:eastAsia="zh-CN"/>
        </w:rPr>
        <w:t xml:space="preserve"> change</w:t>
      </w:r>
      <w:r>
        <w:rPr>
          <w:sz w:val="32"/>
          <w:lang w:eastAsia="zh-CN"/>
        </w:rPr>
        <w:t>s</w:t>
      </w:r>
    </w:p>
    <w:p w14:paraId="40A94EBB" w14:textId="77777777" w:rsidR="00B61D44" w:rsidRPr="00F43A82" w:rsidRDefault="00B61D44" w:rsidP="00B61D44">
      <w:pPr>
        <w:pStyle w:val="3"/>
      </w:pPr>
      <w:bookmarkStart w:id="24" w:name="_Toc124713087"/>
      <w:bookmarkStart w:id="25" w:name="_Toc60777182"/>
      <w:bookmarkStart w:id="26" w:name="_Toc124713112"/>
      <w:r w:rsidRPr="00F43A82">
        <w:t>6.3.2</w:t>
      </w:r>
      <w:r w:rsidRPr="00F43A82">
        <w:tab/>
        <w:t>Radio resource control information elements</w:t>
      </w:r>
      <w:bookmarkEnd w:id="24"/>
    </w:p>
    <w:p w14:paraId="466287DC" w14:textId="77777777" w:rsidR="00FD284B" w:rsidRPr="00FD284B" w:rsidRDefault="00FD284B" w:rsidP="00FD284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D284B">
        <w:rPr>
          <w:rFonts w:ascii="Arial" w:eastAsia="Times New Roman" w:hAnsi="Arial"/>
          <w:sz w:val="24"/>
          <w:lang w:eastAsia="ja-JP"/>
        </w:rPr>
        <w:t>–</w:t>
      </w:r>
      <w:r w:rsidRPr="00FD284B">
        <w:rPr>
          <w:rFonts w:ascii="Arial" w:eastAsia="Times New Roman" w:hAnsi="Arial"/>
          <w:sz w:val="24"/>
          <w:lang w:eastAsia="ja-JP"/>
        </w:rPr>
        <w:tab/>
      </w:r>
      <w:r w:rsidRPr="00FD284B">
        <w:rPr>
          <w:rFonts w:ascii="Arial" w:eastAsia="Times New Roman" w:hAnsi="Arial"/>
          <w:i/>
          <w:sz w:val="24"/>
          <w:lang w:eastAsia="ja-JP"/>
        </w:rPr>
        <w:t>BWP-</w:t>
      </w:r>
      <w:proofErr w:type="spellStart"/>
      <w:r w:rsidRPr="00FD284B">
        <w:rPr>
          <w:rFonts w:ascii="Arial" w:eastAsia="Times New Roman" w:hAnsi="Arial"/>
          <w:i/>
          <w:sz w:val="24"/>
          <w:lang w:eastAsia="ja-JP"/>
        </w:rPr>
        <w:t>UplinkCommon</w:t>
      </w:r>
      <w:bookmarkEnd w:id="25"/>
      <w:bookmarkEnd w:id="26"/>
      <w:proofErr w:type="spellEnd"/>
    </w:p>
    <w:p w14:paraId="4D02E215" w14:textId="77777777" w:rsidR="00FD284B" w:rsidRPr="00FD284B" w:rsidRDefault="00FD284B" w:rsidP="00FD284B">
      <w:pPr>
        <w:overflowPunct w:val="0"/>
        <w:autoSpaceDE w:val="0"/>
        <w:autoSpaceDN w:val="0"/>
        <w:adjustRightInd w:val="0"/>
        <w:textAlignment w:val="baseline"/>
        <w:rPr>
          <w:rFonts w:eastAsia="Times New Roman"/>
          <w:lang w:eastAsia="ja-JP"/>
        </w:rPr>
      </w:pPr>
      <w:r w:rsidRPr="00FD284B">
        <w:rPr>
          <w:rFonts w:eastAsia="Times New Roman"/>
          <w:lang w:eastAsia="ja-JP"/>
        </w:rPr>
        <w:t xml:space="preserve">The IE </w:t>
      </w:r>
      <w:r w:rsidRPr="00FD284B">
        <w:rPr>
          <w:rFonts w:eastAsia="Times New Roman"/>
          <w:i/>
          <w:lang w:eastAsia="ja-JP"/>
        </w:rPr>
        <w:t>BWP-</w:t>
      </w:r>
      <w:proofErr w:type="spellStart"/>
      <w:r w:rsidRPr="00FD284B">
        <w:rPr>
          <w:rFonts w:eastAsia="Times New Roman"/>
          <w:i/>
          <w:lang w:eastAsia="ja-JP"/>
        </w:rPr>
        <w:t>UplinkCommon</w:t>
      </w:r>
      <w:proofErr w:type="spellEnd"/>
      <w:r w:rsidRPr="00FD284B">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FD284B">
        <w:rPr>
          <w:rFonts w:eastAsia="Times New Roman"/>
          <w:lang w:eastAsia="ja-JP"/>
        </w:rPr>
        <w:t>PCell</w:t>
      </w:r>
      <w:proofErr w:type="spellEnd"/>
      <w:r w:rsidRPr="00FD284B">
        <w:rPr>
          <w:rFonts w:eastAsia="Times New Roman"/>
          <w:lang w:eastAsia="ja-JP"/>
        </w:rPr>
        <w:t xml:space="preserve"> are also provided via system information. For all other serving cells, the network provides the common parameters via dedicated signalling.</w:t>
      </w:r>
    </w:p>
    <w:p w14:paraId="02A80D55" w14:textId="77777777" w:rsidR="00FD284B" w:rsidRPr="00FD284B" w:rsidRDefault="00FD284B" w:rsidP="00FD284B">
      <w:pPr>
        <w:keepNext/>
        <w:keepLines/>
        <w:overflowPunct w:val="0"/>
        <w:autoSpaceDE w:val="0"/>
        <w:autoSpaceDN w:val="0"/>
        <w:adjustRightInd w:val="0"/>
        <w:spacing w:before="60"/>
        <w:jc w:val="center"/>
        <w:textAlignment w:val="baseline"/>
        <w:rPr>
          <w:rFonts w:ascii="Arial" w:eastAsia="Times New Roman" w:hAnsi="Arial"/>
          <w:b/>
          <w:lang w:eastAsia="ja-JP"/>
        </w:rPr>
      </w:pPr>
      <w:r w:rsidRPr="00FD284B">
        <w:rPr>
          <w:rFonts w:ascii="Arial" w:eastAsia="Times New Roman" w:hAnsi="Arial"/>
          <w:b/>
          <w:i/>
          <w:lang w:eastAsia="ja-JP"/>
        </w:rPr>
        <w:t>BWP-</w:t>
      </w:r>
      <w:proofErr w:type="spellStart"/>
      <w:r w:rsidRPr="00FD284B">
        <w:rPr>
          <w:rFonts w:ascii="Arial" w:eastAsia="Times New Roman" w:hAnsi="Arial"/>
          <w:b/>
          <w:i/>
          <w:lang w:eastAsia="ja-JP"/>
        </w:rPr>
        <w:t>UplinkCommon</w:t>
      </w:r>
      <w:proofErr w:type="spellEnd"/>
      <w:r w:rsidRPr="00FD284B">
        <w:rPr>
          <w:rFonts w:ascii="Arial" w:eastAsia="Times New Roman" w:hAnsi="Arial"/>
          <w:b/>
          <w:lang w:eastAsia="ja-JP"/>
        </w:rPr>
        <w:t xml:space="preserve"> information element</w:t>
      </w:r>
    </w:p>
    <w:p w14:paraId="0414373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ASN1START</w:t>
      </w:r>
    </w:p>
    <w:p w14:paraId="169721C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TAG-BWP-UPLINKCOMMON-START</w:t>
      </w:r>
    </w:p>
    <w:p w14:paraId="3EF8D11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7A343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BWP-UplinkCommon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6D31DD7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genericParameters                   BWP,</w:t>
      </w:r>
    </w:p>
    <w:p w14:paraId="2D0A4D5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rach-ConfigCommon                   SetupRelease { RACH-ConfigCommon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M</w:t>
      </w:r>
    </w:p>
    <w:p w14:paraId="7F45C91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pusch-ConfigCommon                  SetupRelease { PUSCH-ConfigCommon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M</w:t>
      </w:r>
    </w:p>
    <w:p w14:paraId="3341347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pucch-ConfigCommon                  SetupRelease { PUCCH-ConfigCommon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M</w:t>
      </w:r>
    </w:p>
    <w:p w14:paraId="6786149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DD0C58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6D36189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rach-ConfigCommonIAB-r16            SetupRelease { RACH-ConfigCommon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M</w:t>
      </w:r>
    </w:p>
    <w:p w14:paraId="4F5954A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useInterlacePUCCH-PUSCH-r16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{enabled}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3112878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msgA-ConfigCommon-r16               SetupRelease { MsgA-ConfigCommon-r16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SpCellOnly2</w:t>
      </w:r>
    </w:p>
    <w:p w14:paraId="2EE62A9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4EFD004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5B0095A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enableRA-PrioritizationForSlicing-r17 </w:t>
      </w:r>
      <w:r w:rsidRPr="00FD284B">
        <w:rPr>
          <w:rFonts w:ascii="Courier New" w:eastAsia="Times New Roman" w:hAnsi="Courier New"/>
          <w:noProof/>
          <w:color w:val="993366"/>
          <w:sz w:val="16"/>
          <w:lang w:eastAsia="en-GB"/>
        </w:rPr>
        <w:t>BOOLEAN</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RA-PrioSliceAI</w:t>
      </w:r>
    </w:p>
    <w:p w14:paraId="407B380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additionalRACH-ConfigList-r17       SetupRelease { AdditionalRACH-ConfigList-r17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SpCellOnly2</w:t>
      </w:r>
    </w:p>
    <w:p w14:paraId="522091F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rsrp-ThresholdMsg3-r17              RSRP-Range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468CD0D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numberOfMsg3-RepetitionsList-r17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(4))</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NumberOfMsg3-Repetitions-r17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Msg3Rep</w:t>
      </w:r>
    </w:p>
    <w:p w14:paraId="23351B6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mcs-Msg3-Repetitions-r17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(8))</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(0..31)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Msg3Rep</w:t>
      </w:r>
    </w:p>
    <w:p w14:paraId="476920F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2721DEA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w:t>
      </w:r>
    </w:p>
    <w:p w14:paraId="59674E0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289C6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AdditionalRACH-ConfigList-r17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(1..maxAdditionalRACH-r17))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AdditionalRACH-Config-r17</w:t>
      </w:r>
    </w:p>
    <w:p w14:paraId="1005416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AA335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AdditionalRACH-Config-r17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007FF87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rach-ConfigCommon-r17               RACH-ConfigCommon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486C4DC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msgA-ConfigCommon-r17               MsgA-ConfigCommon-r16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7DF126A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2765E6E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w:t>
      </w:r>
    </w:p>
    <w:p w14:paraId="0B5747B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67FD1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NumberOfMsg3-Repetitions-r17::=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{n1, n2, n3, n4, n7, n8, n12, n16}</w:t>
      </w:r>
    </w:p>
    <w:p w14:paraId="6666517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50662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TAG-BWP-UPLINKCOMMON-STOP</w:t>
      </w:r>
    </w:p>
    <w:p w14:paraId="6D6C904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ASN1STOP</w:t>
      </w:r>
    </w:p>
    <w:p w14:paraId="78E8F6F2"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84B" w:rsidRPr="00FD284B" w14:paraId="3FEFC92B"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C569070"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D284B">
              <w:rPr>
                <w:rFonts w:ascii="Arial" w:eastAsia="Times New Roman" w:hAnsi="Arial"/>
                <w:b/>
                <w:i/>
                <w:sz w:val="18"/>
                <w:szCs w:val="22"/>
                <w:lang w:eastAsia="sv-SE"/>
              </w:rPr>
              <w:lastRenderedPageBreak/>
              <w:t>BWP-</w:t>
            </w:r>
            <w:proofErr w:type="spellStart"/>
            <w:r w:rsidRPr="00FD284B">
              <w:rPr>
                <w:rFonts w:ascii="Arial" w:eastAsia="Times New Roman" w:hAnsi="Arial"/>
                <w:b/>
                <w:i/>
                <w:sz w:val="18"/>
                <w:szCs w:val="22"/>
                <w:lang w:eastAsia="sv-SE"/>
              </w:rPr>
              <w:t>UplinkCommon</w:t>
            </w:r>
            <w:proofErr w:type="spellEnd"/>
            <w:r w:rsidRPr="00FD284B">
              <w:rPr>
                <w:rFonts w:ascii="Arial" w:eastAsia="Times New Roman" w:hAnsi="Arial"/>
                <w:b/>
                <w:i/>
                <w:sz w:val="18"/>
                <w:szCs w:val="22"/>
                <w:lang w:eastAsia="sv-SE"/>
              </w:rPr>
              <w:t xml:space="preserve"> </w:t>
            </w:r>
            <w:r w:rsidRPr="00FD284B">
              <w:rPr>
                <w:rFonts w:ascii="Arial" w:eastAsia="Times New Roman" w:hAnsi="Arial"/>
                <w:b/>
                <w:sz w:val="18"/>
                <w:szCs w:val="22"/>
                <w:lang w:eastAsia="sv-SE"/>
              </w:rPr>
              <w:t>field descriptions</w:t>
            </w:r>
          </w:p>
        </w:tc>
      </w:tr>
      <w:tr w:rsidR="00FD284B" w:rsidRPr="00FD284B" w14:paraId="280E8063" w14:textId="77777777" w:rsidTr="00702BD0">
        <w:tc>
          <w:tcPr>
            <w:tcW w:w="14173" w:type="dxa"/>
            <w:tcBorders>
              <w:top w:val="single" w:sz="4" w:space="0" w:color="auto"/>
              <w:left w:val="single" w:sz="4" w:space="0" w:color="auto"/>
              <w:bottom w:val="single" w:sz="4" w:space="0" w:color="auto"/>
              <w:right w:val="single" w:sz="4" w:space="0" w:color="auto"/>
            </w:tcBorders>
          </w:tcPr>
          <w:p w14:paraId="6D053E1A"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D284B">
              <w:rPr>
                <w:rFonts w:ascii="Arial" w:eastAsia="Times New Roman" w:hAnsi="Arial"/>
                <w:b/>
                <w:bCs/>
                <w:i/>
                <w:iCs/>
                <w:sz w:val="18"/>
                <w:lang w:eastAsia="sv-SE"/>
              </w:rPr>
              <w:t>additionalRACH-ConfigList</w:t>
            </w:r>
            <w:proofErr w:type="spellEnd"/>
          </w:p>
          <w:p w14:paraId="7D2C503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lang w:eastAsia="sv-SE"/>
              </w:rPr>
            </w:pPr>
            <w:r w:rsidRPr="00FD284B">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FD284B">
              <w:rPr>
                <w:rFonts w:ascii="Arial" w:eastAsia="Times New Roman" w:hAnsi="Arial"/>
                <w:i/>
                <w:sz w:val="18"/>
                <w:lang w:eastAsia="sv-SE"/>
              </w:rPr>
              <w:t>rach-ConfigCommon</w:t>
            </w:r>
            <w:proofErr w:type="spellEnd"/>
            <w:r w:rsidRPr="00FD284B">
              <w:rPr>
                <w:rFonts w:ascii="Arial" w:eastAsia="Times New Roman" w:hAnsi="Arial"/>
                <w:sz w:val="18"/>
                <w:lang w:eastAsia="sv-SE"/>
              </w:rPr>
              <w:t xml:space="preserve"> and by </w:t>
            </w:r>
            <w:proofErr w:type="spellStart"/>
            <w:r w:rsidRPr="00FD284B">
              <w:rPr>
                <w:rFonts w:ascii="Arial" w:eastAsia="Times New Roman" w:hAnsi="Arial"/>
                <w:i/>
                <w:sz w:val="18"/>
                <w:lang w:eastAsia="sv-SE"/>
              </w:rPr>
              <w:t>msgA-ConfigCommon</w:t>
            </w:r>
            <w:proofErr w:type="spellEnd"/>
            <w:r w:rsidRPr="00FD284B">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FD284B">
              <w:rPr>
                <w:rFonts w:ascii="Arial" w:eastAsia="Times New Roman" w:hAnsi="Arial" w:cs="Arial"/>
                <w:sz w:val="18"/>
                <w:lang w:eastAsia="sv-SE"/>
              </w:rPr>
              <w:t xml:space="preserve">If both </w:t>
            </w:r>
            <w:proofErr w:type="spellStart"/>
            <w:r w:rsidRPr="00FD284B">
              <w:rPr>
                <w:rFonts w:ascii="Arial" w:eastAsia="Times New Roman" w:hAnsi="Arial" w:cs="Arial"/>
                <w:i/>
                <w:sz w:val="18"/>
                <w:lang w:eastAsia="sv-SE"/>
              </w:rPr>
              <w:t>rach-ConfigCommon</w:t>
            </w:r>
            <w:proofErr w:type="spellEnd"/>
            <w:r w:rsidRPr="00FD284B">
              <w:rPr>
                <w:rFonts w:ascii="Arial" w:eastAsia="Times New Roman" w:hAnsi="Arial" w:cs="Arial"/>
                <w:sz w:val="18"/>
                <w:lang w:eastAsia="sv-SE"/>
              </w:rPr>
              <w:t xml:space="preserve"> and </w:t>
            </w:r>
            <w:proofErr w:type="spellStart"/>
            <w:r w:rsidRPr="00FD284B">
              <w:rPr>
                <w:rFonts w:ascii="Arial" w:eastAsia="Times New Roman" w:hAnsi="Arial" w:cs="Arial"/>
                <w:i/>
                <w:sz w:val="18"/>
                <w:lang w:eastAsia="sv-SE"/>
              </w:rPr>
              <w:t>msgA-ConfigCommon</w:t>
            </w:r>
            <w:proofErr w:type="spellEnd"/>
            <w:r w:rsidRPr="00FD284B">
              <w:rPr>
                <w:rFonts w:ascii="Arial" w:eastAsia="Times New Roman" w:hAnsi="Arial" w:cs="Arial"/>
                <w:sz w:val="18"/>
                <w:lang w:eastAsia="sv-SE"/>
              </w:rPr>
              <w:t xml:space="preserve"> are configured for a specific </w:t>
            </w:r>
            <w:proofErr w:type="spellStart"/>
            <w:r w:rsidRPr="00FD284B">
              <w:rPr>
                <w:rFonts w:ascii="Arial" w:eastAsia="Times New Roman" w:hAnsi="Arial" w:cs="Arial"/>
                <w:i/>
                <w:iCs/>
                <w:sz w:val="18"/>
                <w:lang w:eastAsia="sv-SE"/>
              </w:rPr>
              <w:t>FeatureCombination</w:t>
            </w:r>
            <w:proofErr w:type="spellEnd"/>
            <w:r w:rsidRPr="00FD284B">
              <w:rPr>
                <w:rFonts w:ascii="Arial" w:eastAsia="Times New Roman" w:hAnsi="Arial" w:cs="Arial"/>
                <w:sz w:val="18"/>
                <w:lang w:eastAsia="sv-SE"/>
              </w:rPr>
              <w:t xml:space="preserve">, the network always provides them in the same </w:t>
            </w:r>
            <w:proofErr w:type="spellStart"/>
            <w:r w:rsidRPr="00FD284B">
              <w:rPr>
                <w:rFonts w:ascii="Arial" w:eastAsia="Times New Roman" w:hAnsi="Arial" w:cs="Arial"/>
                <w:i/>
                <w:sz w:val="18"/>
                <w:lang w:eastAsia="sv-SE"/>
              </w:rPr>
              <w:t>additionalRACH</w:t>
            </w:r>
            <w:proofErr w:type="spellEnd"/>
            <w:r w:rsidRPr="00FD284B">
              <w:rPr>
                <w:rFonts w:ascii="Arial" w:eastAsia="Times New Roman" w:hAnsi="Arial" w:cs="Arial"/>
                <w:i/>
                <w:sz w:val="18"/>
                <w:lang w:eastAsia="sv-SE"/>
              </w:rPr>
              <w:t>-Config</w:t>
            </w:r>
            <w:r w:rsidRPr="00FD284B">
              <w:rPr>
                <w:rFonts w:ascii="Arial" w:eastAsia="Times New Roman" w:hAnsi="Arial" w:cs="Arial"/>
                <w:sz w:val="18"/>
                <w:lang w:eastAsia="sv-SE"/>
              </w:rPr>
              <w:t>.</w:t>
            </w:r>
          </w:p>
        </w:tc>
      </w:tr>
      <w:tr w:rsidR="00FD284B" w:rsidRPr="00FD284B" w14:paraId="0046CC44" w14:textId="77777777" w:rsidTr="00702BD0">
        <w:tc>
          <w:tcPr>
            <w:tcW w:w="14173" w:type="dxa"/>
            <w:tcBorders>
              <w:top w:val="single" w:sz="4" w:space="0" w:color="auto"/>
              <w:left w:val="single" w:sz="4" w:space="0" w:color="auto"/>
              <w:bottom w:val="single" w:sz="4" w:space="0" w:color="auto"/>
              <w:right w:val="single" w:sz="4" w:space="0" w:color="auto"/>
            </w:tcBorders>
          </w:tcPr>
          <w:p w14:paraId="4F601C2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FD284B">
              <w:rPr>
                <w:rFonts w:ascii="Arial" w:eastAsia="Times New Roman" w:hAnsi="Arial"/>
                <w:b/>
                <w:bCs/>
                <w:i/>
                <w:iCs/>
                <w:sz w:val="18"/>
                <w:lang w:eastAsia="sv-SE"/>
              </w:rPr>
              <w:t>enableRA-PrioritizationForSlicing</w:t>
            </w:r>
            <w:proofErr w:type="spellEnd"/>
          </w:p>
          <w:p w14:paraId="3525A564"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D284B">
              <w:rPr>
                <w:rFonts w:ascii="Arial" w:eastAsia="Times New Roman" w:hAnsi="Arial"/>
                <w:bCs/>
                <w:sz w:val="18"/>
                <w:szCs w:val="22"/>
                <w:lang w:eastAsia="en-GB"/>
              </w:rPr>
              <w:t xml:space="preserve">Indicates whether or not </w:t>
            </w:r>
            <w:r w:rsidRPr="00FD284B">
              <w:rPr>
                <w:rFonts w:ascii="Arial" w:eastAsia="Times New Roman" w:hAnsi="Arial"/>
                <w:bCs/>
                <w:iCs/>
                <w:sz w:val="18"/>
                <w:lang w:eastAsia="ko-KR"/>
              </w:rPr>
              <w:t xml:space="preserve">the </w:t>
            </w:r>
            <w:bookmarkStart w:id="27" w:name="OLE_LINK5"/>
            <w:proofErr w:type="spellStart"/>
            <w:r w:rsidRPr="00FD284B">
              <w:rPr>
                <w:rFonts w:ascii="Arial" w:eastAsia="Times New Roman" w:hAnsi="Arial"/>
                <w:i/>
                <w:sz w:val="18"/>
                <w:lang w:eastAsia="ja-JP"/>
              </w:rPr>
              <w:t>ra-PrioritizationForSlicing</w:t>
            </w:r>
            <w:bookmarkEnd w:id="27"/>
            <w:proofErr w:type="spellEnd"/>
            <w:r w:rsidRPr="00FD284B">
              <w:rPr>
                <w:rFonts w:ascii="Arial" w:eastAsia="Times New Roman" w:hAnsi="Arial"/>
                <w:i/>
                <w:sz w:val="18"/>
                <w:lang w:eastAsia="ja-JP"/>
              </w:rPr>
              <w:t>/</w:t>
            </w:r>
            <w:proofErr w:type="spellStart"/>
            <w:r w:rsidRPr="00FD284B">
              <w:rPr>
                <w:rFonts w:ascii="Arial" w:eastAsia="Times New Roman" w:hAnsi="Arial"/>
                <w:i/>
                <w:sz w:val="18"/>
                <w:lang w:eastAsia="ja-JP"/>
              </w:rPr>
              <w:t>ra-PrioritizationForSlicingTwoStep</w:t>
            </w:r>
            <w:proofErr w:type="spellEnd"/>
            <w:r w:rsidRPr="00FD284B">
              <w:rPr>
                <w:rFonts w:ascii="Arial" w:eastAsia="Times New Roman" w:hAnsi="Arial"/>
                <w:bCs/>
                <w:iCs/>
                <w:sz w:val="18"/>
                <w:lang w:eastAsia="ko-KR"/>
              </w:rPr>
              <w:t xml:space="preserve"> should override the </w:t>
            </w:r>
            <w:proofErr w:type="spellStart"/>
            <w:r w:rsidRPr="00FD284B">
              <w:rPr>
                <w:rFonts w:ascii="Arial" w:eastAsia="Times New Roman" w:hAnsi="Arial"/>
                <w:bCs/>
                <w:i/>
                <w:sz w:val="18"/>
                <w:lang w:eastAsia="ko-KR"/>
              </w:rPr>
              <w:t>ra-PrioritizationForAccessIdentity</w:t>
            </w:r>
            <w:proofErr w:type="spellEnd"/>
            <w:r w:rsidRPr="00FD284B">
              <w:rPr>
                <w:rFonts w:ascii="Arial" w:eastAsia="Times New Roman" w:hAnsi="Arial"/>
                <w:bCs/>
                <w:iCs/>
                <w:sz w:val="18"/>
                <w:lang w:eastAsia="ko-KR"/>
              </w:rPr>
              <w:t xml:space="preserve">. The field is applicable only when the UE is configured by upper layers with both NSAG and Access Identity 1 or 2. </w:t>
            </w:r>
            <w:r w:rsidRPr="00FD284B">
              <w:rPr>
                <w:rFonts w:ascii="Arial" w:eastAsia="Times New Roman" w:hAnsi="Arial"/>
                <w:sz w:val="18"/>
                <w:szCs w:val="22"/>
                <w:lang w:eastAsia="sv-SE"/>
              </w:rPr>
              <w:t>If</w:t>
            </w:r>
            <w:r w:rsidRPr="00FD284B">
              <w:rPr>
                <w:rFonts w:ascii="Arial" w:eastAsia="Times New Roman" w:hAnsi="Arial"/>
                <w:sz w:val="18"/>
                <w:lang w:eastAsia="ko-KR"/>
              </w:rPr>
              <w:t xml:space="preserve"> value </w:t>
            </w:r>
            <w:r w:rsidRPr="00FD284B">
              <w:rPr>
                <w:rFonts w:ascii="Arial" w:eastAsia="Times New Roman" w:hAnsi="Arial"/>
                <w:i/>
                <w:sz w:val="18"/>
                <w:lang w:eastAsia="ko-KR"/>
              </w:rPr>
              <w:t>TRUE</w:t>
            </w:r>
            <w:r w:rsidRPr="00FD284B">
              <w:rPr>
                <w:rFonts w:ascii="Arial" w:eastAsia="Times New Roman" w:hAnsi="Arial"/>
                <w:sz w:val="18"/>
                <w:lang w:eastAsia="ko-KR"/>
              </w:rPr>
              <w:t xml:space="preserve"> is configured, the UE should only apply the </w:t>
            </w:r>
            <w:proofErr w:type="spellStart"/>
            <w:r w:rsidRPr="00FD284B">
              <w:rPr>
                <w:rFonts w:ascii="Arial" w:eastAsia="Times New Roman" w:hAnsi="Arial"/>
                <w:i/>
                <w:sz w:val="18"/>
                <w:lang w:eastAsia="ja-JP"/>
              </w:rPr>
              <w:t>ra-PrioritizationForSlicing</w:t>
            </w:r>
            <w:proofErr w:type="spellEnd"/>
            <w:r w:rsidRPr="00FD284B">
              <w:rPr>
                <w:rFonts w:ascii="Arial" w:eastAsia="Times New Roman" w:hAnsi="Arial"/>
                <w:i/>
                <w:sz w:val="18"/>
                <w:lang w:eastAsia="ja-JP"/>
              </w:rPr>
              <w:t>/</w:t>
            </w:r>
            <w:proofErr w:type="spellStart"/>
            <w:r w:rsidRPr="00FD284B">
              <w:rPr>
                <w:rFonts w:ascii="Arial" w:eastAsia="Times New Roman" w:hAnsi="Arial"/>
                <w:i/>
                <w:sz w:val="18"/>
                <w:lang w:eastAsia="ja-JP"/>
              </w:rPr>
              <w:t>ra-PrioritizationForSlicingTwoStep</w:t>
            </w:r>
            <w:proofErr w:type="spellEnd"/>
            <w:r w:rsidRPr="00FD284B">
              <w:rPr>
                <w:rFonts w:ascii="Arial" w:eastAsia="Times New Roman" w:hAnsi="Arial"/>
                <w:sz w:val="18"/>
                <w:lang w:eastAsia="ko-KR"/>
              </w:rPr>
              <w:t xml:space="preserve">. </w:t>
            </w:r>
            <w:r w:rsidRPr="00FD284B">
              <w:rPr>
                <w:rFonts w:ascii="Arial" w:eastAsia="Times New Roman" w:hAnsi="Arial"/>
                <w:sz w:val="18"/>
                <w:szCs w:val="22"/>
                <w:lang w:eastAsia="sv-SE"/>
              </w:rPr>
              <w:t>If</w:t>
            </w:r>
            <w:r w:rsidRPr="00FD284B">
              <w:rPr>
                <w:rFonts w:ascii="Arial" w:eastAsia="Times New Roman" w:hAnsi="Arial"/>
                <w:sz w:val="18"/>
                <w:lang w:eastAsia="ko-KR"/>
              </w:rPr>
              <w:t xml:space="preserve"> value </w:t>
            </w:r>
            <w:r w:rsidRPr="00FD284B">
              <w:rPr>
                <w:rFonts w:ascii="Arial" w:eastAsia="Times New Roman" w:hAnsi="Arial"/>
                <w:i/>
                <w:sz w:val="18"/>
                <w:lang w:eastAsia="ko-KR"/>
              </w:rPr>
              <w:t xml:space="preserve">FALSE </w:t>
            </w:r>
            <w:r w:rsidRPr="00FD284B">
              <w:rPr>
                <w:rFonts w:ascii="Arial" w:eastAsia="Times New Roman" w:hAnsi="Arial"/>
                <w:sz w:val="18"/>
                <w:lang w:eastAsia="ko-KR"/>
              </w:rPr>
              <w:t xml:space="preserve">is configured, the UE should only apply </w:t>
            </w:r>
            <w:proofErr w:type="spellStart"/>
            <w:r w:rsidRPr="00FD284B">
              <w:rPr>
                <w:rFonts w:ascii="Arial" w:eastAsia="Times New Roman" w:hAnsi="Arial"/>
                <w:bCs/>
                <w:i/>
                <w:sz w:val="18"/>
                <w:lang w:eastAsia="ko-KR"/>
              </w:rPr>
              <w:t>ra-PrioritizationForAccessIdentity</w:t>
            </w:r>
            <w:proofErr w:type="spellEnd"/>
            <w:r w:rsidRPr="00FD284B">
              <w:rPr>
                <w:rFonts w:ascii="Arial" w:eastAsia="Times New Roman" w:hAnsi="Arial"/>
                <w:bCs/>
                <w:iCs/>
                <w:sz w:val="18"/>
                <w:lang w:eastAsia="ko-KR"/>
              </w:rPr>
              <w:t xml:space="preserve">. If the field is absent, whether to use </w:t>
            </w:r>
            <w:proofErr w:type="spellStart"/>
            <w:r w:rsidRPr="00FD284B">
              <w:rPr>
                <w:rFonts w:ascii="Arial" w:eastAsia="Times New Roman" w:hAnsi="Arial"/>
                <w:i/>
                <w:sz w:val="18"/>
                <w:lang w:eastAsia="ja-JP"/>
              </w:rPr>
              <w:t>ra-PrioritizationForSlicing</w:t>
            </w:r>
            <w:proofErr w:type="spellEnd"/>
            <w:r w:rsidRPr="00FD284B">
              <w:rPr>
                <w:rFonts w:ascii="Arial" w:eastAsia="Times New Roman" w:hAnsi="Arial"/>
                <w:i/>
                <w:sz w:val="18"/>
                <w:lang w:eastAsia="ja-JP"/>
              </w:rPr>
              <w:t>/</w:t>
            </w:r>
            <w:proofErr w:type="spellStart"/>
            <w:r w:rsidRPr="00FD284B">
              <w:rPr>
                <w:rFonts w:ascii="Arial" w:eastAsia="Times New Roman" w:hAnsi="Arial"/>
                <w:i/>
                <w:sz w:val="18"/>
                <w:lang w:eastAsia="ja-JP"/>
              </w:rPr>
              <w:t>ra-PrioritizationForSlicingTwoStep</w:t>
            </w:r>
            <w:proofErr w:type="spellEnd"/>
            <w:r w:rsidRPr="00FD284B">
              <w:rPr>
                <w:rFonts w:ascii="Arial" w:eastAsia="Times New Roman" w:hAnsi="Arial"/>
                <w:bCs/>
                <w:iCs/>
                <w:sz w:val="18"/>
                <w:lang w:eastAsia="ko-KR"/>
              </w:rPr>
              <w:t xml:space="preserve"> or </w:t>
            </w:r>
            <w:proofErr w:type="spellStart"/>
            <w:r w:rsidRPr="00FD284B">
              <w:rPr>
                <w:rFonts w:ascii="Arial" w:eastAsia="Times New Roman" w:hAnsi="Arial"/>
                <w:bCs/>
                <w:i/>
                <w:sz w:val="18"/>
                <w:lang w:eastAsia="ko-KR"/>
              </w:rPr>
              <w:t>ra-PrioritizationForAccessIdentity</w:t>
            </w:r>
            <w:proofErr w:type="spellEnd"/>
            <w:r w:rsidRPr="00FD284B">
              <w:rPr>
                <w:rFonts w:ascii="Arial" w:eastAsia="Times New Roman" w:hAnsi="Arial"/>
                <w:bCs/>
                <w:iCs/>
                <w:sz w:val="18"/>
                <w:lang w:eastAsia="ko-KR"/>
              </w:rPr>
              <w:t xml:space="preserve"> is up to UE implementation.</w:t>
            </w:r>
          </w:p>
        </w:tc>
      </w:tr>
      <w:tr w:rsidR="00FD284B" w:rsidRPr="00FD284B" w14:paraId="2FDF139E" w14:textId="77777777" w:rsidTr="00702BD0">
        <w:tc>
          <w:tcPr>
            <w:tcW w:w="14173" w:type="dxa"/>
            <w:tcBorders>
              <w:top w:val="single" w:sz="4" w:space="0" w:color="auto"/>
              <w:left w:val="single" w:sz="4" w:space="0" w:color="auto"/>
              <w:bottom w:val="single" w:sz="4" w:space="0" w:color="auto"/>
              <w:right w:val="single" w:sz="4" w:space="0" w:color="auto"/>
            </w:tcBorders>
          </w:tcPr>
          <w:p w14:paraId="37170580"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D284B">
              <w:rPr>
                <w:rFonts w:ascii="Arial" w:eastAsia="Times New Roman" w:hAnsi="Arial"/>
                <w:b/>
                <w:i/>
                <w:sz w:val="18"/>
                <w:szCs w:val="22"/>
                <w:lang w:eastAsia="ja-JP"/>
              </w:rPr>
              <w:t>mcs-Msg3-Repetitions</w:t>
            </w:r>
          </w:p>
          <w:p w14:paraId="093ACD35"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sz w:val="18"/>
                <w:lang w:eastAsia="sv-SE"/>
              </w:rPr>
            </w:pPr>
            <w:r w:rsidRPr="00FD284B">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FD284B">
              <w:rPr>
                <w:rFonts w:ascii="Arial" w:eastAsia="Times New Roman" w:hAnsi="Arial"/>
                <w:sz w:val="18"/>
                <w:szCs w:val="22"/>
                <w:lang w:eastAsia="sv-SE"/>
              </w:rPr>
              <w:t xml:space="preserve">set(s) of </w:t>
            </w:r>
            <w:proofErr w:type="gramStart"/>
            <w:r w:rsidRPr="00FD284B">
              <w:rPr>
                <w:rFonts w:ascii="Arial" w:eastAsia="Times New Roman" w:hAnsi="Arial"/>
                <w:sz w:val="18"/>
                <w:szCs w:val="22"/>
                <w:lang w:eastAsia="sv-SE"/>
              </w:rPr>
              <w:t>Random Access</w:t>
            </w:r>
            <w:proofErr w:type="gramEnd"/>
            <w:r w:rsidRPr="00FD284B">
              <w:rPr>
                <w:rFonts w:ascii="Arial" w:eastAsia="Times New Roman" w:hAnsi="Arial"/>
                <w:sz w:val="18"/>
                <w:szCs w:val="22"/>
                <w:lang w:eastAsia="sv-SE"/>
              </w:rPr>
              <w:t xml:space="preserve"> resources with MSG3 repetition indication are configured in the </w:t>
            </w:r>
            <w:r w:rsidRPr="00FD284B">
              <w:rPr>
                <w:rFonts w:ascii="Arial" w:eastAsia="Calibri" w:hAnsi="Arial"/>
                <w:i/>
                <w:sz w:val="18"/>
                <w:lang w:eastAsia="sv-SE"/>
              </w:rPr>
              <w:t>BWP-</w:t>
            </w:r>
            <w:proofErr w:type="spellStart"/>
            <w:r w:rsidRPr="00FD284B">
              <w:rPr>
                <w:rFonts w:ascii="Arial" w:eastAsia="Calibri" w:hAnsi="Arial"/>
                <w:i/>
                <w:sz w:val="18"/>
                <w:lang w:eastAsia="sv-SE"/>
              </w:rPr>
              <w:t>UplinkCommon</w:t>
            </w:r>
            <w:proofErr w:type="spellEnd"/>
            <w:r w:rsidRPr="00FD284B">
              <w:rPr>
                <w:rFonts w:ascii="Arial" w:eastAsia="Calibri" w:hAnsi="Arial"/>
                <w:sz w:val="18"/>
                <w:lang w:eastAsia="sv-SE"/>
              </w:rPr>
              <w:t>, the UE shall apply the values {0, 1, 2, 3, 4, 5, 6, 7} (</w:t>
            </w:r>
            <w:r w:rsidRPr="00FD284B">
              <w:rPr>
                <w:rFonts w:ascii="Arial" w:eastAsia="Times New Roman" w:hAnsi="Arial"/>
                <w:sz w:val="18"/>
                <w:szCs w:val="22"/>
                <w:lang w:eastAsia="sv-SE"/>
              </w:rPr>
              <w:t>see TS 38.214 [19], clause 6.1.4</w:t>
            </w:r>
            <w:r w:rsidRPr="00FD284B">
              <w:rPr>
                <w:rFonts w:ascii="Arial" w:eastAsia="Calibri" w:hAnsi="Arial"/>
                <w:sz w:val="18"/>
                <w:lang w:eastAsia="sv-SE"/>
              </w:rPr>
              <w:t>).</w:t>
            </w:r>
          </w:p>
        </w:tc>
      </w:tr>
      <w:tr w:rsidR="00FD284B" w:rsidRPr="00FD284B" w:rsidDel="00EA1F7F" w14:paraId="1CA59CE2" w14:textId="77777777" w:rsidTr="00702BD0">
        <w:tc>
          <w:tcPr>
            <w:tcW w:w="14173" w:type="dxa"/>
            <w:tcBorders>
              <w:top w:val="single" w:sz="4" w:space="0" w:color="auto"/>
              <w:left w:val="single" w:sz="4" w:space="0" w:color="auto"/>
              <w:bottom w:val="single" w:sz="4" w:space="0" w:color="auto"/>
              <w:right w:val="single" w:sz="4" w:space="0" w:color="auto"/>
            </w:tcBorders>
          </w:tcPr>
          <w:p w14:paraId="1C00521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D284B">
              <w:rPr>
                <w:rFonts w:ascii="Arial" w:eastAsia="Times New Roman" w:hAnsi="Arial"/>
                <w:b/>
                <w:i/>
                <w:sz w:val="18"/>
                <w:szCs w:val="22"/>
                <w:lang w:eastAsia="ja-JP"/>
              </w:rPr>
              <w:t>msgA-ConfigCommon</w:t>
            </w:r>
            <w:proofErr w:type="spellEnd"/>
          </w:p>
          <w:p w14:paraId="53591C75" w14:textId="12DDE945" w:rsidR="00FD284B" w:rsidRPr="00FD284B" w:rsidDel="00EA1F7F"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sz w:val="18"/>
                <w:szCs w:val="22"/>
                <w:lang w:eastAsia="ja-JP"/>
              </w:rPr>
              <w:t xml:space="preserve">Configuration of the cell specific PRACH and PUSCH resource parameters for transmission of </w:t>
            </w:r>
            <w:proofErr w:type="spellStart"/>
            <w:r w:rsidRPr="00FD284B">
              <w:rPr>
                <w:rFonts w:ascii="Arial" w:eastAsia="Times New Roman" w:hAnsi="Arial"/>
                <w:sz w:val="18"/>
                <w:szCs w:val="22"/>
                <w:lang w:eastAsia="ja-JP"/>
              </w:rPr>
              <w:t>MsgA</w:t>
            </w:r>
            <w:proofErr w:type="spellEnd"/>
            <w:r w:rsidRPr="00FD284B">
              <w:rPr>
                <w:rFonts w:ascii="Arial" w:eastAsia="Times New Roman" w:hAnsi="Arial"/>
                <w:sz w:val="18"/>
                <w:szCs w:val="22"/>
                <w:lang w:eastAsia="ja-JP"/>
              </w:rPr>
              <w:t xml:space="preserve"> in 2-step random access type procedure. The NW can configure </w:t>
            </w:r>
            <w:proofErr w:type="spellStart"/>
            <w:r w:rsidRPr="00FD284B">
              <w:rPr>
                <w:rFonts w:ascii="Arial" w:eastAsia="Times New Roman" w:hAnsi="Arial"/>
                <w:i/>
                <w:iCs/>
                <w:sz w:val="18"/>
                <w:szCs w:val="22"/>
                <w:lang w:eastAsia="ja-JP"/>
              </w:rPr>
              <w:t>msgA-ConfigCommon</w:t>
            </w:r>
            <w:proofErr w:type="spellEnd"/>
            <w:r w:rsidRPr="00FD284B">
              <w:rPr>
                <w:rFonts w:ascii="Arial" w:eastAsia="Times New Roman" w:hAnsi="Arial"/>
                <w:sz w:val="18"/>
                <w:szCs w:val="22"/>
                <w:lang w:eastAsia="ja-JP"/>
              </w:rPr>
              <w:t xml:space="preserve"> only for UL BWPs if the linked DL BWPs (same </w:t>
            </w:r>
            <w:proofErr w:type="spellStart"/>
            <w:r w:rsidRPr="00FD284B">
              <w:rPr>
                <w:rFonts w:ascii="Arial" w:eastAsia="Times New Roman" w:hAnsi="Arial"/>
                <w:sz w:val="18"/>
                <w:szCs w:val="22"/>
                <w:lang w:eastAsia="ja-JP"/>
              </w:rPr>
              <w:t>bwp</w:t>
            </w:r>
            <w:proofErr w:type="spellEnd"/>
            <w:r w:rsidRPr="00FD284B">
              <w:rPr>
                <w:rFonts w:ascii="Arial" w:eastAsia="Times New Roman" w:hAnsi="Arial"/>
                <w:sz w:val="18"/>
                <w:szCs w:val="22"/>
                <w:lang w:eastAsia="ja-JP"/>
              </w:rPr>
              <w:t xml:space="preserve">-Id as UL-BWP) are </w:t>
            </w:r>
            <w:r w:rsidRPr="00355FC7">
              <w:rPr>
                <w:rFonts w:ascii="Arial" w:eastAsia="Times New Roman" w:hAnsi="Arial"/>
                <w:sz w:val="18"/>
                <w:szCs w:val="22"/>
                <w:lang w:eastAsia="ja-JP"/>
              </w:rPr>
              <w:t xml:space="preserve">the initial DL BWPs or DL BWPs containing the SSB associated to the initial </w:t>
            </w:r>
            <w:del w:id="28" w:author="ZTE" w:date="2023-03-01T00:09:00Z">
              <w:r w:rsidRPr="00355FC7" w:rsidDel="001A1E3B">
                <w:rPr>
                  <w:rFonts w:ascii="Arial" w:eastAsia="Times New Roman" w:hAnsi="Arial"/>
                  <w:sz w:val="18"/>
                  <w:szCs w:val="22"/>
                  <w:lang w:eastAsia="ja-JP"/>
                </w:rPr>
                <w:delText xml:space="preserve">BL </w:delText>
              </w:r>
            </w:del>
            <w:ins w:id="29" w:author="ZTE" w:date="2023-03-01T00:09:00Z">
              <w:r w:rsidR="001A1E3B">
                <w:rPr>
                  <w:rFonts w:ascii="Arial" w:eastAsia="Times New Roman" w:hAnsi="Arial"/>
                  <w:sz w:val="18"/>
                  <w:szCs w:val="22"/>
                  <w:lang w:eastAsia="ja-JP"/>
                </w:rPr>
                <w:t>D</w:t>
              </w:r>
              <w:r w:rsidR="001A1E3B" w:rsidRPr="00355FC7">
                <w:rPr>
                  <w:rFonts w:ascii="Arial" w:eastAsia="Times New Roman" w:hAnsi="Arial"/>
                  <w:sz w:val="18"/>
                  <w:szCs w:val="22"/>
                  <w:lang w:eastAsia="ja-JP"/>
                </w:rPr>
                <w:t xml:space="preserve">L </w:t>
              </w:r>
            </w:ins>
            <w:r w:rsidRPr="00355FC7">
              <w:rPr>
                <w:rFonts w:ascii="Arial" w:eastAsia="Times New Roman" w:hAnsi="Arial"/>
                <w:sz w:val="18"/>
                <w:szCs w:val="22"/>
                <w:lang w:eastAsia="ja-JP"/>
              </w:rPr>
              <w:t>BWP</w:t>
            </w:r>
            <w:ins w:id="30" w:author="ZTE" w:date="2023-02-09T16:29:00Z">
              <w:r w:rsidR="000D5715" w:rsidRPr="00FD284B">
                <w:rPr>
                  <w:rFonts w:ascii="Arial" w:eastAsia="Times New Roman" w:hAnsi="Arial"/>
                  <w:sz w:val="18"/>
                  <w:szCs w:val="22"/>
                  <w:lang w:eastAsia="sv-SE"/>
                </w:rPr>
                <w:t xml:space="preserve"> or for </w:t>
              </w:r>
              <w:proofErr w:type="spellStart"/>
              <w:r w:rsidR="000D5715" w:rsidRPr="00FD284B">
                <w:rPr>
                  <w:rFonts w:ascii="Arial" w:eastAsia="Times New Roman" w:hAnsi="Arial"/>
                  <w:sz w:val="18"/>
                  <w:szCs w:val="22"/>
                  <w:lang w:eastAsia="sv-SE"/>
                </w:rPr>
                <w:t>RedCap</w:t>
              </w:r>
              <w:proofErr w:type="spellEnd"/>
              <w:r w:rsidR="000D5715" w:rsidRPr="00FD284B">
                <w:rPr>
                  <w:rFonts w:ascii="Arial" w:eastAsia="Times New Roman" w:hAnsi="Arial"/>
                  <w:sz w:val="18"/>
                  <w:szCs w:val="22"/>
                  <w:lang w:eastAsia="sv-SE"/>
                </w:rPr>
                <w:t xml:space="preserve"> UEs DL BWPs associated with </w:t>
              </w:r>
              <w:proofErr w:type="spellStart"/>
              <w:r w:rsidR="000D5715" w:rsidRPr="00FD284B">
                <w:rPr>
                  <w:rFonts w:ascii="Arial" w:eastAsia="Times New Roman" w:hAnsi="Arial"/>
                  <w:i/>
                  <w:iCs/>
                  <w:sz w:val="18"/>
                  <w:szCs w:val="22"/>
                  <w:lang w:eastAsia="sv-SE"/>
                </w:rPr>
                <w:t>nonCellDefiningSSB</w:t>
              </w:r>
              <w:proofErr w:type="spellEnd"/>
              <w:r w:rsidR="000D5715" w:rsidRPr="00FD284B">
                <w:rPr>
                  <w:rFonts w:ascii="Arial" w:eastAsia="Times New Roman" w:hAnsi="Arial"/>
                  <w:sz w:val="18"/>
                  <w:szCs w:val="22"/>
                  <w:lang w:eastAsia="sv-SE"/>
                </w:rPr>
                <w:t xml:space="preserve"> or the </w:t>
              </w:r>
              <w:proofErr w:type="spellStart"/>
              <w:r w:rsidR="000D5715" w:rsidRPr="00FD284B">
                <w:rPr>
                  <w:rFonts w:ascii="Arial" w:eastAsia="Times New Roman" w:hAnsi="Arial"/>
                  <w:sz w:val="18"/>
                  <w:szCs w:val="22"/>
                  <w:lang w:eastAsia="sv-SE"/>
                </w:rPr>
                <w:t>RedCap</w:t>
              </w:r>
              <w:proofErr w:type="spellEnd"/>
              <w:r w:rsidR="000D5715" w:rsidRPr="00FD284B">
                <w:rPr>
                  <w:rFonts w:ascii="Arial" w:eastAsia="Times New Roman" w:hAnsi="Arial"/>
                  <w:sz w:val="18"/>
                  <w:szCs w:val="22"/>
                  <w:lang w:eastAsia="sv-SE"/>
                </w:rPr>
                <w:t>-specific initial downlink BWP.</w:t>
              </w:r>
            </w:ins>
          </w:p>
        </w:tc>
      </w:tr>
      <w:tr w:rsidR="00FD284B" w:rsidRPr="00FD284B" w:rsidDel="00EA1F7F" w14:paraId="2EFA8AA8" w14:textId="77777777" w:rsidTr="00702BD0">
        <w:tc>
          <w:tcPr>
            <w:tcW w:w="14173" w:type="dxa"/>
            <w:tcBorders>
              <w:top w:val="single" w:sz="4" w:space="0" w:color="auto"/>
              <w:left w:val="single" w:sz="4" w:space="0" w:color="auto"/>
              <w:bottom w:val="single" w:sz="4" w:space="0" w:color="auto"/>
              <w:right w:val="single" w:sz="4" w:space="0" w:color="auto"/>
            </w:tcBorders>
          </w:tcPr>
          <w:p w14:paraId="18803E8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D284B">
              <w:rPr>
                <w:rFonts w:ascii="Arial" w:eastAsia="Times New Roman" w:hAnsi="Arial"/>
                <w:b/>
                <w:i/>
                <w:sz w:val="18"/>
                <w:szCs w:val="22"/>
                <w:lang w:eastAsia="ja-JP"/>
              </w:rPr>
              <w:t>numberOfMsg3-RepetitionsList</w:t>
            </w:r>
          </w:p>
          <w:p w14:paraId="0AEC86C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D284B">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FD284B">
              <w:rPr>
                <w:rFonts w:ascii="Arial" w:eastAsia="Times New Roman" w:hAnsi="Arial"/>
                <w:sz w:val="18"/>
                <w:szCs w:val="22"/>
                <w:lang w:eastAsia="sv-SE"/>
              </w:rPr>
              <w:t xml:space="preserve">set(s) of </w:t>
            </w:r>
            <w:proofErr w:type="gramStart"/>
            <w:r w:rsidRPr="00FD284B">
              <w:rPr>
                <w:rFonts w:ascii="Arial" w:eastAsia="Times New Roman" w:hAnsi="Arial"/>
                <w:sz w:val="18"/>
                <w:szCs w:val="22"/>
                <w:lang w:eastAsia="sv-SE"/>
              </w:rPr>
              <w:t>Random Access</w:t>
            </w:r>
            <w:proofErr w:type="gramEnd"/>
            <w:r w:rsidRPr="00FD284B">
              <w:rPr>
                <w:rFonts w:ascii="Arial" w:eastAsia="Times New Roman" w:hAnsi="Arial"/>
                <w:sz w:val="18"/>
                <w:szCs w:val="22"/>
                <w:lang w:eastAsia="sv-SE"/>
              </w:rPr>
              <w:t xml:space="preserve"> resources with MSG3 repetition indication are configured in the </w:t>
            </w:r>
            <w:r w:rsidRPr="00FD284B">
              <w:rPr>
                <w:rFonts w:ascii="Arial" w:eastAsia="Calibri" w:hAnsi="Arial"/>
                <w:i/>
                <w:sz w:val="18"/>
                <w:lang w:eastAsia="sv-SE"/>
              </w:rPr>
              <w:t>BWP-</w:t>
            </w:r>
            <w:proofErr w:type="spellStart"/>
            <w:r w:rsidRPr="00FD284B">
              <w:rPr>
                <w:rFonts w:ascii="Arial" w:eastAsia="Calibri" w:hAnsi="Arial"/>
                <w:i/>
                <w:sz w:val="18"/>
                <w:lang w:eastAsia="sv-SE"/>
              </w:rPr>
              <w:t>UplinkCommon</w:t>
            </w:r>
            <w:proofErr w:type="spellEnd"/>
            <w:r w:rsidRPr="00FD284B">
              <w:rPr>
                <w:rFonts w:ascii="Arial" w:eastAsia="Calibri" w:hAnsi="Arial"/>
                <w:sz w:val="18"/>
                <w:lang w:eastAsia="sv-SE"/>
              </w:rPr>
              <w:t>, the UE shall apply the values {n1, n2, n3, n4} (</w:t>
            </w:r>
            <w:r w:rsidRPr="00FD284B">
              <w:rPr>
                <w:rFonts w:ascii="Arial" w:eastAsia="Times New Roman" w:hAnsi="Arial"/>
                <w:sz w:val="18"/>
                <w:szCs w:val="22"/>
                <w:lang w:eastAsia="sv-SE"/>
              </w:rPr>
              <w:t>see TS 38.214 [19], clause 6.1.2.1</w:t>
            </w:r>
            <w:r w:rsidRPr="00FD284B">
              <w:rPr>
                <w:rFonts w:ascii="Arial" w:eastAsia="Calibri" w:hAnsi="Arial"/>
                <w:sz w:val="18"/>
                <w:lang w:eastAsia="sv-SE"/>
              </w:rPr>
              <w:t>).</w:t>
            </w:r>
          </w:p>
        </w:tc>
      </w:tr>
      <w:tr w:rsidR="00FD284B" w:rsidRPr="00FD284B" w14:paraId="55170CCE"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5CA62220"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pucch-ConfigCommon</w:t>
            </w:r>
            <w:proofErr w:type="spellEnd"/>
          </w:p>
          <w:p w14:paraId="6C781052"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Cell specific parameters for the PUCCH of this BWP. </w:t>
            </w:r>
          </w:p>
        </w:tc>
      </w:tr>
      <w:tr w:rsidR="00FD284B" w:rsidRPr="00FD284B" w14:paraId="0A1873EB"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0530DC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pusch-ConfigCommon</w:t>
            </w:r>
            <w:proofErr w:type="spellEnd"/>
          </w:p>
          <w:p w14:paraId="3D448E6B"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Cell specific parameters for the PUSCH of this BWP.</w:t>
            </w:r>
          </w:p>
        </w:tc>
      </w:tr>
      <w:tr w:rsidR="00FD284B" w:rsidRPr="00FD284B" w14:paraId="59E3BA2D"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6723B810"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rach-ConfigCommon</w:t>
            </w:r>
            <w:proofErr w:type="spellEnd"/>
          </w:p>
          <w:p w14:paraId="605938C5"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Configuration of cell specific </w:t>
            </w:r>
            <w:proofErr w:type="gramStart"/>
            <w:r w:rsidRPr="00FD284B">
              <w:rPr>
                <w:rFonts w:ascii="Arial" w:eastAsia="Times New Roman" w:hAnsi="Arial"/>
                <w:sz w:val="18"/>
                <w:szCs w:val="22"/>
                <w:lang w:eastAsia="sv-SE"/>
              </w:rPr>
              <w:t>random access</w:t>
            </w:r>
            <w:proofErr w:type="gramEnd"/>
            <w:r w:rsidRPr="00FD284B">
              <w:rPr>
                <w:rFonts w:ascii="Arial" w:eastAsia="Times New Roman" w:hAnsi="Arial"/>
                <w:sz w:val="18"/>
                <w:szCs w:val="22"/>
                <w:lang w:eastAsia="sv-SE"/>
              </w:rPr>
              <w:t xml:space="preserve"> parameters which the UE uses for contention based and contention free random access as well as for contention based beam failure recovery in this BWP. The NW configures SSB-based RA (and hence </w:t>
            </w:r>
            <w:r w:rsidRPr="00FD284B">
              <w:rPr>
                <w:rFonts w:ascii="Arial" w:eastAsia="Times New Roman" w:hAnsi="Arial"/>
                <w:i/>
                <w:sz w:val="18"/>
                <w:lang w:eastAsia="sv-SE"/>
              </w:rPr>
              <w:t>RACH-</w:t>
            </w:r>
            <w:proofErr w:type="spellStart"/>
            <w:r w:rsidRPr="00FD284B">
              <w:rPr>
                <w:rFonts w:ascii="Arial" w:eastAsia="Times New Roman" w:hAnsi="Arial"/>
                <w:i/>
                <w:sz w:val="18"/>
                <w:lang w:eastAsia="sv-SE"/>
              </w:rPr>
              <w:t>ConfigCommon</w:t>
            </w:r>
            <w:proofErr w:type="spellEnd"/>
            <w:r w:rsidRPr="00FD284B">
              <w:rPr>
                <w:rFonts w:ascii="Arial" w:eastAsia="Times New Roman" w:hAnsi="Arial"/>
                <w:sz w:val="18"/>
                <w:szCs w:val="22"/>
                <w:lang w:eastAsia="sv-SE"/>
              </w:rPr>
              <w:t xml:space="preserve">) only for UL BWPs if the linked DL BWPs (same </w:t>
            </w:r>
            <w:proofErr w:type="spellStart"/>
            <w:r w:rsidRPr="00FD284B">
              <w:rPr>
                <w:rFonts w:ascii="Arial" w:eastAsia="Times New Roman" w:hAnsi="Arial"/>
                <w:i/>
                <w:sz w:val="18"/>
                <w:lang w:eastAsia="sv-SE"/>
              </w:rPr>
              <w:t>bwp</w:t>
            </w:r>
            <w:proofErr w:type="spellEnd"/>
            <w:r w:rsidRPr="00FD284B">
              <w:rPr>
                <w:rFonts w:ascii="Arial" w:eastAsia="Times New Roman" w:hAnsi="Arial"/>
                <w:i/>
                <w:sz w:val="18"/>
                <w:lang w:eastAsia="sv-SE"/>
              </w:rPr>
              <w:t>-Id</w:t>
            </w:r>
            <w:r w:rsidRPr="00FD284B">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FD284B">
              <w:rPr>
                <w:rFonts w:ascii="Arial" w:eastAsia="Times New Roman" w:hAnsi="Arial"/>
                <w:sz w:val="18"/>
                <w:szCs w:val="22"/>
                <w:lang w:eastAsia="sv-SE"/>
              </w:rPr>
              <w:t>RedCap</w:t>
            </w:r>
            <w:proofErr w:type="spellEnd"/>
            <w:r w:rsidRPr="00FD284B">
              <w:rPr>
                <w:rFonts w:ascii="Arial" w:eastAsia="Times New Roman" w:hAnsi="Arial"/>
                <w:sz w:val="18"/>
                <w:szCs w:val="22"/>
                <w:lang w:eastAsia="sv-SE"/>
              </w:rPr>
              <w:t xml:space="preserve"> UEs DL BWPs associated with </w:t>
            </w:r>
            <w:proofErr w:type="spellStart"/>
            <w:r w:rsidRPr="00FD284B">
              <w:rPr>
                <w:rFonts w:ascii="Arial" w:eastAsia="Times New Roman" w:hAnsi="Arial"/>
                <w:i/>
                <w:iCs/>
                <w:sz w:val="18"/>
                <w:szCs w:val="22"/>
                <w:lang w:eastAsia="sv-SE"/>
              </w:rPr>
              <w:t>nonCellDefiningSSB</w:t>
            </w:r>
            <w:proofErr w:type="spellEnd"/>
            <w:r w:rsidRPr="00FD284B">
              <w:rPr>
                <w:rFonts w:ascii="Arial" w:eastAsia="Times New Roman" w:hAnsi="Arial"/>
                <w:sz w:val="18"/>
                <w:szCs w:val="22"/>
                <w:lang w:eastAsia="sv-SE"/>
              </w:rPr>
              <w:t xml:space="preserve"> or the </w:t>
            </w:r>
            <w:proofErr w:type="spellStart"/>
            <w:r w:rsidRPr="00FD284B">
              <w:rPr>
                <w:rFonts w:ascii="Arial" w:eastAsia="Times New Roman" w:hAnsi="Arial"/>
                <w:sz w:val="18"/>
                <w:szCs w:val="22"/>
                <w:lang w:eastAsia="sv-SE"/>
              </w:rPr>
              <w:t>RedCap</w:t>
            </w:r>
            <w:proofErr w:type="spellEnd"/>
            <w:r w:rsidRPr="00FD284B">
              <w:rPr>
                <w:rFonts w:ascii="Arial" w:eastAsia="Times New Roman" w:hAnsi="Arial"/>
                <w:sz w:val="18"/>
                <w:szCs w:val="22"/>
                <w:lang w:eastAsia="sv-SE"/>
              </w:rPr>
              <w:t xml:space="preserve">-specific initial downlink BWP. The network configures </w:t>
            </w:r>
            <w:proofErr w:type="spellStart"/>
            <w:r w:rsidRPr="00FD284B">
              <w:rPr>
                <w:rFonts w:ascii="Arial" w:eastAsia="Times New Roman" w:hAnsi="Arial"/>
                <w:i/>
                <w:sz w:val="18"/>
                <w:lang w:eastAsia="sv-SE"/>
              </w:rPr>
              <w:t>rach-ConfigCommon</w:t>
            </w:r>
            <w:proofErr w:type="spellEnd"/>
            <w:r w:rsidRPr="00FD284B">
              <w:rPr>
                <w:rFonts w:ascii="Arial" w:eastAsia="Times New Roman" w:hAnsi="Arial"/>
                <w:sz w:val="18"/>
                <w:szCs w:val="22"/>
                <w:lang w:eastAsia="sv-SE"/>
              </w:rPr>
              <w:t xml:space="preserve">, whenever it configures contention free random access (for reconfiguration with sync or for beam failure recovery). </w:t>
            </w:r>
          </w:p>
        </w:tc>
      </w:tr>
      <w:tr w:rsidR="00FD284B" w:rsidRPr="00FD284B" w14:paraId="03A8A823"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06A3DA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rach-ConfigCommonIAB</w:t>
            </w:r>
            <w:proofErr w:type="spellEnd"/>
          </w:p>
          <w:p w14:paraId="56CCA37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sz w:val="18"/>
                <w:szCs w:val="22"/>
                <w:lang w:eastAsia="sv-SE"/>
              </w:rPr>
              <w:t xml:space="preserve">Configuration of cell specific </w:t>
            </w:r>
            <w:proofErr w:type="gramStart"/>
            <w:r w:rsidRPr="00FD284B">
              <w:rPr>
                <w:rFonts w:ascii="Arial" w:eastAsia="Times New Roman" w:hAnsi="Arial"/>
                <w:sz w:val="18"/>
                <w:szCs w:val="22"/>
                <w:lang w:eastAsia="sv-SE"/>
              </w:rPr>
              <w:t>random access</w:t>
            </w:r>
            <w:proofErr w:type="gramEnd"/>
            <w:r w:rsidRPr="00FD284B">
              <w:rPr>
                <w:rFonts w:ascii="Arial" w:eastAsia="Times New Roman" w:hAnsi="Arial"/>
                <w:sz w:val="18"/>
                <w:szCs w:val="22"/>
                <w:lang w:eastAsia="sv-SE"/>
              </w:rPr>
              <w:t xml:space="preserve"> parameters for the IAB-MT.</w:t>
            </w:r>
            <w:r w:rsidRPr="00FD284B">
              <w:rPr>
                <w:rFonts w:ascii="Arial" w:eastAsia="Times New Roman" w:hAnsi="Arial"/>
                <w:bCs/>
                <w:sz w:val="18"/>
                <w:lang w:eastAsia="ja-JP"/>
              </w:rPr>
              <w:t xml:space="preserve"> The IAB specific IAB RACH configuration is used by IAB-MT, if configured.</w:t>
            </w:r>
          </w:p>
        </w:tc>
      </w:tr>
      <w:tr w:rsidR="00FD284B" w:rsidRPr="00FD284B" w14:paraId="6B1C3730" w14:textId="77777777" w:rsidTr="00702BD0">
        <w:tc>
          <w:tcPr>
            <w:tcW w:w="14173" w:type="dxa"/>
            <w:tcBorders>
              <w:top w:val="single" w:sz="4" w:space="0" w:color="auto"/>
              <w:left w:val="single" w:sz="4" w:space="0" w:color="auto"/>
              <w:bottom w:val="single" w:sz="4" w:space="0" w:color="auto"/>
              <w:right w:val="single" w:sz="4" w:space="0" w:color="auto"/>
            </w:tcBorders>
          </w:tcPr>
          <w:p w14:paraId="7847034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b/>
                <w:i/>
                <w:sz w:val="18"/>
                <w:szCs w:val="22"/>
                <w:lang w:eastAsia="sv-SE"/>
              </w:rPr>
              <w:t>rsrp-ThresholdMsg3</w:t>
            </w:r>
          </w:p>
          <w:p w14:paraId="5754CBD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lang w:eastAsia="sv-SE"/>
              </w:rPr>
            </w:pPr>
            <w:r w:rsidRPr="00FD284B">
              <w:rPr>
                <w:rFonts w:ascii="Arial" w:eastAsia="Times New Roman" w:hAnsi="Arial"/>
                <w:sz w:val="18"/>
                <w:szCs w:val="22"/>
                <w:lang w:eastAsia="sv-SE"/>
              </w:rPr>
              <w:t xml:space="preserve">Threshold used by the UE for determining whether to select resources indicating Msg3 repetition in this BWP, as specified in TS 38.321 [3]. The field is mandatory if both set(s) of </w:t>
            </w:r>
            <w:proofErr w:type="gramStart"/>
            <w:r w:rsidRPr="00FD284B">
              <w:rPr>
                <w:rFonts w:ascii="Arial" w:eastAsia="Times New Roman" w:hAnsi="Arial"/>
                <w:sz w:val="18"/>
                <w:szCs w:val="22"/>
                <w:lang w:eastAsia="sv-SE"/>
              </w:rPr>
              <w:t>Random Access</w:t>
            </w:r>
            <w:proofErr w:type="gramEnd"/>
            <w:r w:rsidRPr="00FD284B">
              <w:rPr>
                <w:rFonts w:ascii="Arial" w:eastAsia="Times New Roman" w:hAnsi="Arial"/>
                <w:sz w:val="18"/>
                <w:szCs w:val="22"/>
                <w:lang w:eastAsia="sv-SE"/>
              </w:rPr>
              <w:t xml:space="preserve"> resources with MSG3 repetition indication and set(s) of Random Access resources without MSG3 repetition indication are configured in the BWP. It is absent otherwise.</w:t>
            </w:r>
          </w:p>
        </w:tc>
      </w:tr>
      <w:tr w:rsidR="00FD284B" w:rsidRPr="00FD284B" w14:paraId="10C33FFF"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47E2EF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FD284B">
              <w:rPr>
                <w:rFonts w:ascii="Arial" w:eastAsia="Times New Roman" w:hAnsi="Arial"/>
                <w:b/>
                <w:bCs/>
                <w:i/>
                <w:iCs/>
                <w:sz w:val="18"/>
                <w:lang w:eastAsia="sv-SE"/>
              </w:rPr>
              <w:t>useInterlacePUCCH</w:t>
            </w:r>
            <w:proofErr w:type="spellEnd"/>
            <w:r w:rsidRPr="00FD284B">
              <w:rPr>
                <w:rFonts w:ascii="Arial" w:eastAsia="Times New Roman" w:hAnsi="Arial"/>
                <w:b/>
                <w:bCs/>
                <w:i/>
                <w:iCs/>
                <w:sz w:val="18"/>
                <w:lang w:eastAsia="sv-SE"/>
              </w:rPr>
              <w:t>-PUSCH</w:t>
            </w:r>
          </w:p>
          <w:p w14:paraId="67DC7D6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D7AC4DF"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FD284B" w:rsidRPr="00FD284B" w14:paraId="29EE6EDD" w14:textId="77777777" w:rsidTr="00702BD0">
        <w:tc>
          <w:tcPr>
            <w:tcW w:w="4028" w:type="dxa"/>
            <w:tcBorders>
              <w:top w:val="single" w:sz="4" w:space="0" w:color="auto"/>
              <w:left w:val="single" w:sz="4" w:space="0" w:color="auto"/>
              <w:bottom w:val="single" w:sz="4" w:space="0" w:color="auto"/>
              <w:right w:val="single" w:sz="4" w:space="0" w:color="auto"/>
            </w:tcBorders>
            <w:hideMark/>
          </w:tcPr>
          <w:p w14:paraId="59DF716E"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D284B">
              <w:rPr>
                <w:rFonts w:ascii="Arial" w:eastAsia="Calibri" w:hAnsi="Arial"/>
                <w:b/>
                <w:sz w:val="18"/>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C0F81AB"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D284B">
              <w:rPr>
                <w:rFonts w:ascii="Arial" w:eastAsia="Calibri" w:hAnsi="Arial"/>
                <w:b/>
                <w:sz w:val="18"/>
                <w:lang w:eastAsia="sv-SE"/>
              </w:rPr>
              <w:t>Explanation</w:t>
            </w:r>
          </w:p>
        </w:tc>
      </w:tr>
      <w:tr w:rsidR="00FD284B" w:rsidRPr="00FD284B" w14:paraId="092BE2DF" w14:textId="77777777" w:rsidTr="00702BD0">
        <w:tc>
          <w:tcPr>
            <w:tcW w:w="4028" w:type="dxa"/>
            <w:tcBorders>
              <w:top w:val="single" w:sz="4" w:space="0" w:color="auto"/>
              <w:left w:val="single" w:sz="4" w:space="0" w:color="auto"/>
              <w:bottom w:val="single" w:sz="4" w:space="0" w:color="auto"/>
              <w:right w:val="single" w:sz="4" w:space="0" w:color="auto"/>
            </w:tcBorders>
          </w:tcPr>
          <w:p w14:paraId="3B1FE3EF"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i/>
                <w:sz w:val="18"/>
                <w:lang w:eastAsia="ja-JP"/>
              </w:rPr>
            </w:pPr>
            <w:r w:rsidRPr="00FD284B">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7824E2" w14:textId="77777777" w:rsidR="00FD284B" w:rsidRPr="00FD284B" w:rsidRDefault="00FD284B" w:rsidP="00FD284B">
            <w:pPr>
              <w:keepNext/>
              <w:keepLines/>
              <w:overflowPunct w:val="0"/>
              <w:autoSpaceDE w:val="0"/>
              <w:autoSpaceDN w:val="0"/>
              <w:adjustRightInd w:val="0"/>
              <w:spacing w:after="0"/>
              <w:textAlignment w:val="baseline"/>
              <w:rPr>
                <w:rFonts w:ascii="Arial" w:eastAsia="等线" w:hAnsi="Arial"/>
                <w:sz w:val="18"/>
                <w:lang w:eastAsia="zh-CN"/>
              </w:rPr>
            </w:pPr>
            <w:r w:rsidRPr="00FD284B">
              <w:rPr>
                <w:rFonts w:ascii="Arial" w:eastAsia="等线" w:hAnsi="Arial"/>
                <w:sz w:val="18"/>
                <w:lang w:eastAsia="zh-CN"/>
              </w:rPr>
              <w:t xml:space="preserve">This field is optionally present, Need S, if the </w:t>
            </w:r>
            <w:r w:rsidRPr="00FD284B">
              <w:rPr>
                <w:rFonts w:ascii="Arial" w:eastAsia="Times New Roman" w:hAnsi="Arial"/>
                <w:sz w:val="18"/>
                <w:szCs w:val="22"/>
                <w:lang w:eastAsia="sv-SE"/>
              </w:rPr>
              <w:t xml:space="preserve">set(s) of </w:t>
            </w:r>
            <w:proofErr w:type="gramStart"/>
            <w:r w:rsidRPr="00FD284B">
              <w:rPr>
                <w:rFonts w:ascii="Arial" w:eastAsia="Times New Roman" w:hAnsi="Arial"/>
                <w:sz w:val="18"/>
                <w:szCs w:val="22"/>
                <w:lang w:eastAsia="sv-SE"/>
              </w:rPr>
              <w:t>Random Access</w:t>
            </w:r>
            <w:proofErr w:type="gramEnd"/>
            <w:r w:rsidRPr="00FD284B">
              <w:rPr>
                <w:rFonts w:ascii="Arial" w:eastAsia="Times New Roman" w:hAnsi="Arial"/>
                <w:sz w:val="18"/>
                <w:szCs w:val="22"/>
                <w:lang w:eastAsia="sv-SE"/>
              </w:rPr>
              <w:t xml:space="preserve"> resources with MSG3 repetition indication are configured in the </w:t>
            </w:r>
            <w:r w:rsidRPr="00FD284B">
              <w:rPr>
                <w:rFonts w:ascii="Arial" w:eastAsia="Calibri" w:hAnsi="Arial"/>
                <w:i/>
                <w:sz w:val="18"/>
                <w:lang w:eastAsia="sv-SE"/>
              </w:rPr>
              <w:t>BWP-</w:t>
            </w:r>
            <w:proofErr w:type="spellStart"/>
            <w:r w:rsidRPr="00FD284B">
              <w:rPr>
                <w:rFonts w:ascii="Arial" w:eastAsia="Calibri" w:hAnsi="Arial"/>
                <w:i/>
                <w:sz w:val="18"/>
                <w:lang w:eastAsia="sv-SE"/>
              </w:rPr>
              <w:t>UplinkCommon</w:t>
            </w:r>
            <w:proofErr w:type="spellEnd"/>
            <w:r w:rsidRPr="00FD284B">
              <w:rPr>
                <w:rFonts w:ascii="Arial" w:eastAsia="Times New Roman" w:hAnsi="Arial"/>
                <w:sz w:val="18"/>
                <w:szCs w:val="22"/>
                <w:lang w:eastAsia="sv-SE"/>
              </w:rPr>
              <w:t>. It is absent otherwise.</w:t>
            </w:r>
          </w:p>
        </w:tc>
      </w:tr>
      <w:tr w:rsidR="00FD284B" w:rsidRPr="00FD284B" w14:paraId="10375D6F" w14:textId="77777777" w:rsidTr="00702BD0">
        <w:tc>
          <w:tcPr>
            <w:tcW w:w="4028" w:type="dxa"/>
            <w:tcBorders>
              <w:top w:val="single" w:sz="4" w:space="0" w:color="auto"/>
              <w:left w:val="single" w:sz="4" w:space="0" w:color="auto"/>
              <w:bottom w:val="single" w:sz="4" w:space="0" w:color="auto"/>
              <w:right w:val="single" w:sz="4" w:space="0" w:color="auto"/>
            </w:tcBorders>
          </w:tcPr>
          <w:p w14:paraId="73AB46A5"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i/>
                <w:sz w:val="18"/>
                <w:lang w:eastAsia="sv-SE"/>
              </w:rPr>
            </w:pPr>
            <w:r w:rsidRPr="00FD284B">
              <w:rPr>
                <w:rFonts w:ascii="Arial" w:eastAsia="Times New Roman" w:hAnsi="Arial"/>
                <w:i/>
                <w:sz w:val="18"/>
                <w:lang w:eastAsia="ja-JP"/>
              </w:rPr>
              <w:t>RA-</w:t>
            </w:r>
            <w:proofErr w:type="spellStart"/>
            <w:r w:rsidRPr="00FD284B">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0CC22CA5"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sz w:val="18"/>
                <w:lang w:eastAsia="sv-SE"/>
              </w:rPr>
            </w:pPr>
            <w:r w:rsidRPr="00FD284B">
              <w:rPr>
                <w:rFonts w:ascii="Arial" w:eastAsia="等线" w:hAnsi="Arial"/>
                <w:sz w:val="18"/>
                <w:lang w:eastAsia="zh-CN"/>
              </w:rPr>
              <w:t xml:space="preserve">The field is optionally present in </w:t>
            </w:r>
            <w:r w:rsidRPr="00FD284B">
              <w:rPr>
                <w:rFonts w:ascii="Arial" w:eastAsia="等线" w:hAnsi="Arial"/>
                <w:i/>
                <w:iCs/>
                <w:sz w:val="18"/>
                <w:lang w:eastAsia="zh-CN"/>
              </w:rPr>
              <w:t>SIB1</w:t>
            </w:r>
            <w:r w:rsidRPr="00FD284B">
              <w:rPr>
                <w:rFonts w:ascii="Arial" w:eastAsia="等线" w:hAnsi="Arial"/>
                <w:sz w:val="18"/>
                <w:lang w:eastAsia="zh-CN"/>
              </w:rPr>
              <w:t xml:space="preserve">, Need R, if both parameters </w:t>
            </w:r>
            <w:proofErr w:type="spellStart"/>
            <w:r w:rsidRPr="00FD284B">
              <w:rPr>
                <w:rFonts w:ascii="Arial" w:eastAsia="等线" w:hAnsi="Arial"/>
                <w:i/>
                <w:iCs/>
                <w:sz w:val="18"/>
                <w:lang w:eastAsia="zh-CN"/>
              </w:rPr>
              <w:t>ra-PrioritizationForAccessIdentity</w:t>
            </w:r>
            <w:proofErr w:type="spellEnd"/>
            <w:r w:rsidRPr="00FD284B">
              <w:rPr>
                <w:rFonts w:ascii="Arial" w:eastAsia="等线" w:hAnsi="Arial"/>
                <w:sz w:val="18"/>
                <w:lang w:eastAsia="zh-CN"/>
              </w:rPr>
              <w:t xml:space="preserve"> and </w:t>
            </w:r>
            <w:r w:rsidRPr="00FD284B">
              <w:rPr>
                <w:rFonts w:ascii="Arial" w:eastAsia="Times New Roman" w:hAnsi="Arial"/>
                <w:bCs/>
                <w:iCs/>
                <w:sz w:val="18"/>
                <w:lang w:eastAsia="ko-KR"/>
              </w:rPr>
              <w:t xml:space="preserve">the </w:t>
            </w:r>
            <w:proofErr w:type="spellStart"/>
            <w:r w:rsidRPr="00FD284B">
              <w:rPr>
                <w:rFonts w:ascii="Arial" w:eastAsia="Times New Roman" w:hAnsi="Arial"/>
                <w:i/>
                <w:sz w:val="18"/>
                <w:lang w:eastAsia="ja-JP"/>
              </w:rPr>
              <w:t>ra-PrioritizationForSlicing</w:t>
            </w:r>
            <w:proofErr w:type="spellEnd"/>
            <w:r w:rsidRPr="00FD284B">
              <w:rPr>
                <w:rFonts w:ascii="Arial" w:eastAsia="Times New Roman" w:hAnsi="Arial"/>
                <w:i/>
                <w:sz w:val="18"/>
                <w:lang w:eastAsia="ja-JP"/>
              </w:rPr>
              <w:t>/</w:t>
            </w:r>
            <w:proofErr w:type="spellStart"/>
            <w:r w:rsidRPr="00FD284B">
              <w:rPr>
                <w:rFonts w:ascii="Arial" w:eastAsia="Times New Roman" w:hAnsi="Arial"/>
                <w:i/>
                <w:sz w:val="18"/>
                <w:lang w:eastAsia="ja-JP"/>
              </w:rPr>
              <w:t>ra-PrioritizationForSlicingTwoStep</w:t>
            </w:r>
            <w:proofErr w:type="spellEnd"/>
            <w:r w:rsidRPr="00FD284B" w:rsidDel="0003388D">
              <w:rPr>
                <w:rFonts w:ascii="Arial" w:eastAsia="Times New Roman" w:hAnsi="Arial"/>
                <w:bCs/>
                <w:iCs/>
                <w:sz w:val="18"/>
                <w:lang w:eastAsia="ko-KR"/>
              </w:rPr>
              <w:t xml:space="preserve"> </w:t>
            </w:r>
            <w:r w:rsidRPr="00FD284B">
              <w:rPr>
                <w:rFonts w:ascii="Arial" w:eastAsia="等线" w:hAnsi="Arial"/>
                <w:sz w:val="18"/>
                <w:lang w:eastAsia="zh-CN"/>
              </w:rPr>
              <w:t xml:space="preserve">are present in </w:t>
            </w:r>
            <w:r w:rsidRPr="00FD284B">
              <w:rPr>
                <w:rFonts w:ascii="Arial" w:eastAsia="等线" w:hAnsi="Arial"/>
                <w:i/>
                <w:iCs/>
                <w:sz w:val="18"/>
                <w:lang w:eastAsia="zh-CN"/>
              </w:rPr>
              <w:t>SIB1</w:t>
            </w:r>
            <w:r w:rsidRPr="00FD284B">
              <w:rPr>
                <w:rFonts w:ascii="Arial" w:eastAsia="等线" w:hAnsi="Arial"/>
                <w:sz w:val="18"/>
                <w:lang w:eastAsia="zh-CN"/>
              </w:rPr>
              <w:t>. It is absent otherwise.</w:t>
            </w:r>
          </w:p>
        </w:tc>
      </w:tr>
      <w:tr w:rsidR="00FD284B" w:rsidRPr="00FD284B" w14:paraId="491CC23F" w14:textId="77777777" w:rsidTr="00702BD0">
        <w:tc>
          <w:tcPr>
            <w:tcW w:w="4028" w:type="dxa"/>
            <w:tcBorders>
              <w:top w:val="single" w:sz="4" w:space="0" w:color="auto"/>
              <w:left w:val="single" w:sz="4" w:space="0" w:color="auto"/>
              <w:bottom w:val="single" w:sz="4" w:space="0" w:color="auto"/>
              <w:right w:val="single" w:sz="4" w:space="0" w:color="auto"/>
            </w:tcBorders>
            <w:hideMark/>
          </w:tcPr>
          <w:p w14:paraId="3708143C"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i/>
                <w:sz w:val="18"/>
                <w:lang w:eastAsia="sv-SE"/>
              </w:rPr>
            </w:pPr>
            <w:r w:rsidRPr="00FD284B">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4BFD2261"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sz w:val="18"/>
                <w:lang w:eastAsia="sv-SE"/>
              </w:rPr>
            </w:pPr>
            <w:r w:rsidRPr="00FD284B">
              <w:rPr>
                <w:rFonts w:ascii="Arial" w:eastAsia="Calibri" w:hAnsi="Arial"/>
                <w:sz w:val="18"/>
                <w:lang w:eastAsia="sv-SE"/>
              </w:rPr>
              <w:t xml:space="preserve">The field is optionally present, Need M, in the </w:t>
            </w:r>
            <w:r w:rsidRPr="00FD284B">
              <w:rPr>
                <w:rFonts w:ascii="Arial" w:eastAsia="Calibri" w:hAnsi="Arial"/>
                <w:i/>
                <w:sz w:val="18"/>
                <w:lang w:eastAsia="sv-SE"/>
              </w:rPr>
              <w:t>BWP-</w:t>
            </w:r>
            <w:proofErr w:type="spellStart"/>
            <w:r w:rsidRPr="00FD284B">
              <w:rPr>
                <w:rFonts w:ascii="Arial" w:eastAsia="Calibri" w:hAnsi="Arial"/>
                <w:i/>
                <w:sz w:val="18"/>
                <w:lang w:eastAsia="sv-SE"/>
              </w:rPr>
              <w:t>UplinkCommon</w:t>
            </w:r>
            <w:proofErr w:type="spellEnd"/>
            <w:r w:rsidRPr="00FD284B">
              <w:rPr>
                <w:rFonts w:ascii="Arial" w:eastAsia="Calibri" w:hAnsi="Arial"/>
                <w:sz w:val="18"/>
                <w:lang w:eastAsia="sv-SE"/>
              </w:rPr>
              <w:t xml:space="preserve"> of an </w:t>
            </w:r>
            <w:proofErr w:type="spellStart"/>
            <w:r w:rsidRPr="00FD284B">
              <w:rPr>
                <w:rFonts w:ascii="Arial" w:eastAsia="Calibri" w:hAnsi="Arial"/>
                <w:sz w:val="18"/>
                <w:lang w:eastAsia="sv-SE"/>
              </w:rPr>
              <w:t>SpCell</w:t>
            </w:r>
            <w:proofErr w:type="spellEnd"/>
            <w:r w:rsidRPr="00FD284B">
              <w:rPr>
                <w:rFonts w:ascii="Arial" w:eastAsia="Calibri" w:hAnsi="Arial"/>
                <w:sz w:val="18"/>
                <w:lang w:eastAsia="sv-SE"/>
              </w:rPr>
              <w:t>. It is absent otherwise.</w:t>
            </w:r>
          </w:p>
        </w:tc>
      </w:tr>
    </w:tbl>
    <w:p w14:paraId="6F54D103" w14:textId="59194303" w:rsidR="00FD284B" w:rsidRDefault="00FD284B" w:rsidP="00FD284B">
      <w:pPr>
        <w:overflowPunct w:val="0"/>
        <w:autoSpaceDE w:val="0"/>
        <w:autoSpaceDN w:val="0"/>
        <w:adjustRightInd w:val="0"/>
        <w:textAlignment w:val="baseline"/>
        <w:rPr>
          <w:rFonts w:eastAsia="MS Mincho"/>
          <w:lang w:eastAsia="ja-JP"/>
        </w:rPr>
      </w:pPr>
    </w:p>
    <w:p w14:paraId="01F2A39E" w14:textId="0A0D4EF4" w:rsidR="00B61D44" w:rsidRPr="00980E08" w:rsidRDefault="00B61D44" w:rsidP="00B61D4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024EC42B" w14:textId="77777777" w:rsidR="00FD284B" w:rsidRPr="00FD284B" w:rsidRDefault="00FD284B" w:rsidP="00FD284B">
      <w:pPr>
        <w:keepNext/>
        <w:keepLines/>
        <w:overflowPunct w:val="0"/>
        <w:autoSpaceDE w:val="0"/>
        <w:autoSpaceDN w:val="0"/>
        <w:adjustRightInd w:val="0"/>
        <w:spacing w:before="120"/>
        <w:ind w:left="864" w:hanging="864"/>
        <w:textAlignment w:val="baseline"/>
        <w:outlineLvl w:val="3"/>
        <w:rPr>
          <w:rFonts w:ascii="Arial" w:eastAsia="Times New Roman" w:hAnsi="Arial"/>
          <w:sz w:val="24"/>
          <w:lang w:eastAsia="ja-JP"/>
        </w:rPr>
      </w:pPr>
      <w:bookmarkStart w:id="31" w:name="_Toc60777277"/>
      <w:bookmarkStart w:id="32" w:name="_Toc124713225"/>
      <w:r w:rsidRPr="00FD284B">
        <w:rPr>
          <w:rFonts w:ascii="Arial" w:eastAsia="Times New Roman" w:hAnsi="Arial"/>
          <w:sz w:val="24"/>
          <w:lang w:eastAsia="ja-JP"/>
        </w:rPr>
        <w:t>–</w:t>
      </w:r>
      <w:r w:rsidRPr="00FD284B">
        <w:rPr>
          <w:rFonts w:ascii="Arial" w:eastAsia="Times New Roman" w:hAnsi="Arial"/>
          <w:sz w:val="24"/>
          <w:lang w:eastAsia="ja-JP"/>
        </w:rPr>
        <w:tab/>
      </w:r>
      <w:r w:rsidRPr="00FD284B">
        <w:rPr>
          <w:rFonts w:ascii="Arial" w:eastAsia="Times New Roman" w:hAnsi="Arial"/>
          <w:i/>
          <w:noProof/>
          <w:sz w:val="24"/>
          <w:lang w:eastAsia="ja-JP"/>
        </w:rPr>
        <w:t>MsgA-PUSCH-Config</w:t>
      </w:r>
      <w:bookmarkEnd w:id="31"/>
      <w:bookmarkEnd w:id="32"/>
    </w:p>
    <w:p w14:paraId="22C84BD6" w14:textId="77777777" w:rsidR="00FD284B" w:rsidRPr="00FD284B" w:rsidRDefault="00FD284B" w:rsidP="00FD284B">
      <w:pPr>
        <w:overflowPunct w:val="0"/>
        <w:autoSpaceDE w:val="0"/>
        <w:autoSpaceDN w:val="0"/>
        <w:adjustRightInd w:val="0"/>
        <w:textAlignment w:val="baseline"/>
        <w:rPr>
          <w:rFonts w:eastAsia="Times New Roman"/>
          <w:lang w:eastAsia="ja-JP"/>
        </w:rPr>
      </w:pPr>
      <w:r w:rsidRPr="00FD284B">
        <w:rPr>
          <w:rFonts w:eastAsia="Times New Roman"/>
          <w:lang w:eastAsia="ja-JP"/>
        </w:rPr>
        <w:t xml:space="preserve">The IE </w:t>
      </w:r>
      <w:r w:rsidRPr="00FD284B">
        <w:rPr>
          <w:rFonts w:eastAsia="Times New Roman"/>
          <w:i/>
          <w:noProof/>
          <w:lang w:eastAsia="ja-JP"/>
        </w:rPr>
        <w:t>MsgA-PUSCH-Config</w:t>
      </w:r>
      <w:r w:rsidRPr="00FD284B">
        <w:rPr>
          <w:rFonts w:eastAsia="Times New Roman"/>
          <w:lang w:eastAsia="ja-JP"/>
        </w:rPr>
        <w:t xml:space="preserve"> is used to specify the PUSCH allocation for </w:t>
      </w:r>
      <w:proofErr w:type="spellStart"/>
      <w:r w:rsidRPr="00FD284B">
        <w:rPr>
          <w:rFonts w:eastAsia="Times New Roman"/>
          <w:lang w:eastAsia="ja-JP"/>
        </w:rPr>
        <w:t>MsgA</w:t>
      </w:r>
      <w:proofErr w:type="spellEnd"/>
      <w:r w:rsidRPr="00FD284B">
        <w:rPr>
          <w:rFonts w:eastAsia="Times New Roman"/>
          <w:lang w:eastAsia="ja-JP"/>
        </w:rPr>
        <w:t xml:space="preserve"> in 2-step random access type procedure.</w:t>
      </w:r>
    </w:p>
    <w:p w14:paraId="79121CA5" w14:textId="77777777" w:rsidR="00FD284B" w:rsidRPr="00FD284B" w:rsidRDefault="00FD284B" w:rsidP="00FD284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D284B">
        <w:rPr>
          <w:rFonts w:ascii="Arial" w:eastAsia="Times New Roman" w:hAnsi="Arial"/>
          <w:b/>
          <w:bCs/>
          <w:i/>
          <w:iCs/>
          <w:lang w:eastAsia="ja-JP"/>
        </w:rPr>
        <w:t>MsgA</w:t>
      </w:r>
      <w:proofErr w:type="spellEnd"/>
      <w:r w:rsidRPr="00FD284B">
        <w:rPr>
          <w:rFonts w:ascii="Arial" w:eastAsia="Times New Roman" w:hAnsi="Arial"/>
          <w:b/>
          <w:bCs/>
          <w:i/>
          <w:iCs/>
          <w:lang w:eastAsia="ja-JP"/>
        </w:rPr>
        <w:t>-PUSCH-Config</w:t>
      </w:r>
      <w:r w:rsidRPr="00FD284B">
        <w:rPr>
          <w:rFonts w:ascii="Arial" w:eastAsia="Times New Roman" w:hAnsi="Arial"/>
          <w:b/>
          <w:lang w:eastAsia="ja-JP"/>
        </w:rPr>
        <w:t xml:space="preserve"> information element</w:t>
      </w:r>
    </w:p>
    <w:p w14:paraId="46E1D6D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ASN1START</w:t>
      </w:r>
    </w:p>
    <w:p w14:paraId="60FC859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TAG-MSGA-PUSCH-CONFIG-START</w:t>
      </w:r>
    </w:p>
    <w:p w14:paraId="529D0F1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5922D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MsgA-PUSCH-Config-r16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6C9AC6D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msgA-PUSCH-ResourceGroupA-r16                  MsgA-PUSCH-Resource-r16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InitialBWPConfig</w:t>
      </w:r>
    </w:p>
    <w:p w14:paraId="08CAB7B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msgA-PUSCH-ResourceGroupB-r16                  MsgA-PUSCH-Resource-r16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GroupBConfigured</w:t>
      </w:r>
    </w:p>
    <w:p w14:paraId="63F6B55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msgA-TransformPrecoder-r16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{enabled, disabled}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0A974D2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msgA-DataScramblingIndex-r16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(0..1023)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6977B1C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msgA-DeltaPreamble-r16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(-1..6)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2FEAF1C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w:t>
      </w:r>
    </w:p>
    <w:p w14:paraId="6349859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754E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MsgA-PUSCH-Resource-r16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46A0708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msgA-MCS-r16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(0..15),</w:t>
      </w:r>
    </w:p>
    <w:p w14:paraId="140A437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nrofSlotsMsgA-PUSCH-r16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(1..4),</w:t>
      </w:r>
    </w:p>
    <w:p w14:paraId="68C9E95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nrofMsgA-PO-PerSlot-r16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{one, two, three, six},</w:t>
      </w:r>
    </w:p>
    <w:p w14:paraId="25099DA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msgA-PUSCH-TimeDomainOffset-r16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(1..32),</w:t>
      </w:r>
    </w:p>
    <w:p w14:paraId="7CF1CA7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msgA-PUSCH-TimeDomainAllocation-r16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(1..maxNrofUL-Allocations)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62F1E77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startSymbolAndLengthMsgA-PO-r16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(0..127)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75489F3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mappingTypeMsgA-PUSCH-r16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{typeA, typeB}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7E10A73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guardPeriodMsgA-PUSCH-r16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(0..3)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5FEAF53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guardBandMsgA-PUSCH-r16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w:t>
      </w:r>
    </w:p>
    <w:p w14:paraId="53CE26E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frequencyStartMsgA-PUSCH-r16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(0..maxNrofPhysicalResourceBlocks-1),</w:t>
      </w:r>
    </w:p>
    <w:p w14:paraId="26B769A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nrofPRBs-PerMsgA-PO-r16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(1..32),</w:t>
      </w:r>
    </w:p>
    <w:p w14:paraId="655CD73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nrofMsgA-PO-FDM-r16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{one, two, four, eight},</w:t>
      </w:r>
    </w:p>
    <w:p w14:paraId="35B8ADD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msgA-IntraSlotFrequencyHopping-r16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{enabled}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08F1398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msgA-HoppingBits-r16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(2))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FreqHopConfigured</w:t>
      </w:r>
    </w:p>
    <w:p w14:paraId="293849D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msgA-DMRS-Config-r16                           MsgA-DMRS-Config-r16,</w:t>
      </w:r>
    </w:p>
    <w:p w14:paraId="6F7531C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nrofDMRS-Sequences-r16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(1..2),</w:t>
      </w:r>
    </w:p>
    <w:p w14:paraId="7E04022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msgA-Alpha-r16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{alpha0, alpha04, alpha05, alpha06,</w:t>
      </w:r>
    </w:p>
    <w:p w14:paraId="7AD4527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alpha07, alpha08, alpha09, alpha1}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3E6D4CA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interlaceIndexFirstPO-MsgA-PUSCH-r16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(1..10)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02230C1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nrofInterlacesPerMsgA-PO-r16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(1..10)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1592E11D"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3ED2CF7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lastRenderedPageBreak/>
        <w:t>}</w:t>
      </w:r>
    </w:p>
    <w:p w14:paraId="386D95A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12A21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MsgA-DMRS-Config-r16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68E26E8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msgA-DMRS-AdditionalPosition-r16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{pos0, pos1, pos3}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51B7272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msgA-MaxLength-r16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{len2}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7A65010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msgA-PUSCH-DMRS-CDM-Group-r16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0FE4E31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msgA-PUSCH-NrofPorts-r16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5AE91E9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msgA-ScramblingID0-r16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(0..65535)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3C48090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msgA-ScramblingID1-r16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(0..65535)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32905BB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w:t>
      </w:r>
    </w:p>
    <w:p w14:paraId="671C52F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A726B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TAG-MSGA-PUSCH-CONFIG-STOP</w:t>
      </w:r>
    </w:p>
    <w:p w14:paraId="5B843C2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ASN1STOP</w:t>
      </w:r>
    </w:p>
    <w:p w14:paraId="7B047490"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84B" w:rsidRPr="00FD284B" w14:paraId="0438D839"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4F8B4B1"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 xml:space="preserve">-PUSCH-Config </w:t>
            </w:r>
            <w:r w:rsidRPr="00FD284B">
              <w:rPr>
                <w:rFonts w:ascii="Arial" w:eastAsia="Times New Roman" w:hAnsi="Arial"/>
                <w:b/>
                <w:sz w:val="18"/>
                <w:szCs w:val="22"/>
                <w:lang w:eastAsia="sv-SE"/>
              </w:rPr>
              <w:t>field descriptions</w:t>
            </w:r>
            <w:r w:rsidRPr="00FD284B">
              <w:rPr>
                <w:rFonts w:ascii="Arial" w:eastAsia="Times New Roman" w:hAnsi="Arial"/>
                <w:b/>
                <w:i/>
                <w:sz w:val="18"/>
                <w:szCs w:val="22"/>
                <w:lang w:eastAsia="sv-SE"/>
              </w:rPr>
              <w:t xml:space="preserve"> </w:t>
            </w:r>
          </w:p>
        </w:tc>
      </w:tr>
      <w:tr w:rsidR="00FD284B" w:rsidRPr="00FD284B" w14:paraId="005B908A"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3CBC82B"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msgA-DataScramblingIndex</w:t>
            </w:r>
            <w:proofErr w:type="spellEnd"/>
          </w:p>
          <w:p w14:paraId="0BCADBB6"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Identifier used to initiate data scrambling (</w:t>
            </w:r>
            <w:proofErr w:type="spellStart"/>
            <w:r w:rsidRPr="00FD284B">
              <w:rPr>
                <w:rFonts w:ascii="Arial" w:eastAsia="Times New Roman" w:hAnsi="Arial"/>
                <w:sz w:val="18"/>
                <w:szCs w:val="22"/>
                <w:lang w:eastAsia="sv-SE"/>
              </w:rPr>
              <w:t>c_init</w:t>
            </w:r>
            <w:proofErr w:type="spellEnd"/>
            <w:r w:rsidRPr="00FD284B">
              <w:rPr>
                <w:rFonts w:ascii="Arial" w:eastAsia="Times New Roman" w:hAnsi="Arial"/>
                <w:sz w:val="18"/>
                <w:szCs w:val="22"/>
                <w:lang w:eastAsia="sv-SE"/>
              </w:rPr>
              <w:t xml:space="preserve">) for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If the field is absent the UE applies the value Physical cell ID (</w:t>
            </w:r>
            <w:proofErr w:type="spellStart"/>
            <w:r w:rsidRPr="00FD284B">
              <w:rPr>
                <w:rFonts w:ascii="Arial" w:eastAsia="Times New Roman" w:hAnsi="Arial"/>
                <w:i/>
                <w:sz w:val="18"/>
                <w:szCs w:val="22"/>
                <w:lang w:eastAsia="sv-SE"/>
              </w:rPr>
              <w:t>physCellID</w:t>
            </w:r>
            <w:proofErr w:type="spellEnd"/>
            <w:r w:rsidRPr="00FD284B">
              <w:rPr>
                <w:rFonts w:ascii="Arial" w:eastAsia="Times New Roman" w:hAnsi="Arial"/>
                <w:sz w:val="18"/>
                <w:szCs w:val="22"/>
                <w:lang w:eastAsia="sv-SE"/>
              </w:rPr>
              <w:t>).</w:t>
            </w:r>
          </w:p>
        </w:tc>
      </w:tr>
      <w:tr w:rsidR="00FD284B" w:rsidRPr="00FD284B" w14:paraId="6D8EEA72"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53C4B32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msgA-DeltaPreamble</w:t>
            </w:r>
            <w:proofErr w:type="spellEnd"/>
          </w:p>
          <w:p w14:paraId="3C1ADCA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Power offset of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relative to the preamble received target power. Actual value = field value * 2 [dB] (see TS 38.213 [13], clause 7.1).</w:t>
            </w:r>
          </w:p>
        </w:tc>
      </w:tr>
      <w:tr w:rsidR="00FD284B" w:rsidRPr="008A6F17" w:rsidDel="00EA1F7F" w14:paraId="1A8D7644" w14:textId="77777777" w:rsidTr="00702BD0">
        <w:tc>
          <w:tcPr>
            <w:tcW w:w="14173" w:type="dxa"/>
            <w:tcBorders>
              <w:top w:val="single" w:sz="4" w:space="0" w:color="auto"/>
              <w:left w:val="single" w:sz="4" w:space="0" w:color="auto"/>
              <w:bottom w:val="single" w:sz="4" w:space="0" w:color="auto"/>
              <w:right w:val="single" w:sz="4" w:space="0" w:color="auto"/>
            </w:tcBorders>
          </w:tcPr>
          <w:p w14:paraId="1EC50F14"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w:t>
            </w:r>
            <w:proofErr w:type="spellStart"/>
            <w:r w:rsidRPr="00FD284B">
              <w:rPr>
                <w:rFonts w:ascii="Arial" w:eastAsia="Times New Roman" w:hAnsi="Arial"/>
                <w:b/>
                <w:i/>
                <w:sz w:val="18"/>
                <w:szCs w:val="22"/>
                <w:lang w:eastAsia="sv-SE"/>
              </w:rPr>
              <w:t>ResourceGroupA</w:t>
            </w:r>
            <w:proofErr w:type="spellEnd"/>
          </w:p>
          <w:p w14:paraId="08E028E4" w14:textId="6ECDD8B9" w:rsidR="00FD284B" w:rsidRPr="00FD284B" w:rsidDel="00EA1F7F"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resources that the UE shall use when performing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transmission using preambles group A. If field is not configured for the selected UL BWP, the UE shall use the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configuration for group A of initial UL BWP</w:t>
            </w:r>
            <w:ins w:id="33" w:author="ZTE" w:date="2023-02-09T16:48:00Z">
              <w:r w:rsidR="00AF751E">
                <w:rPr>
                  <w:rFonts w:ascii="Arial" w:eastAsia="Times New Roman" w:hAnsi="Arial"/>
                  <w:sz w:val="18"/>
                  <w:szCs w:val="22"/>
                  <w:lang w:eastAsia="sv-SE"/>
                </w:rPr>
                <w:t xml:space="preserve"> or </w:t>
              </w:r>
              <w:proofErr w:type="spellStart"/>
              <w:r w:rsidR="00AF751E">
                <w:rPr>
                  <w:rFonts w:ascii="Arial" w:eastAsia="Times New Roman" w:hAnsi="Arial"/>
                  <w:sz w:val="18"/>
                  <w:szCs w:val="22"/>
                  <w:lang w:eastAsia="sv-SE"/>
                </w:rPr>
                <w:t>RedCap</w:t>
              </w:r>
              <w:proofErr w:type="spellEnd"/>
              <w:r w:rsidR="00AF751E">
                <w:rPr>
                  <w:rFonts w:ascii="Arial" w:eastAsia="Times New Roman" w:hAnsi="Arial"/>
                  <w:sz w:val="18"/>
                  <w:szCs w:val="22"/>
                  <w:lang w:eastAsia="sv-SE"/>
                </w:rPr>
                <w:t>-specific initial UL BWP</w:t>
              </w:r>
            </w:ins>
            <w:ins w:id="34" w:author="ZTE" w:date="2023-02-11T21:47:00Z">
              <w:r w:rsidR="00B61D44">
                <w:rPr>
                  <w:rFonts w:ascii="Arial" w:eastAsia="Times New Roman" w:hAnsi="Arial"/>
                  <w:sz w:val="18"/>
                  <w:szCs w:val="22"/>
                  <w:lang w:eastAsia="sv-SE"/>
                </w:rPr>
                <w:t xml:space="preserve"> (if configured)</w:t>
              </w:r>
            </w:ins>
            <w:ins w:id="35" w:author="ZTE" w:date="2023-02-09T16:48:00Z">
              <w:r w:rsidR="00AF751E">
                <w:rPr>
                  <w:rFonts w:ascii="Arial" w:eastAsia="Times New Roman" w:hAnsi="Arial"/>
                  <w:sz w:val="18"/>
                  <w:szCs w:val="22"/>
                  <w:lang w:eastAsia="sv-SE"/>
                </w:rPr>
                <w:t xml:space="preserve"> for </w:t>
              </w:r>
              <w:proofErr w:type="spellStart"/>
              <w:r w:rsidR="00AF751E">
                <w:rPr>
                  <w:rFonts w:ascii="Arial" w:eastAsia="Times New Roman" w:hAnsi="Arial"/>
                  <w:sz w:val="18"/>
                  <w:szCs w:val="22"/>
                  <w:lang w:eastAsia="sv-SE"/>
                </w:rPr>
                <w:t>RedCap</w:t>
              </w:r>
              <w:proofErr w:type="spellEnd"/>
              <w:r w:rsidR="00AF751E">
                <w:rPr>
                  <w:rFonts w:ascii="Arial" w:eastAsia="Times New Roman" w:hAnsi="Arial"/>
                  <w:sz w:val="18"/>
                  <w:szCs w:val="22"/>
                  <w:lang w:eastAsia="sv-SE"/>
                </w:rPr>
                <w:t xml:space="preserve"> UEs</w:t>
              </w:r>
            </w:ins>
            <w:r w:rsidRPr="00FD284B">
              <w:rPr>
                <w:rFonts w:ascii="Arial" w:eastAsia="Times New Roman" w:hAnsi="Arial"/>
                <w:sz w:val="18"/>
                <w:szCs w:val="22"/>
                <w:lang w:eastAsia="sv-SE"/>
              </w:rPr>
              <w:t>.</w:t>
            </w:r>
          </w:p>
        </w:tc>
      </w:tr>
      <w:tr w:rsidR="00FD284B" w:rsidRPr="00FD284B" w:rsidDel="00EA1F7F" w14:paraId="0BA5E651" w14:textId="77777777" w:rsidTr="00702BD0">
        <w:tc>
          <w:tcPr>
            <w:tcW w:w="14173" w:type="dxa"/>
            <w:tcBorders>
              <w:top w:val="single" w:sz="4" w:space="0" w:color="auto"/>
              <w:left w:val="single" w:sz="4" w:space="0" w:color="auto"/>
              <w:bottom w:val="single" w:sz="4" w:space="0" w:color="auto"/>
              <w:right w:val="single" w:sz="4" w:space="0" w:color="auto"/>
            </w:tcBorders>
          </w:tcPr>
          <w:p w14:paraId="3FFED476"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w:t>
            </w:r>
            <w:proofErr w:type="spellStart"/>
            <w:r w:rsidRPr="00FD284B">
              <w:rPr>
                <w:rFonts w:ascii="Arial" w:eastAsia="Times New Roman" w:hAnsi="Arial"/>
                <w:b/>
                <w:i/>
                <w:sz w:val="18"/>
                <w:szCs w:val="22"/>
                <w:lang w:eastAsia="sv-SE"/>
              </w:rPr>
              <w:t>ResourceGroupB</w:t>
            </w:r>
            <w:proofErr w:type="spellEnd"/>
          </w:p>
          <w:p w14:paraId="2E2990D4" w14:textId="77777777" w:rsidR="00FD284B" w:rsidRPr="00FD284B" w:rsidDel="00EA1F7F"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resources that the UE shall use when performing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transmission using preambles group B.</w:t>
            </w:r>
          </w:p>
        </w:tc>
      </w:tr>
      <w:tr w:rsidR="00FD284B" w:rsidRPr="00FD284B" w14:paraId="5D8B46D6"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68167F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msgA-TransformPrecoder</w:t>
            </w:r>
            <w:proofErr w:type="spellEnd"/>
          </w:p>
          <w:p w14:paraId="5D7E9E49"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Enables or disables the transform precoder for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transmission (see clause 6.1.3 of TS 38.214 [19]).</w:t>
            </w:r>
          </w:p>
        </w:tc>
      </w:tr>
    </w:tbl>
    <w:p w14:paraId="4329644C"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84B" w:rsidRPr="00FD284B" w14:paraId="70EF0A39"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25F9884F"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D284B">
              <w:rPr>
                <w:rFonts w:ascii="Arial" w:eastAsia="Times New Roman" w:hAnsi="Arial"/>
                <w:b/>
                <w:i/>
                <w:sz w:val="18"/>
                <w:szCs w:val="22"/>
                <w:lang w:eastAsia="sv-SE"/>
              </w:rPr>
              <w:lastRenderedPageBreak/>
              <w:t>MsgA</w:t>
            </w:r>
            <w:proofErr w:type="spellEnd"/>
            <w:r w:rsidRPr="00FD284B">
              <w:rPr>
                <w:rFonts w:ascii="Arial" w:eastAsia="Times New Roman" w:hAnsi="Arial"/>
                <w:b/>
                <w:i/>
                <w:sz w:val="18"/>
                <w:szCs w:val="22"/>
                <w:lang w:eastAsia="sv-SE"/>
              </w:rPr>
              <w:t xml:space="preserve">-PUSCH-Resource </w:t>
            </w:r>
            <w:r w:rsidRPr="00FD284B">
              <w:rPr>
                <w:rFonts w:ascii="Arial" w:eastAsia="Times New Roman" w:hAnsi="Arial"/>
                <w:b/>
                <w:sz w:val="18"/>
                <w:szCs w:val="22"/>
                <w:lang w:eastAsia="sv-SE"/>
              </w:rPr>
              <w:t>field descriptions</w:t>
            </w:r>
            <w:r w:rsidRPr="00FD284B">
              <w:rPr>
                <w:rFonts w:ascii="Arial" w:eastAsia="Times New Roman" w:hAnsi="Arial"/>
                <w:b/>
                <w:i/>
                <w:sz w:val="18"/>
                <w:szCs w:val="22"/>
                <w:lang w:eastAsia="sv-SE"/>
              </w:rPr>
              <w:t xml:space="preserve"> </w:t>
            </w:r>
          </w:p>
        </w:tc>
      </w:tr>
      <w:tr w:rsidR="00FD284B" w:rsidRPr="00FD284B" w14:paraId="11D58F71"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D683082"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guardBandMsgA</w:t>
            </w:r>
            <w:proofErr w:type="spellEnd"/>
            <w:r w:rsidRPr="00FD284B">
              <w:rPr>
                <w:rFonts w:ascii="Arial" w:eastAsia="Times New Roman" w:hAnsi="Arial"/>
                <w:b/>
                <w:i/>
                <w:sz w:val="18"/>
                <w:szCs w:val="22"/>
                <w:lang w:eastAsia="sv-SE"/>
              </w:rPr>
              <w:t>-PUSCH</w:t>
            </w:r>
          </w:p>
          <w:p w14:paraId="4119B22F"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PRB-level guard band between </w:t>
            </w:r>
            <w:proofErr w:type="spellStart"/>
            <w:r w:rsidRPr="00FD284B">
              <w:rPr>
                <w:rFonts w:ascii="Arial" w:eastAsia="Times New Roman" w:hAnsi="Arial"/>
                <w:sz w:val="18"/>
                <w:szCs w:val="22"/>
                <w:lang w:eastAsia="sv-SE"/>
              </w:rPr>
              <w:t>FDMed</w:t>
            </w:r>
            <w:proofErr w:type="spellEnd"/>
            <w:r w:rsidRPr="00FD284B">
              <w:rPr>
                <w:rFonts w:ascii="Arial" w:eastAsia="Times New Roman" w:hAnsi="Arial"/>
                <w:sz w:val="18"/>
                <w:szCs w:val="22"/>
                <w:lang w:eastAsia="sv-SE"/>
              </w:rPr>
              <w:t xml:space="preserve"> PUSCH occasions (see TS 38.213 [13], clause 8.1A). If interlaced PUSCH is configured, value 0 is applied.</w:t>
            </w:r>
          </w:p>
        </w:tc>
      </w:tr>
      <w:tr w:rsidR="00FD284B" w:rsidRPr="00FD284B" w14:paraId="60F40797"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8EC97C6"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guardPeriodMsgA</w:t>
            </w:r>
            <w:proofErr w:type="spellEnd"/>
            <w:r w:rsidRPr="00FD284B">
              <w:rPr>
                <w:rFonts w:ascii="Arial" w:eastAsia="Times New Roman" w:hAnsi="Arial"/>
                <w:b/>
                <w:i/>
                <w:sz w:val="18"/>
                <w:szCs w:val="22"/>
                <w:lang w:eastAsia="sv-SE"/>
              </w:rPr>
              <w:t>-PUSCH</w:t>
            </w:r>
          </w:p>
          <w:p w14:paraId="378769D6"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Guard period between PUSCH occasions in the unit of symbols (see TS 38.213 [13], clause 8.1A).</w:t>
            </w:r>
          </w:p>
        </w:tc>
      </w:tr>
      <w:tr w:rsidR="00FD284B" w:rsidRPr="00FD284B" w14:paraId="02EF5E2F"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0CD4055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frequencyStartMsgA</w:t>
            </w:r>
            <w:proofErr w:type="spellEnd"/>
            <w:r w:rsidRPr="00FD284B">
              <w:rPr>
                <w:rFonts w:ascii="Arial" w:eastAsia="Times New Roman" w:hAnsi="Arial"/>
                <w:b/>
                <w:i/>
                <w:sz w:val="18"/>
                <w:szCs w:val="22"/>
                <w:lang w:eastAsia="sv-SE"/>
              </w:rPr>
              <w:t>-PUSCH</w:t>
            </w:r>
          </w:p>
          <w:p w14:paraId="3CDCEFF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Offset of lowest PUSCH occasion in frequency domain with respect to PRB 0 (see TS 38.213 [13], clause 8.1A).</w:t>
            </w:r>
          </w:p>
        </w:tc>
      </w:tr>
      <w:tr w:rsidR="00FD284B" w:rsidRPr="00FD284B" w14:paraId="18D0BB44"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3FCD710"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interlaceIndexFirstPO</w:t>
            </w:r>
            <w:proofErr w:type="spellEnd"/>
            <w:r w:rsidRPr="00FD284B">
              <w:rPr>
                <w:rFonts w:ascii="Arial" w:eastAsia="Times New Roman" w:hAnsi="Arial"/>
                <w:b/>
                <w:i/>
                <w:sz w:val="18"/>
                <w:szCs w:val="22"/>
                <w:lang w:eastAsia="sv-SE"/>
              </w:rPr>
              <w:t>-</w:t>
            </w: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w:t>
            </w:r>
          </w:p>
          <w:p w14:paraId="05D35E2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Interlace index of the first PUSCH occasion in frequency domain if interlaced PUSCH is configured. For 30kHz SCS only the integers 1, 2, 3, 4, 5 are applicable (see TS 38.213 [13], clause 8.1A).</w:t>
            </w:r>
          </w:p>
        </w:tc>
      </w:tr>
      <w:tr w:rsidR="00FD284B" w:rsidRPr="00FD284B" w14:paraId="67C63AA1"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AACEE2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mappingTypeMsgA</w:t>
            </w:r>
            <w:proofErr w:type="spellEnd"/>
            <w:r w:rsidRPr="00FD284B">
              <w:rPr>
                <w:rFonts w:ascii="Arial" w:eastAsia="Times New Roman" w:hAnsi="Arial"/>
                <w:b/>
                <w:i/>
                <w:sz w:val="18"/>
                <w:szCs w:val="22"/>
                <w:lang w:eastAsia="sv-SE"/>
              </w:rPr>
              <w:t>-PUSCH</w:t>
            </w:r>
          </w:p>
          <w:p w14:paraId="77392ED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PUSCH mapping type A or B. If the field is absent, the UE shall use the parameter </w:t>
            </w:r>
            <w:proofErr w:type="spellStart"/>
            <w:r w:rsidRPr="00FD284B">
              <w:rPr>
                <w:rFonts w:ascii="Arial" w:eastAsia="Times New Roman" w:hAnsi="Arial"/>
                <w:i/>
                <w:sz w:val="18"/>
                <w:szCs w:val="22"/>
                <w:lang w:eastAsia="sv-SE"/>
              </w:rPr>
              <w:t>msgA</w:t>
            </w:r>
            <w:proofErr w:type="spellEnd"/>
            <w:r w:rsidRPr="00FD284B">
              <w:rPr>
                <w:rFonts w:ascii="Arial" w:eastAsia="Times New Roman" w:hAnsi="Arial"/>
                <w:i/>
                <w:sz w:val="18"/>
                <w:szCs w:val="22"/>
                <w:lang w:eastAsia="sv-SE"/>
              </w:rPr>
              <w:t>-PUSCH-</w:t>
            </w:r>
            <w:proofErr w:type="spellStart"/>
            <w:r w:rsidRPr="00FD284B">
              <w:rPr>
                <w:rFonts w:ascii="Arial" w:eastAsia="Times New Roman" w:hAnsi="Arial"/>
                <w:i/>
                <w:sz w:val="18"/>
                <w:szCs w:val="22"/>
                <w:lang w:eastAsia="sv-SE"/>
              </w:rPr>
              <w:t>TimeDomainAllocation</w:t>
            </w:r>
            <w:proofErr w:type="spellEnd"/>
            <w:r w:rsidRPr="00FD284B">
              <w:rPr>
                <w:rFonts w:ascii="Arial" w:eastAsia="Times New Roman" w:hAnsi="Arial"/>
                <w:sz w:val="18"/>
                <w:szCs w:val="22"/>
                <w:lang w:eastAsia="sv-SE"/>
              </w:rPr>
              <w:t xml:space="preserve"> (see TS 38.213 [13], clause 8.1A).</w:t>
            </w:r>
          </w:p>
        </w:tc>
      </w:tr>
      <w:tr w:rsidR="00FD284B" w:rsidRPr="00FD284B" w14:paraId="6FC9BECC"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AC41492"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-Alpha</w:t>
            </w:r>
          </w:p>
          <w:p w14:paraId="0F55F5F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Dedicated alpha value for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If the field is absent, the UE shall use the value of </w:t>
            </w:r>
            <w:r w:rsidRPr="00FD284B">
              <w:rPr>
                <w:rFonts w:ascii="Arial" w:eastAsia="Times New Roman" w:hAnsi="Arial"/>
                <w:i/>
                <w:sz w:val="18"/>
                <w:szCs w:val="22"/>
                <w:lang w:eastAsia="sv-SE"/>
              </w:rPr>
              <w:t>msg3-Alpha</w:t>
            </w:r>
            <w:r w:rsidRPr="00FD284B">
              <w:rPr>
                <w:rFonts w:ascii="Arial" w:eastAsia="Times New Roman" w:hAnsi="Arial"/>
                <w:sz w:val="18"/>
                <w:szCs w:val="22"/>
                <w:lang w:eastAsia="sv-SE"/>
              </w:rPr>
              <w:t xml:space="preserve"> if configured, else UE applies value 1 (see TS 38.213 [13], clause 7.1.1).</w:t>
            </w:r>
          </w:p>
        </w:tc>
      </w:tr>
      <w:tr w:rsidR="00FD284B" w:rsidRPr="00FD284B" w14:paraId="0EF78E39"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29A98F8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-DMRS-Config</w:t>
            </w:r>
          </w:p>
          <w:p w14:paraId="68F4B60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DMRS configuration for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(see TS 38.213 [13], clause 8.1A and TS 38.214 [19] clause 6.2.2).</w:t>
            </w:r>
          </w:p>
        </w:tc>
      </w:tr>
      <w:tr w:rsidR="00FD284B" w:rsidRPr="00FD284B" w14:paraId="481DD1C0"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A17E13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msgA-HoppingBits</w:t>
            </w:r>
            <w:proofErr w:type="spellEnd"/>
          </w:p>
          <w:p w14:paraId="11280A3F"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Value of hopping bits to indicate which frequency offset to be used for second hop. See Table 8.3-1 in TS 38.213 [13].</w:t>
            </w:r>
          </w:p>
        </w:tc>
      </w:tr>
      <w:tr w:rsidR="00FD284B" w:rsidRPr="00FD284B" w14:paraId="51B1623C"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B049BC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msgA-IntraSlotFrequencyHopping</w:t>
            </w:r>
            <w:proofErr w:type="spellEnd"/>
          </w:p>
          <w:p w14:paraId="3AD9D446"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Intra-slot frequency hopping per PUSCH occasion (see TS 38.213 [13], clause 8.1A).</w:t>
            </w:r>
          </w:p>
        </w:tc>
      </w:tr>
      <w:tr w:rsidR="00FD284B" w:rsidRPr="00FD284B" w14:paraId="268A0ECF"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D128BB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-MCS</w:t>
            </w:r>
          </w:p>
          <w:p w14:paraId="6B869EE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Indicates the MCS index for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from the Table 6.1.4.1-1 for DFT-s-OFDM and Table 5.1.3.1-1 for CP-OFDM in TS 38.214 [19].</w:t>
            </w:r>
          </w:p>
        </w:tc>
      </w:tr>
      <w:tr w:rsidR="00FD284B" w:rsidRPr="00FD284B" w14:paraId="4BF63A3D"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966D26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w:t>
            </w:r>
            <w:proofErr w:type="spellStart"/>
            <w:r w:rsidRPr="00FD284B">
              <w:rPr>
                <w:rFonts w:ascii="Arial" w:eastAsia="Times New Roman" w:hAnsi="Arial"/>
                <w:b/>
                <w:i/>
                <w:sz w:val="18"/>
                <w:szCs w:val="22"/>
                <w:lang w:eastAsia="sv-SE"/>
              </w:rPr>
              <w:t>TimeDomainAllocation</w:t>
            </w:r>
            <w:proofErr w:type="spellEnd"/>
          </w:p>
          <w:p w14:paraId="18A34E0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Indicates a combination of start symbol and length and PUSCH mapping type from the TDRA table (</w:t>
            </w:r>
            <w:r w:rsidRPr="00FD284B">
              <w:rPr>
                <w:rFonts w:ascii="Arial" w:eastAsia="Times New Roman" w:hAnsi="Arial"/>
                <w:i/>
                <w:sz w:val="18"/>
                <w:szCs w:val="22"/>
                <w:lang w:eastAsia="sv-SE"/>
              </w:rPr>
              <w:t>PUSCH-</w:t>
            </w:r>
            <w:proofErr w:type="spellStart"/>
            <w:r w:rsidRPr="00FD284B">
              <w:rPr>
                <w:rFonts w:ascii="Arial" w:eastAsia="Times New Roman" w:hAnsi="Arial"/>
                <w:i/>
                <w:sz w:val="18"/>
                <w:szCs w:val="22"/>
                <w:lang w:eastAsia="sv-SE"/>
              </w:rPr>
              <w:t>TimeDomainResourceAllocationList</w:t>
            </w:r>
            <w:proofErr w:type="spellEnd"/>
            <w:r w:rsidRPr="00FD284B">
              <w:rPr>
                <w:rFonts w:ascii="Arial" w:eastAsia="Times New Roman" w:hAnsi="Arial"/>
                <w:sz w:val="18"/>
                <w:szCs w:val="22"/>
                <w:lang w:eastAsia="sv-SE"/>
              </w:rPr>
              <w:t xml:space="preserve"> if provided in </w:t>
            </w:r>
            <w:r w:rsidRPr="00FD284B">
              <w:rPr>
                <w:rFonts w:ascii="Arial" w:eastAsia="Times New Roman" w:hAnsi="Arial"/>
                <w:i/>
                <w:iCs/>
                <w:sz w:val="18"/>
                <w:szCs w:val="22"/>
                <w:lang w:eastAsia="sv-SE"/>
              </w:rPr>
              <w:t>PUSCH-</w:t>
            </w:r>
            <w:proofErr w:type="spellStart"/>
            <w:r w:rsidRPr="00FD284B">
              <w:rPr>
                <w:rFonts w:ascii="Arial" w:eastAsia="Times New Roman" w:hAnsi="Arial"/>
                <w:i/>
                <w:iCs/>
                <w:sz w:val="18"/>
                <w:szCs w:val="22"/>
                <w:lang w:eastAsia="sv-SE"/>
              </w:rPr>
              <w:t>ConfigCommon</w:t>
            </w:r>
            <w:proofErr w:type="spellEnd"/>
            <w:r w:rsidRPr="00FD284B">
              <w:rPr>
                <w:rFonts w:ascii="Arial" w:eastAsia="Times New Roman" w:hAnsi="Arial"/>
                <w:sz w:val="18"/>
                <w:szCs w:val="22"/>
                <w:lang w:eastAsia="sv-SE"/>
              </w:rPr>
              <w:t>, or else the default Table 6.1.2.1.1-2 in 38.214 [19]</w:t>
            </w:r>
            <w:r w:rsidRPr="00FD284B">
              <w:rPr>
                <w:rFonts w:ascii="Arial" w:eastAsia="Times New Roman" w:hAnsi="Arial"/>
                <w:sz w:val="18"/>
                <w:lang w:eastAsia="ja-JP"/>
              </w:rPr>
              <w:t xml:space="preserve"> is used if </w:t>
            </w:r>
            <w:proofErr w:type="spellStart"/>
            <w:r w:rsidRPr="00FD284B">
              <w:rPr>
                <w:rFonts w:ascii="Arial" w:eastAsia="Times New Roman" w:hAnsi="Arial"/>
                <w:i/>
                <w:iCs/>
                <w:sz w:val="18"/>
                <w:lang w:eastAsia="ja-JP"/>
              </w:rPr>
              <w:t>pusch-TimeDomainAllocationList</w:t>
            </w:r>
            <w:proofErr w:type="spellEnd"/>
            <w:r w:rsidRPr="00FD284B">
              <w:rPr>
                <w:rFonts w:ascii="Arial" w:eastAsia="Times New Roman" w:hAnsi="Arial"/>
                <w:sz w:val="18"/>
                <w:lang w:eastAsia="ja-JP"/>
              </w:rPr>
              <w:t xml:space="preserve"> is not provided in PUSCH-</w:t>
            </w:r>
            <w:proofErr w:type="spellStart"/>
            <w:r w:rsidRPr="00FD284B">
              <w:rPr>
                <w:rFonts w:ascii="Arial" w:eastAsia="Times New Roman" w:hAnsi="Arial"/>
                <w:sz w:val="18"/>
                <w:lang w:eastAsia="ja-JP"/>
              </w:rPr>
              <w:t>ConfigCommon</w:t>
            </w:r>
            <w:proofErr w:type="spellEnd"/>
            <w:r w:rsidRPr="00FD284B">
              <w:rPr>
                <w:rFonts w:ascii="Arial" w:eastAsia="Times New Roman" w:hAnsi="Arial"/>
                <w:sz w:val="18"/>
                <w:szCs w:val="22"/>
                <w:lang w:eastAsia="ja-JP"/>
              </w:rPr>
              <w:t xml:space="preserve">). The parameter K2 in the table is not used for </w:t>
            </w:r>
            <w:proofErr w:type="spellStart"/>
            <w:r w:rsidRPr="00FD284B">
              <w:rPr>
                <w:rFonts w:ascii="Arial" w:eastAsia="Times New Roman" w:hAnsi="Arial"/>
                <w:sz w:val="18"/>
                <w:szCs w:val="22"/>
                <w:lang w:eastAsia="ja-JP"/>
              </w:rPr>
              <w:t>msgA</w:t>
            </w:r>
            <w:proofErr w:type="spellEnd"/>
            <w:r w:rsidRPr="00FD284B">
              <w:rPr>
                <w:rFonts w:ascii="Arial" w:eastAsia="Times New Roman" w:hAnsi="Arial"/>
                <w:sz w:val="18"/>
                <w:szCs w:val="22"/>
                <w:lang w:eastAsia="ja-JP"/>
              </w:rPr>
              <w:t xml:space="preserve"> PUSCH. The network configures one of </w:t>
            </w:r>
            <w:proofErr w:type="spellStart"/>
            <w:r w:rsidRPr="00FD284B">
              <w:rPr>
                <w:rFonts w:ascii="Arial" w:eastAsia="Times New Roman" w:hAnsi="Arial"/>
                <w:i/>
                <w:iCs/>
                <w:sz w:val="18"/>
                <w:szCs w:val="22"/>
                <w:lang w:eastAsia="ja-JP"/>
              </w:rPr>
              <w:t>msgA</w:t>
            </w:r>
            <w:proofErr w:type="spellEnd"/>
            <w:r w:rsidRPr="00FD284B">
              <w:rPr>
                <w:rFonts w:ascii="Arial" w:eastAsia="Times New Roman" w:hAnsi="Arial"/>
                <w:i/>
                <w:iCs/>
                <w:sz w:val="18"/>
                <w:szCs w:val="22"/>
                <w:lang w:eastAsia="ja-JP"/>
              </w:rPr>
              <w:t>-PUSCH-</w:t>
            </w:r>
            <w:proofErr w:type="spellStart"/>
            <w:r w:rsidRPr="00FD284B">
              <w:rPr>
                <w:rFonts w:ascii="Arial" w:eastAsia="Times New Roman" w:hAnsi="Arial"/>
                <w:i/>
                <w:iCs/>
                <w:sz w:val="18"/>
                <w:szCs w:val="22"/>
                <w:lang w:eastAsia="ja-JP"/>
              </w:rPr>
              <w:t>TimeDomainAllocation</w:t>
            </w:r>
            <w:proofErr w:type="spellEnd"/>
            <w:r w:rsidRPr="00FD284B">
              <w:rPr>
                <w:rFonts w:ascii="Arial" w:eastAsia="Times New Roman" w:hAnsi="Arial"/>
                <w:i/>
                <w:iCs/>
                <w:sz w:val="18"/>
                <w:szCs w:val="22"/>
                <w:lang w:eastAsia="ja-JP"/>
              </w:rPr>
              <w:t xml:space="preserve"> </w:t>
            </w:r>
            <w:r w:rsidRPr="00FD284B">
              <w:rPr>
                <w:rFonts w:ascii="Arial" w:eastAsia="Times New Roman" w:hAnsi="Arial"/>
                <w:sz w:val="18"/>
                <w:szCs w:val="22"/>
                <w:lang w:eastAsia="ja-JP"/>
              </w:rPr>
              <w:t xml:space="preserve">and </w:t>
            </w:r>
            <w:proofErr w:type="spellStart"/>
            <w:r w:rsidRPr="00FD284B">
              <w:rPr>
                <w:rFonts w:ascii="Arial" w:eastAsia="Times New Roman" w:hAnsi="Arial"/>
                <w:i/>
                <w:iCs/>
                <w:sz w:val="18"/>
                <w:szCs w:val="22"/>
                <w:lang w:eastAsia="ja-JP"/>
              </w:rPr>
              <w:t>startSymbolAndLengthMsgA</w:t>
            </w:r>
            <w:proofErr w:type="spellEnd"/>
            <w:r w:rsidRPr="00FD284B">
              <w:rPr>
                <w:rFonts w:ascii="Arial" w:eastAsia="Times New Roman" w:hAnsi="Arial"/>
                <w:i/>
                <w:iCs/>
                <w:sz w:val="18"/>
                <w:szCs w:val="22"/>
                <w:lang w:eastAsia="ja-JP"/>
              </w:rPr>
              <w:t>-PO,</w:t>
            </w:r>
            <w:r w:rsidRPr="00FD284B">
              <w:rPr>
                <w:rFonts w:ascii="Arial" w:eastAsia="Times New Roman" w:hAnsi="Arial"/>
                <w:sz w:val="18"/>
                <w:szCs w:val="22"/>
                <w:lang w:eastAsia="ja-JP"/>
              </w:rPr>
              <w:t xml:space="preserve"> but not both. If the field is absent, the UE shall use the value of </w:t>
            </w:r>
            <w:proofErr w:type="spellStart"/>
            <w:r w:rsidRPr="00FD284B">
              <w:rPr>
                <w:rFonts w:ascii="Arial" w:eastAsia="Times New Roman" w:hAnsi="Arial"/>
                <w:sz w:val="18"/>
                <w:szCs w:val="22"/>
                <w:lang w:eastAsia="ja-JP"/>
              </w:rPr>
              <w:t>startSymbolAndLenghtMsgA</w:t>
            </w:r>
            <w:proofErr w:type="spellEnd"/>
            <w:r w:rsidRPr="00FD284B">
              <w:rPr>
                <w:rFonts w:ascii="Arial" w:eastAsia="Times New Roman" w:hAnsi="Arial"/>
                <w:sz w:val="18"/>
                <w:szCs w:val="22"/>
                <w:lang w:eastAsia="ja-JP"/>
              </w:rPr>
              <w:t>-PO.</w:t>
            </w:r>
          </w:p>
        </w:tc>
      </w:tr>
      <w:tr w:rsidR="00FD284B" w:rsidRPr="00FD284B" w14:paraId="6BDF687C"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025171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w:t>
            </w:r>
            <w:proofErr w:type="spellStart"/>
            <w:r w:rsidRPr="00FD284B">
              <w:rPr>
                <w:rFonts w:ascii="Arial" w:eastAsia="Times New Roman" w:hAnsi="Arial"/>
                <w:b/>
                <w:i/>
                <w:sz w:val="18"/>
                <w:szCs w:val="22"/>
                <w:lang w:eastAsia="sv-SE"/>
              </w:rPr>
              <w:t>TimeDomainOffset</w:t>
            </w:r>
            <w:proofErr w:type="spellEnd"/>
          </w:p>
          <w:p w14:paraId="69F4B562"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A single time offset with respect to the start of each PRACH slot (with at least one valid RO), counted as the number of slots (based on the numerology of active UL BWP). See TS 38.213 [13], clause 8.1A.</w:t>
            </w:r>
          </w:p>
        </w:tc>
      </w:tr>
      <w:tr w:rsidR="00FD284B" w:rsidRPr="00FD284B" w14:paraId="35617910"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4B84ED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nrofDMRS</w:t>
            </w:r>
            <w:proofErr w:type="spellEnd"/>
            <w:r w:rsidRPr="00FD284B">
              <w:rPr>
                <w:rFonts w:ascii="Arial" w:eastAsia="Times New Roman" w:hAnsi="Arial"/>
                <w:b/>
                <w:i/>
                <w:sz w:val="18"/>
                <w:szCs w:val="22"/>
                <w:lang w:eastAsia="sv-SE"/>
              </w:rPr>
              <w:t>-Sequences</w:t>
            </w:r>
          </w:p>
          <w:p w14:paraId="5DB64AD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Number of DMRS sequences for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FD284B">
              <w:rPr>
                <w:rFonts w:ascii="Arial" w:eastAsia="Times New Roman" w:hAnsi="Arial"/>
                <w:i/>
                <w:sz w:val="18"/>
                <w:szCs w:val="22"/>
                <w:lang w:eastAsia="sv-SE"/>
              </w:rPr>
              <w:t>len2</w:t>
            </w:r>
            <w:r w:rsidRPr="00FD284B">
              <w:rPr>
                <w:rFonts w:ascii="Arial" w:eastAsia="Times New Roman" w:hAnsi="Arial"/>
                <w:sz w:val="18"/>
                <w:szCs w:val="22"/>
                <w:lang w:eastAsia="sv-SE"/>
              </w:rPr>
              <w:t xml:space="preserve">) or 4 (for </w:t>
            </w:r>
            <w:r w:rsidRPr="00FD284B">
              <w:rPr>
                <w:rFonts w:ascii="Arial" w:eastAsia="Times New Roman" w:hAnsi="Arial"/>
                <w:i/>
                <w:sz w:val="18"/>
                <w:szCs w:val="22"/>
                <w:lang w:eastAsia="sv-SE"/>
              </w:rPr>
              <w:t>len1</w:t>
            </w:r>
            <w:r w:rsidRPr="00FD284B">
              <w:rPr>
                <w:rFonts w:ascii="Arial" w:eastAsia="Times New Roman" w:hAnsi="Arial"/>
                <w:sz w:val="18"/>
                <w:szCs w:val="22"/>
                <w:lang w:eastAsia="sv-SE"/>
              </w:rPr>
              <w:t>), then only DMRS port is configured.</w:t>
            </w:r>
          </w:p>
        </w:tc>
      </w:tr>
      <w:tr w:rsidR="00FD284B" w:rsidRPr="00FD284B" w14:paraId="2F4042DE"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76E30A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nrofInterlacesPerMsgA</w:t>
            </w:r>
            <w:proofErr w:type="spellEnd"/>
            <w:r w:rsidRPr="00FD284B">
              <w:rPr>
                <w:rFonts w:ascii="Arial" w:eastAsia="Times New Roman" w:hAnsi="Arial"/>
                <w:b/>
                <w:i/>
                <w:sz w:val="18"/>
                <w:szCs w:val="22"/>
                <w:lang w:eastAsia="sv-SE"/>
              </w:rPr>
              <w:t>-PO</w:t>
            </w:r>
          </w:p>
          <w:p w14:paraId="594E633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Number of </w:t>
            </w:r>
            <w:proofErr w:type="gramStart"/>
            <w:r w:rsidRPr="00FD284B">
              <w:rPr>
                <w:rFonts w:ascii="Arial" w:eastAsia="Times New Roman" w:hAnsi="Arial"/>
                <w:sz w:val="18"/>
                <w:szCs w:val="22"/>
                <w:lang w:eastAsia="sv-SE"/>
              </w:rPr>
              <w:t>consecutive</w:t>
            </w:r>
            <w:proofErr w:type="gramEnd"/>
            <w:r w:rsidRPr="00FD284B">
              <w:rPr>
                <w:rFonts w:ascii="Arial" w:eastAsia="Times New Roman" w:hAnsi="Arial"/>
                <w:sz w:val="18"/>
                <w:szCs w:val="22"/>
                <w:lang w:eastAsia="sv-SE"/>
              </w:rPr>
              <w:t xml:space="preserve"> interlaces per PUSCH occasion if interlaced PUSCH is configured. For 30kHz SCS only the integers 1, 2, 3, 4, 5 are applicable (see TS 38.213 [13], clause 8.1A).</w:t>
            </w:r>
          </w:p>
        </w:tc>
      </w:tr>
      <w:tr w:rsidR="00FD284B" w:rsidRPr="00FD284B" w14:paraId="13AFCDC6"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F51FFF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nrofMsgA</w:t>
            </w:r>
            <w:proofErr w:type="spellEnd"/>
            <w:r w:rsidRPr="00FD284B">
              <w:rPr>
                <w:rFonts w:ascii="Arial" w:eastAsia="Times New Roman" w:hAnsi="Arial"/>
                <w:b/>
                <w:i/>
                <w:sz w:val="18"/>
                <w:szCs w:val="22"/>
                <w:lang w:eastAsia="sv-SE"/>
              </w:rPr>
              <w:t>-PO-FDM</w:t>
            </w:r>
          </w:p>
          <w:p w14:paraId="17D64F60"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The number of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occasions </w:t>
            </w:r>
            <w:proofErr w:type="spellStart"/>
            <w:r w:rsidRPr="00FD284B">
              <w:rPr>
                <w:rFonts w:ascii="Arial" w:eastAsia="Times New Roman" w:hAnsi="Arial"/>
                <w:sz w:val="18"/>
                <w:szCs w:val="22"/>
                <w:lang w:eastAsia="sv-SE"/>
              </w:rPr>
              <w:t>FDMed</w:t>
            </w:r>
            <w:proofErr w:type="spellEnd"/>
            <w:r w:rsidRPr="00FD284B">
              <w:rPr>
                <w:rFonts w:ascii="Arial" w:eastAsia="Times New Roman" w:hAnsi="Arial"/>
                <w:sz w:val="18"/>
                <w:szCs w:val="22"/>
                <w:lang w:eastAsia="sv-SE"/>
              </w:rPr>
              <w:t xml:space="preserve"> in </w:t>
            </w:r>
            <w:proofErr w:type="gramStart"/>
            <w:r w:rsidRPr="00FD284B">
              <w:rPr>
                <w:rFonts w:ascii="Arial" w:eastAsia="Times New Roman" w:hAnsi="Arial"/>
                <w:sz w:val="18"/>
                <w:szCs w:val="22"/>
                <w:lang w:eastAsia="sv-SE"/>
              </w:rPr>
              <w:t>one time</w:t>
            </w:r>
            <w:proofErr w:type="gramEnd"/>
            <w:r w:rsidRPr="00FD284B">
              <w:rPr>
                <w:rFonts w:ascii="Arial" w:eastAsia="Times New Roman" w:hAnsi="Arial"/>
                <w:sz w:val="18"/>
                <w:szCs w:val="22"/>
                <w:lang w:eastAsia="sv-SE"/>
              </w:rPr>
              <w:t xml:space="preserve"> instance (see TS 38.213 [13], clause 8.1A).</w:t>
            </w:r>
          </w:p>
        </w:tc>
      </w:tr>
      <w:tr w:rsidR="00FD284B" w:rsidRPr="00FD284B" w14:paraId="7DAEF651"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5A75EBB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nrofMsgA</w:t>
            </w:r>
            <w:proofErr w:type="spellEnd"/>
            <w:r w:rsidRPr="00FD284B">
              <w:rPr>
                <w:rFonts w:ascii="Arial" w:eastAsia="Times New Roman" w:hAnsi="Arial"/>
                <w:b/>
                <w:i/>
                <w:sz w:val="18"/>
                <w:szCs w:val="22"/>
                <w:lang w:eastAsia="sv-SE"/>
              </w:rPr>
              <w:t>-PO-</w:t>
            </w:r>
            <w:proofErr w:type="spellStart"/>
            <w:r w:rsidRPr="00FD284B">
              <w:rPr>
                <w:rFonts w:ascii="Arial" w:eastAsia="Times New Roman" w:hAnsi="Arial"/>
                <w:b/>
                <w:i/>
                <w:sz w:val="18"/>
                <w:szCs w:val="22"/>
                <w:lang w:eastAsia="sv-SE"/>
              </w:rPr>
              <w:t>PerSlot</w:t>
            </w:r>
            <w:proofErr w:type="spellEnd"/>
          </w:p>
          <w:p w14:paraId="78E17E15"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Number of time domain PUSCH occasions in each slot. PUSCH occasions including guard period are contiguous in time domain within a slot (see TS 38.213 [13], clause 8.1A).</w:t>
            </w:r>
          </w:p>
        </w:tc>
      </w:tr>
      <w:tr w:rsidR="00FD284B" w:rsidRPr="00FD284B" w14:paraId="0B6A64EA"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C2C8A05"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nrofPRBs</w:t>
            </w:r>
            <w:proofErr w:type="spellEnd"/>
            <w:r w:rsidRPr="00FD284B">
              <w:rPr>
                <w:rFonts w:ascii="Arial" w:eastAsia="Times New Roman" w:hAnsi="Arial"/>
                <w:b/>
                <w:i/>
                <w:sz w:val="18"/>
                <w:szCs w:val="22"/>
                <w:lang w:eastAsia="sv-SE"/>
              </w:rPr>
              <w:t>-</w:t>
            </w:r>
            <w:proofErr w:type="spellStart"/>
            <w:r w:rsidRPr="00FD284B">
              <w:rPr>
                <w:rFonts w:ascii="Arial" w:eastAsia="Times New Roman" w:hAnsi="Arial"/>
                <w:b/>
                <w:i/>
                <w:sz w:val="18"/>
                <w:szCs w:val="22"/>
                <w:lang w:eastAsia="sv-SE"/>
              </w:rPr>
              <w:t>PerMsgA</w:t>
            </w:r>
            <w:proofErr w:type="spellEnd"/>
            <w:r w:rsidRPr="00FD284B">
              <w:rPr>
                <w:rFonts w:ascii="Arial" w:eastAsia="Times New Roman" w:hAnsi="Arial"/>
                <w:b/>
                <w:i/>
                <w:sz w:val="18"/>
                <w:szCs w:val="22"/>
                <w:lang w:eastAsia="sv-SE"/>
              </w:rPr>
              <w:t>-PO</w:t>
            </w:r>
          </w:p>
          <w:p w14:paraId="13B7C0C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Number of PRBs per PUSCH occasion (see TS 38.213 [13], clause 8.1A).</w:t>
            </w:r>
          </w:p>
        </w:tc>
      </w:tr>
      <w:tr w:rsidR="00FD284B" w:rsidRPr="00FD284B" w14:paraId="718E4FF1"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0BAE0C59"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lastRenderedPageBreak/>
              <w:t>nrofSlotsMsgA</w:t>
            </w:r>
            <w:proofErr w:type="spellEnd"/>
            <w:r w:rsidRPr="00FD284B">
              <w:rPr>
                <w:rFonts w:ascii="Arial" w:eastAsia="Times New Roman" w:hAnsi="Arial"/>
                <w:b/>
                <w:i/>
                <w:sz w:val="18"/>
                <w:szCs w:val="22"/>
                <w:lang w:eastAsia="sv-SE"/>
              </w:rPr>
              <w:t>-PUSCH</w:t>
            </w:r>
          </w:p>
          <w:p w14:paraId="2F1C73A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Number of slots (in active UL BWP numerology) containing one or multiple PUSCH occasions, each slot has the same time domain resource allocation (see TS 38.213 [13], clause 8.1A).</w:t>
            </w:r>
          </w:p>
        </w:tc>
      </w:tr>
      <w:tr w:rsidR="00FD284B" w:rsidRPr="00FD284B" w14:paraId="571B18C6"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B9DD52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startSymbolAndLengthMsgA</w:t>
            </w:r>
            <w:proofErr w:type="spellEnd"/>
            <w:r w:rsidRPr="00FD284B">
              <w:rPr>
                <w:rFonts w:ascii="Arial" w:eastAsia="Times New Roman" w:hAnsi="Arial"/>
                <w:b/>
                <w:i/>
                <w:sz w:val="18"/>
                <w:szCs w:val="22"/>
                <w:lang w:eastAsia="sv-SE"/>
              </w:rPr>
              <w:t>-PO</w:t>
            </w:r>
          </w:p>
          <w:p w14:paraId="7107E64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An index giving valid combinations of start symbol, length and mapping type as start and length indicator (SLIV) for the first </w:t>
            </w:r>
            <w:proofErr w:type="spellStart"/>
            <w:r w:rsidRPr="00FD284B">
              <w:rPr>
                <w:rFonts w:ascii="Arial" w:eastAsia="Times New Roman" w:hAnsi="Arial"/>
                <w:sz w:val="18"/>
                <w:szCs w:val="22"/>
                <w:lang w:eastAsia="sv-SE"/>
              </w:rPr>
              <w:t>msgA</w:t>
            </w:r>
            <w:proofErr w:type="spellEnd"/>
            <w:r w:rsidRPr="00FD284B">
              <w:rPr>
                <w:rFonts w:ascii="Arial" w:eastAsia="Times New Roman" w:hAnsi="Arial"/>
                <w:sz w:val="18"/>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FD284B">
              <w:rPr>
                <w:rFonts w:ascii="Arial" w:eastAsia="Times New Roman" w:hAnsi="Arial"/>
                <w:i/>
                <w:sz w:val="18"/>
                <w:szCs w:val="22"/>
                <w:lang w:eastAsia="sv-SE"/>
              </w:rPr>
              <w:t>msgA</w:t>
            </w:r>
            <w:proofErr w:type="spellEnd"/>
            <w:r w:rsidRPr="00FD284B">
              <w:rPr>
                <w:rFonts w:ascii="Arial" w:eastAsia="Times New Roman" w:hAnsi="Arial"/>
                <w:i/>
                <w:sz w:val="18"/>
                <w:szCs w:val="22"/>
                <w:lang w:eastAsia="sv-SE"/>
              </w:rPr>
              <w:t>-PUSCH-</w:t>
            </w:r>
            <w:proofErr w:type="spellStart"/>
            <w:r w:rsidRPr="00FD284B">
              <w:rPr>
                <w:rFonts w:ascii="Arial" w:eastAsia="Times New Roman" w:hAnsi="Arial"/>
                <w:i/>
                <w:sz w:val="18"/>
                <w:szCs w:val="22"/>
                <w:lang w:eastAsia="sv-SE"/>
              </w:rPr>
              <w:t>TimeDomainAllocation</w:t>
            </w:r>
            <w:proofErr w:type="spellEnd"/>
            <w:r w:rsidRPr="00FD284B">
              <w:rPr>
                <w:rFonts w:ascii="Arial" w:eastAsia="Times New Roman" w:hAnsi="Arial"/>
                <w:sz w:val="18"/>
                <w:szCs w:val="22"/>
                <w:lang w:eastAsia="sv-SE"/>
              </w:rPr>
              <w:t xml:space="preserve"> (see TS 38.213 [13], clause 8.1A).</w:t>
            </w:r>
            <w:r w:rsidRPr="00FD284B">
              <w:rPr>
                <w:rFonts w:ascii="Arial" w:eastAsia="Times New Roman" w:hAnsi="Arial"/>
                <w:sz w:val="18"/>
                <w:szCs w:val="22"/>
                <w:lang w:eastAsia="ja-JP"/>
              </w:rPr>
              <w:t xml:space="preserve"> The network configures one of </w:t>
            </w:r>
            <w:proofErr w:type="spellStart"/>
            <w:r w:rsidRPr="00FD284B">
              <w:rPr>
                <w:rFonts w:ascii="Arial" w:eastAsia="Times New Roman" w:hAnsi="Arial"/>
                <w:i/>
                <w:iCs/>
                <w:sz w:val="18"/>
                <w:szCs w:val="22"/>
                <w:lang w:eastAsia="ja-JP"/>
              </w:rPr>
              <w:t>msgA</w:t>
            </w:r>
            <w:proofErr w:type="spellEnd"/>
            <w:r w:rsidRPr="00FD284B">
              <w:rPr>
                <w:rFonts w:ascii="Arial" w:eastAsia="Times New Roman" w:hAnsi="Arial"/>
                <w:i/>
                <w:iCs/>
                <w:sz w:val="18"/>
                <w:szCs w:val="22"/>
                <w:lang w:eastAsia="ja-JP"/>
              </w:rPr>
              <w:t>-PUSCH-</w:t>
            </w:r>
            <w:proofErr w:type="spellStart"/>
            <w:r w:rsidRPr="00FD284B">
              <w:rPr>
                <w:rFonts w:ascii="Arial" w:eastAsia="Times New Roman" w:hAnsi="Arial"/>
                <w:i/>
                <w:iCs/>
                <w:sz w:val="18"/>
                <w:szCs w:val="22"/>
                <w:lang w:eastAsia="ja-JP"/>
              </w:rPr>
              <w:t>TimeDomainAllocation</w:t>
            </w:r>
            <w:proofErr w:type="spellEnd"/>
            <w:r w:rsidRPr="00FD284B">
              <w:rPr>
                <w:rFonts w:ascii="Arial" w:eastAsia="Times New Roman" w:hAnsi="Arial"/>
                <w:i/>
                <w:iCs/>
                <w:sz w:val="18"/>
                <w:szCs w:val="22"/>
                <w:lang w:eastAsia="ja-JP"/>
              </w:rPr>
              <w:t xml:space="preserve"> </w:t>
            </w:r>
            <w:r w:rsidRPr="00FD284B">
              <w:rPr>
                <w:rFonts w:ascii="Arial" w:eastAsia="Times New Roman" w:hAnsi="Arial"/>
                <w:sz w:val="18"/>
                <w:szCs w:val="22"/>
                <w:lang w:eastAsia="ja-JP"/>
              </w:rPr>
              <w:t xml:space="preserve">and </w:t>
            </w:r>
            <w:proofErr w:type="spellStart"/>
            <w:r w:rsidRPr="00FD284B">
              <w:rPr>
                <w:rFonts w:ascii="Arial" w:eastAsia="Times New Roman" w:hAnsi="Arial"/>
                <w:i/>
                <w:iCs/>
                <w:sz w:val="18"/>
                <w:szCs w:val="22"/>
                <w:lang w:eastAsia="ja-JP"/>
              </w:rPr>
              <w:t>startSymbolAndLengthMsgA</w:t>
            </w:r>
            <w:proofErr w:type="spellEnd"/>
            <w:r w:rsidRPr="00FD284B">
              <w:rPr>
                <w:rFonts w:ascii="Arial" w:eastAsia="Times New Roman" w:hAnsi="Arial"/>
                <w:i/>
                <w:iCs/>
                <w:sz w:val="18"/>
                <w:szCs w:val="22"/>
                <w:lang w:eastAsia="ja-JP"/>
              </w:rPr>
              <w:t xml:space="preserve">-PO, </w:t>
            </w:r>
            <w:r w:rsidRPr="00FD284B">
              <w:rPr>
                <w:rFonts w:ascii="Arial" w:eastAsia="Times New Roman" w:hAnsi="Arial"/>
                <w:sz w:val="18"/>
                <w:szCs w:val="22"/>
                <w:lang w:eastAsia="ja-JP"/>
              </w:rPr>
              <w:t xml:space="preserve">but not both. If the field is absent, the UE shall use the value of </w:t>
            </w:r>
            <w:proofErr w:type="spellStart"/>
            <w:r w:rsidRPr="00FD284B">
              <w:rPr>
                <w:rFonts w:ascii="Arial" w:eastAsia="Times New Roman" w:hAnsi="Arial"/>
                <w:bCs/>
                <w:i/>
                <w:sz w:val="18"/>
                <w:szCs w:val="22"/>
                <w:lang w:eastAsia="ja-JP"/>
              </w:rPr>
              <w:t>msgA</w:t>
            </w:r>
            <w:proofErr w:type="spellEnd"/>
            <w:r w:rsidRPr="00FD284B">
              <w:rPr>
                <w:rFonts w:ascii="Arial" w:eastAsia="Times New Roman" w:hAnsi="Arial"/>
                <w:bCs/>
                <w:i/>
                <w:sz w:val="18"/>
                <w:szCs w:val="22"/>
                <w:lang w:eastAsia="ja-JP"/>
              </w:rPr>
              <w:t>-PUSCH-</w:t>
            </w:r>
            <w:proofErr w:type="spellStart"/>
            <w:r w:rsidRPr="00FD284B">
              <w:rPr>
                <w:rFonts w:ascii="Arial" w:eastAsia="Times New Roman" w:hAnsi="Arial"/>
                <w:bCs/>
                <w:i/>
                <w:sz w:val="18"/>
                <w:szCs w:val="22"/>
                <w:lang w:eastAsia="ja-JP"/>
              </w:rPr>
              <w:t>TimeDomainAllocation</w:t>
            </w:r>
            <w:proofErr w:type="spellEnd"/>
            <w:r w:rsidRPr="00FD284B">
              <w:rPr>
                <w:rFonts w:ascii="Arial" w:eastAsia="Times New Roman" w:hAnsi="Arial"/>
                <w:b/>
                <w:bCs/>
                <w:i/>
                <w:sz w:val="18"/>
                <w:szCs w:val="22"/>
                <w:lang w:eastAsia="ja-JP"/>
              </w:rPr>
              <w:t>.</w:t>
            </w:r>
          </w:p>
        </w:tc>
      </w:tr>
    </w:tbl>
    <w:p w14:paraId="4592470F"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84B" w:rsidRPr="00FD284B" w14:paraId="4657C7FE"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7BCF034"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 xml:space="preserve">-DMRS-Config </w:t>
            </w:r>
            <w:r w:rsidRPr="00FD284B">
              <w:rPr>
                <w:rFonts w:ascii="Arial" w:eastAsia="Times New Roman" w:hAnsi="Arial"/>
                <w:b/>
                <w:sz w:val="18"/>
                <w:szCs w:val="22"/>
                <w:lang w:eastAsia="sv-SE"/>
              </w:rPr>
              <w:t>field descriptions</w:t>
            </w:r>
            <w:r w:rsidRPr="00FD284B">
              <w:rPr>
                <w:rFonts w:ascii="Arial" w:eastAsia="Times New Roman" w:hAnsi="Arial"/>
                <w:b/>
                <w:i/>
                <w:sz w:val="18"/>
                <w:szCs w:val="22"/>
                <w:lang w:eastAsia="sv-SE"/>
              </w:rPr>
              <w:t xml:space="preserve"> </w:t>
            </w:r>
          </w:p>
        </w:tc>
      </w:tr>
      <w:tr w:rsidR="00FD284B" w:rsidRPr="00FD284B" w14:paraId="3D8A38C8"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0A0319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-DMRS-</w:t>
            </w:r>
            <w:proofErr w:type="spellStart"/>
            <w:r w:rsidRPr="00FD284B">
              <w:rPr>
                <w:rFonts w:ascii="Arial" w:eastAsia="Times New Roman" w:hAnsi="Arial"/>
                <w:b/>
                <w:i/>
                <w:sz w:val="18"/>
                <w:szCs w:val="22"/>
                <w:lang w:eastAsia="sv-SE"/>
              </w:rPr>
              <w:t>AdditionalPosition</w:t>
            </w:r>
            <w:proofErr w:type="spellEnd"/>
          </w:p>
          <w:p w14:paraId="0C9B514A" w14:textId="77777777" w:rsidR="00FD284B" w:rsidRPr="00FD284B" w:rsidRDefault="00FD284B" w:rsidP="00FD284B">
            <w:pPr>
              <w:keepNext/>
              <w:keepLines/>
              <w:overflowPunct w:val="0"/>
              <w:autoSpaceDE w:val="0"/>
              <w:autoSpaceDN w:val="0"/>
              <w:adjustRightInd w:val="0"/>
              <w:spacing w:after="0"/>
              <w:textAlignment w:val="baseline"/>
              <w:rPr>
                <w:rFonts w:ascii="Arial" w:eastAsia="Yu Mincho" w:hAnsi="Arial"/>
                <w:sz w:val="18"/>
                <w:szCs w:val="22"/>
                <w:lang w:eastAsia="sv-SE"/>
              </w:rPr>
            </w:pPr>
            <w:r w:rsidRPr="00FD284B">
              <w:rPr>
                <w:rFonts w:ascii="Arial" w:eastAsia="Times New Roman" w:hAnsi="Arial"/>
                <w:sz w:val="18"/>
                <w:szCs w:val="22"/>
                <w:lang w:eastAsia="sv-SE"/>
              </w:rPr>
              <w:t xml:space="preserve">Indicates the position for additional DM-RS. If the field is absent, the UE applies value </w:t>
            </w:r>
            <w:r w:rsidRPr="00FD284B">
              <w:rPr>
                <w:rFonts w:ascii="Arial" w:eastAsia="Times New Roman" w:hAnsi="Arial"/>
                <w:i/>
                <w:sz w:val="18"/>
                <w:szCs w:val="22"/>
                <w:lang w:eastAsia="sv-SE"/>
              </w:rPr>
              <w:t>pos2</w:t>
            </w:r>
            <w:r w:rsidRPr="00FD284B">
              <w:rPr>
                <w:rFonts w:ascii="Arial" w:eastAsia="Times New Roman" w:hAnsi="Arial"/>
                <w:sz w:val="18"/>
                <w:szCs w:val="22"/>
                <w:lang w:eastAsia="sv-SE"/>
              </w:rPr>
              <w:t>.</w:t>
            </w:r>
          </w:p>
        </w:tc>
      </w:tr>
      <w:tr w:rsidR="00FD284B" w:rsidRPr="00FD284B" w14:paraId="349E2440"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AB133A2"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msgA-MaxLength</w:t>
            </w:r>
            <w:proofErr w:type="spellEnd"/>
          </w:p>
          <w:p w14:paraId="7B16CC0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indicates single-symbol or double-symbol DMRS. If the field is absent, the UE applies value </w:t>
            </w:r>
            <w:r w:rsidRPr="00FD284B">
              <w:rPr>
                <w:rFonts w:ascii="Arial" w:eastAsia="Times New Roman" w:hAnsi="Arial"/>
                <w:i/>
                <w:sz w:val="18"/>
                <w:szCs w:val="22"/>
                <w:lang w:eastAsia="sv-SE"/>
              </w:rPr>
              <w:t>len1</w:t>
            </w:r>
            <w:r w:rsidRPr="00FD284B">
              <w:rPr>
                <w:rFonts w:ascii="Arial" w:eastAsia="Times New Roman" w:hAnsi="Arial"/>
                <w:sz w:val="18"/>
                <w:szCs w:val="22"/>
                <w:lang w:eastAsia="sv-SE"/>
              </w:rPr>
              <w:t>.</w:t>
            </w:r>
          </w:p>
        </w:tc>
      </w:tr>
      <w:tr w:rsidR="00FD284B" w:rsidRPr="00FD284B" w14:paraId="1EE9DD0F"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1E180E5"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-PUSCH-DMRS-CDM-Group</w:t>
            </w:r>
          </w:p>
          <w:p w14:paraId="331A9C45"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1-bit indication of indices of CDM group(s). If the field is absent, then both CDM groups are used.</w:t>
            </w:r>
          </w:p>
        </w:tc>
      </w:tr>
      <w:tr w:rsidR="00FD284B" w:rsidRPr="00FD284B" w14:paraId="1F246C8A"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0CD241B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D284B">
              <w:rPr>
                <w:rFonts w:ascii="Arial" w:eastAsia="Times New Roman" w:hAnsi="Arial"/>
                <w:b/>
                <w:i/>
                <w:sz w:val="18"/>
                <w:szCs w:val="22"/>
                <w:lang w:eastAsia="sv-SE"/>
              </w:rPr>
              <w:t>msgA</w:t>
            </w:r>
            <w:proofErr w:type="spellEnd"/>
            <w:r w:rsidRPr="00FD284B">
              <w:rPr>
                <w:rFonts w:ascii="Arial" w:eastAsia="Times New Roman" w:hAnsi="Arial"/>
                <w:b/>
                <w:i/>
                <w:sz w:val="18"/>
                <w:szCs w:val="22"/>
                <w:lang w:eastAsia="sv-SE"/>
              </w:rPr>
              <w:t>-PUSCH-</w:t>
            </w:r>
            <w:proofErr w:type="spellStart"/>
            <w:r w:rsidRPr="00FD284B">
              <w:rPr>
                <w:rFonts w:ascii="Arial" w:eastAsia="Times New Roman" w:hAnsi="Arial"/>
                <w:b/>
                <w:i/>
                <w:sz w:val="18"/>
                <w:szCs w:val="22"/>
                <w:lang w:eastAsia="sv-SE"/>
              </w:rPr>
              <w:t>NrofPorts</w:t>
            </w:r>
            <w:proofErr w:type="spellEnd"/>
          </w:p>
          <w:p w14:paraId="792F1ACF"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0 indicates 1 port per CDM group, 1 indicates 2 ports per CDM group. If the field is absent then 4 ports per CDM group are used (see TS 38.213 [13], clause 8.1A).</w:t>
            </w:r>
          </w:p>
        </w:tc>
      </w:tr>
      <w:tr w:rsidR="00FD284B" w:rsidRPr="00FD284B" w14:paraId="2B646EFE"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5364AEF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b/>
                <w:i/>
                <w:sz w:val="18"/>
                <w:szCs w:val="22"/>
                <w:lang w:eastAsia="sv-SE"/>
              </w:rPr>
              <w:t>msgA-ScramblingID0</w:t>
            </w:r>
          </w:p>
          <w:p w14:paraId="589A1D5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UL DMRS scrambling initialization for CP-OFDM. If the field is absent the UE applies the value Physical cell ID (</w:t>
            </w:r>
            <w:proofErr w:type="spellStart"/>
            <w:r w:rsidRPr="00FD284B">
              <w:rPr>
                <w:rFonts w:ascii="Arial" w:eastAsia="Times New Roman" w:hAnsi="Arial"/>
                <w:i/>
                <w:sz w:val="18"/>
                <w:szCs w:val="22"/>
                <w:lang w:eastAsia="sv-SE"/>
              </w:rPr>
              <w:t>physCellID</w:t>
            </w:r>
            <w:proofErr w:type="spellEnd"/>
            <w:r w:rsidRPr="00FD284B">
              <w:rPr>
                <w:rFonts w:ascii="Arial" w:eastAsia="Times New Roman" w:hAnsi="Arial"/>
                <w:sz w:val="18"/>
                <w:szCs w:val="22"/>
                <w:lang w:eastAsia="sv-SE"/>
              </w:rPr>
              <w:t>).</w:t>
            </w:r>
          </w:p>
        </w:tc>
      </w:tr>
      <w:tr w:rsidR="00FD284B" w:rsidRPr="00FD284B" w14:paraId="4DF510B8"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702DEB0"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b/>
                <w:i/>
                <w:sz w:val="18"/>
                <w:szCs w:val="22"/>
                <w:lang w:eastAsia="sv-SE"/>
              </w:rPr>
              <w:t>msgA-ScramblingID1</w:t>
            </w:r>
          </w:p>
          <w:p w14:paraId="5425ECAA"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D284B">
              <w:rPr>
                <w:rFonts w:ascii="Arial" w:eastAsia="Times New Roman" w:hAnsi="Arial"/>
                <w:sz w:val="18"/>
                <w:szCs w:val="22"/>
                <w:lang w:eastAsia="sv-SE"/>
              </w:rPr>
              <w:t>UL DMRS scrambling initialization for CP-OFDM. If the field is absent the UE applies the value Physical cell ID (</w:t>
            </w:r>
            <w:proofErr w:type="spellStart"/>
            <w:r w:rsidRPr="00FD284B">
              <w:rPr>
                <w:rFonts w:ascii="Arial" w:eastAsia="Times New Roman" w:hAnsi="Arial"/>
                <w:i/>
                <w:sz w:val="18"/>
                <w:szCs w:val="22"/>
                <w:lang w:eastAsia="sv-SE"/>
              </w:rPr>
              <w:t>physCellID</w:t>
            </w:r>
            <w:proofErr w:type="spellEnd"/>
            <w:r w:rsidRPr="00FD284B">
              <w:rPr>
                <w:rFonts w:ascii="Arial" w:eastAsia="Times New Roman" w:hAnsi="Arial"/>
                <w:sz w:val="18"/>
                <w:szCs w:val="22"/>
                <w:lang w:eastAsia="sv-SE"/>
              </w:rPr>
              <w:t>).</w:t>
            </w:r>
          </w:p>
        </w:tc>
      </w:tr>
    </w:tbl>
    <w:p w14:paraId="4D8F5050"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284B" w:rsidRPr="00FD284B" w14:paraId="59B93824" w14:textId="77777777" w:rsidTr="00702BD0">
        <w:tc>
          <w:tcPr>
            <w:tcW w:w="4027" w:type="dxa"/>
            <w:tcBorders>
              <w:top w:val="single" w:sz="4" w:space="0" w:color="auto"/>
              <w:left w:val="single" w:sz="4" w:space="0" w:color="auto"/>
              <w:bottom w:val="single" w:sz="4" w:space="0" w:color="auto"/>
              <w:right w:val="single" w:sz="4" w:space="0" w:color="auto"/>
            </w:tcBorders>
            <w:hideMark/>
          </w:tcPr>
          <w:p w14:paraId="0E08F55E"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D284B">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B9C4A2"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D284B">
              <w:rPr>
                <w:rFonts w:ascii="Arial" w:eastAsia="Calibri" w:hAnsi="Arial"/>
                <w:b/>
                <w:sz w:val="18"/>
                <w:lang w:eastAsia="sv-SE"/>
              </w:rPr>
              <w:t>Explanation</w:t>
            </w:r>
          </w:p>
        </w:tc>
      </w:tr>
      <w:tr w:rsidR="00FD284B" w:rsidRPr="00FD284B" w14:paraId="1245CDCE" w14:textId="77777777" w:rsidTr="00702BD0">
        <w:tc>
          <w:tcPr>
            <w:tcW w:w="4027" w:type="dxa"/>
            <w:tcBorders>
              <w:top w:val="single" w:sz="4" w:space="0" w:color="auto"/>
              <w:left w:val="single" w:sz="4" w:space="0" w:color="auto"/>
              <w:bottom w:val="single" w:sz="4" w:space="0" w:color="auto"/>
              <w:right w:val="single" w:sz="4" w:space="0" w:color="auto"/>
            </w:tcBorders>
          </w:tcPr>
          <w:p w14:paraId="31ABAD3F"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FD284B">
              <w:rPr>
                <w:rFonts w:ascii="Arial" w:eastAsia="Times New Roman" w:hAnsi="Arial"/>
                <w:i/>
                <w:iCs/>
                <w:sz w:val="18"/>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22222082"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lang w:eastAsia="sv-SE"/>
              </w:rPr>
            </w:pPr>
            <w:r w:rsidRPr="00FD284B">
              <w:rPr>
                <w:rFonts w:ascii="Arial" w:eastAsia="Times New Roman" w:hAnsi="Arial"/>
                <w:sz w:val="18"/>
                <w:lang w:eastAsia="sv-SE"/>
              </w:rPr>
              <w:t xml:space="preserve">This field is mandatory present when the field </w:t>
            </w:r>
            <w:proofErr w:type="spellStart"/>
            <w:r w:rsidRPr="00FD284B">
              <w:rPr>
                <w:rFonts w:ascii="Arial" w:eastAsia="Times New Roman" w:hAnsi="Arial"/>
                <w:i/>
                <w:iCs/>
                <w:sz w:val="18"/>
                <w:lang w:eastAsia="sv-SE"/>
              </w:rPr>
              <w:t>msgA-IntraSlotFrequencyHopping</w:t>
            </w:r>
            <w:proofErr w:type="spellEnd"/>
            <w:r w:rsidRPr="00FD284B">
              <w:rPr>
                <w:rFonts w:ascii="Arial" w:eastAsia="Times New Roman" w:hAnsi="Arial"/>
                <w:sz w:val="18"/>
                <w:lang w:eastAsia="sv-SE"/>
              </w:rPr>
              <w:t xml:space="preserve"> is configured. Otherwise, the field is absent.</w:t>
            </w:r>
          </w:p>
        </w:tc>
      </w:tr>
      <w:tr w:rsidR="00FD284B" w:rsidRPr="00FD284B" w14:paraId="61CF22AE" w14:textId="77777777" w:rsidTr="00702BD0">
        <w:tc>
          <w:tcPr>
            <w:tcW w:w="4027" w:type="dxa"/>
            <w:tcBorders>
              <w:top w:val="single" w:sz="4" w:space="0" w:color="auto"/>
              <w:left w:val="single" w:sz="4" w:space="0" w:color="auto"/>
              <w:bottom w:val="single" w:sz="4" w:space="0" w:color="auto"/>
              <w:right w:val="single" w:sz="4" w:space="0" w:color="auto"/>
            </w:tcBorders>
          </w:tcPr>
          <w:p w14:paraId="1AF5229E"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i/>
                <w:iCs/>
                <w:sz w:val="18"/>
                <w:lang w:eastAsia="sv-SE"/>
              </w:rPr>
            </w:pPr>
            <w:proofErr w:type="spellStart"/>
            <w:r w:rsidRPr="00FD284B">
              <w:rPr>
                <w:rFonts w:ascii="Arial" w:eastAsia="Times New Roman" w:hAnsi="Arial"/>
                <w:i/>
                <w:iCs/>
                <w:sz w:val="18"/>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493DC584"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sz w:val="18"/>
                <w:lang w:eastAsia="sv-SE"/>
              </w:rPr>
            </w:pPr>
            <w:r w:rsidRPr="00FD284B">
              <w:rPr>
                <w:rFonts w:ascii="Arial" w:eastAsia="Times New Roman" w:hAnsi="Arial"/>
                <w:sz w:val="18"/>
                <w:lang w:eastAsia="sv-SE"/>
              </w:rPr>
              <w:t xml:space="preserve">The field is mandatory present if </w:t>
            </w:r>
            <w:proofErr w:type="spellStart"/>
            <w:r w:rsidRPr="00FD284B">
              <w:rPr>
                <w:rFonts w:ascii="Arial" w:eastAsia="Times New Roman" w:hAnsi="Arial"/>
                <w:i/>
                <w:iCs/>
                <w:sz w:val="18"/>
                <w:lang w:eastAsia="sv-SE"/>
              </w:rPr>
              <w:t>groupB-ConfiguredTwoStepRA</w:t>
            </w:r>
            <w:proofErr w:type="spellEnd"/>
            <w:r w:rsidRPr="00FD284B">
              <w:rPr>
                <w:rFonts w:ascii="Arial" w:eastAsia="Times New Roman" w:hAnsi="Arial"/>
                <w:sz w:val="18"/>
                <w:lang w:eastAsia="sv-SE"/>
              </w:rPr>
              <w:t xml:space="preserve"> is configured in </w:t>
            </w:r>
            <w:r w:rsidRPr="00FD284B">
              <w:rPr>
                <w:rFonts w:ascii="Arial" w:eastAsia="Times New Roman" w:hAnsi="Arial"/>
                <w:i/>
                <w:iCs/>
                <w:sz w:val="18"/>
                <w:lang w:eastAsia="sv-SE"/>
              </w:rPr>
              <w:t>RACH-</w:t>
            </w:r>
            <w:proofErr w:type="spellStart"/>
            <w:r w:rsidRPr="00FD284B">
              <w:rPr>
                <w:rFonts w:ascii="Arial" w:eastAsia="Times New Roman" w:hAnsi="Arial"/>
                <w:i/>
                <w:iCs/>
                <w:sz w:val="18"/>
                <w:lang w:eastAsia="sv-SE"/>
              </w:rPr>
              <w:t>ConfigCommonTwoStepRA</w:t>
            </w:r>
            <w:proofErr w:type="spellEnd"/>
            <w:r w:rsidRPr="00FD284B">
              <w:rPr>
                <w:rFonts w:ascii="Arial" w:eastAsia="Times New Roman" w:hAnsi="Arial"/>
                <w:sz w:val="18"/>
                <w:lang w:eastAsia="sv-SE"/>
              </w:rPr>
              <w:t>, otherwise the field is absent.</w:t>
            </w:r>
          </w:p>
        </w:tc>
      </w:tr>
      <w:tr w:rsidR="00FD284B" w:rsidRPr="00FD284B" w14:paraId="3B2175F9" w14:textId="77777777" w:rsidTr="00702BD0">
        <w:tc>
          <w:tcPr>
            <w:tcW w:w="4027" w:type="dxa"/>
            <w:tcBorders>
              <w:top w:val="single" w:sz="4" w:space="0" w:color="auto"/>
              <w:left w:val="single" w:sz="4" w:space="0" w:color="auto"/>
              <w:bottom w:val="single" w:sz="4" w:space="0" w:color="auto"/>
              <w:right w:val="single" w:sz="4" w:space="0" w:color="auto"/>
            </w:tcBorders>
            <w:hideMark/>
          </w:tcPr>
          <w:p w14:paraId="62726339"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FD284B">
              <w:rPr>
                <w:rFonts w:ascii="Arial" w:eastAsia="Times New Roman" w:hAnsi="Arial"/>
                <w:i/>
                <w:iCs/>
                <w:sz w:val="18"/>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55EC4" w14:textId="77777777" w:rsidR="00FD284B" w:rsidRPr="00FD284B" w:rsidRDefault="00FD284B" w:rsidP="00FD284B">
            <w:pPr>
              <w:keepNext/>
              <w:keepLines/>
              <w:overflowPunct w:val="0"/>
              <w:autoSpaceDE w:val="0"/>
              <w:autoSpaceDN w:val="0"/>
              <w:adjustRightInd w:val="0"/>
              <w:spacing w:after="0"/>
              <w:textAlignment w:val="baseline"/>
              <w:rPr>
                <w:rFonts w:ascii="Arial" w:eastAsia="Calibri" w:hAnsi="Arial"/>
                <w:sz w:val="18"/>
                <w:lang w:eastAsia="sv-SE"/>
              </w:rPr>
            </w:pPr>
            <w:r w:rsidRPr="00FD284B">
              <w:rPr>
                <w:rFonts w:ascii="Arial" w:eastAsia="Calibri" w:hAnsi="Arial"/>
                <w:sz w:val="18"/>
                <w:lang w:eastAsia="sv-SE"/>
              </w:rPr>
              <w:t xml:space="preserve">The field is mandatory present </w:t>
            </w:r>
            <w:r w:rsidRPr="00FD284B">
              <w:rPr>
                <w:rFonts w:ascii="Arial" w:eastAsia="Calibri" w:hAnsi="Arial"/>
                <w:sz w:val="18"/>
                <w:lang w:eastAsia="ja-JP"/>
              </w:rPr>
              <w:t xml:space="preserve">when </w:t>
            </w:r>
            <w:proofErr w:type="spellStart"/>
            <w:r w:rsidRPr="00FD284B">
              <w:rPr>
                <w:rFonts w:ascii="Arial" w:eastAsia="Times New Roman" w:hAnsi="Arial" w:cs="Arial"/>
                <w:i/>
                <w:sz w:val="18"/>
                <w:lang w:eastAsia="ja-JP"/>
              </w:rPr>
              <w:t>MsgA-</w:t>
            </w:r>
            <w:r w:rsidRPr="00FD284B">
              <w:rPr>
                <w:rFonts w:ascii="Arial" w:eastAsia="Times New Roman" w:hAnsi="Arial" w:cs="Arial"/>
                <w:i/>
                <w:noProof/>
                <w:sz w:val="18"/>
                <w:lang w:eastAsia="ja-JP"/>
              </w:rPr>
              <w:t>ConfigCommon</w:t>
            </w:r>
            <w:proofErr w:type="spellEnd"/>
            <w:r w:rsidRPr="00FD284B">
              <w:rPr>
                <w:rFonts w:ascii="Arial" w:eastAsia="Times New Roman" w:hAnsi="Arial" w:cs="Arial"/>
                <w:sz w:val="18"/>
                <w:szCs w:val="22"/>
                <w:lang w:eastAsia="ja-JP"/>
              </w:rPr>
              <w:t xml:space="preserve"> is configured for the initial uplink BWP, or when </w:t>
            </w:r>
            <w:proofErr w:type="spellStart"/>
            <w:r w:rsidRPr="00FD284B">
              <w:rPr>
                <w:rFonts w:ascii="Arial" w:eastAsia="Times New Roman" w:hAnsi="Arial" w:cs="Arial"/>
                <w:i/>
                <w:sz w:val="18"/>
                <w:lang w:eastAsia="ja-JP"/>
              </w:rPr>
              <w:t>MsgA-</w:t>
            </w:r>
            <w:r w:rsidRPr="00FD284B">
              <w:rPr>
                <w:rFonts w:ascii="Arial" w:eastAsia="Times New Roman" w:hAnsi="Arial" w:cs="Arial"/>
                <w:i/>
                <w:noProof/>
                <w:sz w:val="18"/>
                <w:lang w:eastAsia="ja-JP"/>
              </w:rPr>
              <w:t>ConfigCommon</w:t>
            </w:r>
            <w:proofErr w:type="spellEnd"/>
            <w:r w:rsidRPr="00FD284B">
              <w:rPr>
                <w:rFonts w:ascii="Arial" w:eastAsia="Times New Roman" w:hAnsi="Arial" w:cs="Arial"/>
                <w:sz w:val="18"/>
                <w:szCs w:val="22"/>
                <w:lang w:eastAsia="ja-JP"/>
              </w:rPr>
              <w:t xml:space="preserve"> is configured for a non-initial uplink BWP and </w:t>
            </w:r>
            <w:proofErr w:type="spellStart"/>
            <w:r w:rsidRPr="00FD284B">
              <w:rPr>
                <w:rFonts w:ascii="Arial" w:eastAsia="Times New Roman" w:hAnsi="Arial" w:cs="Arial"/>
                <w:i/>
                <w:sz w:val="18"/>
                <w:lang w:eastAsia="ja-JP"/>
              </w:rPr>
              <w:t>MsgA-</w:t>
            </w:r>
            <w:r w:rsidRPr="00FD284B">
              <w:rPr>
                <w:rFonts w:ascii="Arial" w:eastAsia="Times New Roman" w:hAnsi="Arial" w:cs="Arial"/>
                <w:i/>
                <w:noProof/>
                <w:sz w:val="18"/>
                <w:lang w:eastAsia="ja-JP"/>
              </w:rPr>
              <w:t>ConfigCommon</w:t>
            </w:r>
            <w:proofErr w:type="spellEnd"/>
            <w:r w:rsidRPr="00FD284B">
              <w:rPr>
                <w:rFonts w:ascii="Arial" w:eastAsia="Times New Roman" w:hAnsi="Arial" w:cs="Arial"/>
                <w:sz w:val="18"/>
                <w:szCs w:val="22"/>
                <w:lang w:eastAsia="ja-JP"/>
              </w:rPr>
              <w:t xml:space="preserve"> is not configured for the initial uplink BWP</w:t>
            </w:r>
            <w:r w:rsidRPr="00FD284B">
              <w:rPr>
                <w:rFonts w:ascii="Arial" w:eastAsia="Calibri" w:hAnsi="Arial"/>
                <w:sz w:val="18"/>
                <w:lang w:eastAsia="sv-SE"/>
              </w:rPr>
              <w:t>, otherwise the field is optionally present, Need S.</w:t>
            </w:r>
          </w:p>
        </w:tc>
      </w:tr>
    </w:tbl>
    <w:p w14:paraId="0DB79319" w14:textId="25BBFE8B" w:rsidR="00FD284B" w:rsidRDefault="00FD284B" w:rsidP="00FD284B">
      <w:pPr>
        <w:overflowPunct w:val="0"/>
        <w:autoSpaceDE w:val="0"/>
        <w:autoSpaceDN w:val="0"/>
        <w:adjustRightInd w:val="0"/>
        <w:textAlignment w:val="baseline"/>
        <w:rPr>
          <w:rFonts w:eastAsia="MS Mincho"/>
          <w:lang w:eastAsia="ja-JP"/>
        </w:rPr>
      </w:pPr>
    </w:p>
    <w:p w14:paraId="3820D83D" w14:textId="3714339B" w:rsidR="00B61D44" w:rsidRPr="00B61D44" w:rsidRDefault="00B61D44" w:rsidP="00B61D4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370B7710" w14:textId="77777777" w:rsidR="00FD284B" w:rsidRPr="00FD284B" w:rsidRDefault="00FD284B" w:rsidP="00FD284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 w:name="_Toc60777297"/>
      <w:bookmarkStart w:id="37" w:name="_Toc124713261"/>
      <w:r w:rsidRPr="00FD284B">
        <w:rPr>
          <w:rFonts w:ascii="Arial" w:eastAsia="Times New Roman" w:hAnsi="Arial"/>
          <w:sz w:val="24"/>
          <w:lang w:eastAsia="ja-JP"/>
        </w:rPr>
        <w:t>–</w:t>
      </w:r>
      <w:r w:rsidRPr="00FD284B">
        <w:rPr>
          <w:rFonts w:ascii="Arial" w:eastAsia="Times New Roman" w:hAnsi="Arial"/>
          <w:sz w:val="24"/>
          <w:lang w:eastAsia="ja-JP"/>
        </w:rPr>
        <w:tab/>
      </w:r>
      <w:r w:rsidRPr="00FD284B">
        <w:rPr>
          <w:rFonts w:ascii="Arial" w:eastAsia="Times New Roman" w:hAnsi="Arial"/>
          <w:i/>
          <w:sz w:val="24"/>
          <w:lang w:eastAsia="ja-JP"/>
        </w:rPr>
        <w:t>PDCCH-</w:t>
      </w:r>
      <w:proofErr w:type="spellStart"/>
      <w:r w:rsidRPr="00FD284B">
        <w:rPr>
          <w:rFonts w:ascii="Arial" w:eastAsia="Times New Roman" w:hAnsi="Arial"/>
          <w:i/>
          <w:sz w:val="24"/>
          <w:lang w:eastAsia="ja-JP"/>
        </w:rPr>
        <w:t>ConfigCommon</w:t>
      </w:r>
      <w:bookmarkEnd w:id="36"/>
      <w:bookmarkEnd w:id="37"/>
      <w:proofErr w:type="spellEnd"/>
    </w:p>
    <w:p w14:paraId="4DE363B9" w14:textId="77777777" w:rsidR="00FD284B" w:rsidRPr="00FD284B" w:rsidRDefault="00FD284B" w:rsidP="00FD284B">
      <w:pPr>
        <w:overflowPunct w:val="0"/>
        <w:autoSpaceDE w:val="0"/>
        <w:autoSpaceDN w:val="0"/>
        <w:adjustRightInd w:val="0"/>
        <w:textAlignment w:val="baseline"/>
        <w:rPr>
          <w:rFonts w:eastAsia="Times New Roman"/>
          <w:lang w:eastAsia="ja-JP"/>
        </w:rPr>
      </w:pPr>
      <w:r w:rsidRPr="00FD284B">
        <w:rPr>
          <w:rFonts w:eastAsia="Times New Roman"/>
          <w:lang w:eastAsia="ja-JP"/>
        </w:rPr>
        <w:t xml:space="preserve">The IE </w:t>
      </w:r>
      <w:r w:rsidRPr="00FD284B">
        <w:rPr>
          <w:rFonts w:eastAsia="Times New Roman"/>
          <w:i/>
          <w:lang w:eastAsia="ja-JP"/>
        </w:rPr>
        <w:t>PDCCH-</w:t>
      </w:r>
      <w:proofErr w:type="spellStart"/>
      <w:r w:rsidRPr="00FD284B">
        <w:rPr>
          <w:rFonts w:eastAsia="Times New Roman"/>
          <w:i/>
          <w:lang w:eastAsia="ja-JP"/>
        </w:rPr>
        <w:t>ConfigCommon</w:t>
      </w:r>
      <w:proofErr w:type="spellEnd"/>
      <w:r w:rsidRPr="00FD284B">
        <w:rPr>
          <w:rFonts w:eastAsia="Times New Roman"/>
          <w:lang w:eastAsia="ja-JP"/>
        </w:rPr>
        <w:t xml:space="preserve"> is used to configure cell specific PDCCH parameters provided in SIB as well as in dedicated signalling.</w:t>
      </w:r>
    </w:p>
    <w:p w14:paraId="277591EA" w14:textId="77777777" w:rsidR="00FD284B" w:rsidRPr="00FD284B" w:rsidRDefault="00FD284B" w:rsidP="00FD284B">
      <w:pPr>
        <w:keepNext/>
        <w:keepLines/>
        <w:overflowPunct w:val="0"/>
        <w:autoSpaceDE w:val="0"/>
        <w:autoSpaceDN w:val="0"/>
        <w:adjustRightInd w:val="0"/>
        <w:spacing w:before="60"/>
        <w:jc w:val="center"/>
        <w:textAlignment w:val="baseline"/>
        <w:rPr>
          <w:rFonts w:ascii="Arial" w:eastAsia="Times New Roman" w:hAnsi="Arial"/>
          <w:b/>
          <w:lang w:eastAsia="ja-JP"/>
        </w:rPr>
      </w:pPr>
      <w:r w:rsidRPr="00FD284B">
        <w:rPr>
          <w:rFonts w:ascii="Arial" w:eastAsia="Times New Roman" w:hAnsi="Arial"/>
          <w:b/>
          <w:i/>
          <w:lang w:eastAsia="ja-JP"/>
        </w:rPr>
        <w:t>PDCCH-</w:t>
      </w:r>
      <w:proofErr w:type="spellStart"/>
      <w:r w:rsidRPr="00FD284B">
        <w:rPr>
          <w:rFonts w:ascii="Arial" w:eastAsia="Times New Roman" w:hAnsi="Arial"/>
          <w:b/>
          <w:i/>
          <w:lang w:eastAsia="ja-JP"/>
        </w:rPr>
        <w:t>ConfigCommon</w:t>
      </w:r>
      <w:proofErr w:type="spellEnd"/>
      <w:r w:rsidRPr="00FD284B">
        <w:rPr>
          <w:rFonts w:ascii="Arial" w:eastAsia="Times New Roman" w:hAnsi="Arial"/>
          <w:b/>
          <w:lang w:eastAsia="ja-JP"/>
        </w:rPr>
        <w:t xml:space="preserve"> information element</w:t>
      </w:r>
    </w:p>
    <w:p w14:paraId="646B927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ASN1START</w:t>
      </w:r>
    </w:p>
    <w:p w14:paraId="0DDE3AD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TAG-PDCCH-CONFIGCOMMON-START</w:t>
      </w:r>
    </w:p>
    <w:p w14:paraId="2183332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D2C3D"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PDCCH-ConfigCommon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48A7034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controlResourceSetZero              ControlResourceSetZero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InitialBWP-Only</w:t>
      </w:r>
    </w:p>
    <w:p w14:paraId="4A3613A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commonControlResourceSet            ControlResourceSet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179C215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searchSpaceZero                     SearchSpaceZero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InitialBWP-Only</w:t>
      </w:r>
    </w:p>
    <w:p w14:paraId="5BB6F6B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commonSearchSpaceList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(1..4))</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SearchSpace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1524BA7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searchSpaceSIB1                     SearchSpaceId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3D11CF6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searchSpaceOtherSystemInformation   SearchSpaceId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6F4E856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pagingSearchSpace                   SearchSpaceId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326071D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ra-SearchSpace                      SearchSpaceId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38FD4D5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688D71A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54CF19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firstPDCCH-MonitoringOccasionOfPO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43DD58B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sCS15KHZoneT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(0..139),</w:t>
      </w:r>
    </w:p>
    <w:p w14:paraId="1DA05D8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sCS30KHZoneT-SCS15KHZhalfT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(0..279),</w:t>
      </w:r>
    </w:p>
    <w:p w14:paraId="2C31257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sCS60KHZoneT-SCS30KHZhalfT-SCS15KHZquarterT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(0..559),</w:t>
      </w:r>
    </w:p>
    <w:p w14:paraId="74761D4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sCS120KHZoneT-SCS60KHZhalfT-SCS30KHZquarterT-SCS15KHZoneEighthT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(0..1119),</w:t>
      </w:r>
    </w:p>
    <w:p w14:paraId="724DA2E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sCS120KHZhalfT-SCS60KHZquarterT-SCS30KHZoneEighthT-SCS15KHZoneSixteenthT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(0..2239),</w:t>
      </w:r>
    </w:p>
    <w:p w14:paraId="276F52A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sCS120KHZquarterT-SCS60KHZoneEighthT-SCS30KHZoneSixteenthT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(0..4479),</w:t>
      </w:r>
    </w:p>
    <w:p w14:paraId="74C2CFA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sCS120KHZoneEighthT-SCS60KHZoneSixteenthT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(0..8959),</w:t>
      </w:r>
    </w:p>
    <w:p w14:paraId="70A5CEC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(0..17919)</w:t>
      </w:r>
    </w:p>
    <w:p w14:paraId="23F990DD"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OtherBWP</w:t>
      </w:r>
    </w:p>
    <w:p w14:paraId="3837448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3B4CCB8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0C27F34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commonSearchSpaceListExt-r16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(1..4))</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SearchSpaceExt-r16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73AB9A7D"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952AF1D"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414AF3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sdt-SearchSpace-r17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7891EBD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newSearchSpace                      SearchSpace,</w:t>
      </w:r>
    </w:p>
    <w:p w14:paraId="1110F59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existingSearchSpace                 SearchSpaceId</w:t>
      </w:r>
    </w:p>
    <w:p w14:paraId="52AB5A8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12BCECB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searchSpaceMCCH-r17                 SearchSpaceId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74D23C7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searchSpaceMTCH-r17                 SearchSpaceId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4066711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commonSearchSpaceListExt2-r17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(1..4))</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SearchSpaceExt-v1700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350DE49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firstPDCCH-MonitoringOccasionOfPO-v1710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7106344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sCS480KHZoneEighthT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(0..35839),</w:t>
      </w:r>
    </w:p>
    <w:p w14:paraId="1610DBC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(1..maxPO-perPF))</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(0..71679)</w:t>
      </w:r>
    </w:p>
    <w:p w14:paraId="1FCBC2CD"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66FCE8B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pei-ConfigBWP-r17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0F78C82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pei-SearchSpace-r17                 SearchSpaceId,</w:t>
      </w:r>
    </w:p>
    <w:p w14:paraId="27A3CDA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firstPDCCH-MonitoringOccasionOfPEI-O-r17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521428D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sCS15KHZoneT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(0..139),</w:t>
      </w:r>
    </w:p>
    <w:p w14:paraId="6A6FEFB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sCS30KHZoneT-SCS15KHZhalfT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(0..279),</w:t>
      </w:r>
    </w:p>
    <w:p w14:paraId="634CF68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sCS60KHZoneT-SCS30KHZhalfT-SCS15KHZquarterT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(0..559),</w:t>
      </w:r>
    </w:p>
    <w:p w14:paraId="1A99B2B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sCS120KHZoneT-SCS60KHZhalfT-SCS30KHZquarterT-SCS15KHZoneEighthT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(0..1119),</w:t>
      </w:r>
    </w:p>
    <w:p w14:paraId="1569057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sCS120KHZhalfT-SCS60KHZquarterT-SCS30KHZoneEighthT-SCS15KHZoneSixteenthT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(0..2239),</w:t>
      </w:r>
    </w:p>
    <w:p w14:paraId="7904A0C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sCS480KHZoneT-SCS120KHZquarterT-SCS60KHZoneEighthT-SCS30KHZoneSixteenthT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(0..4479),</w:t>
      </w:r>
    </w:p>
    <w:p w14:paraId="419871E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sCS480KHZhalfT-SCS120KHZoneEighthT-SCS60KHZoneSixteenthT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(0..8959),</w:t>
      </w:r>
    </w:p>
    <w:p w14:paraId="105721CF"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sCS480KHZquarterT-SCS120KHZoneSixteenthT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(0..17919),</w:t>
      </w:r>
    </w:p>
    <w:p w14:paraId="79B8C914"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sCS480KHZoneEighthT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(0..35839),</w:t>
      </w:r>
    </w:p>
    <w:p w14:paraId="4106FE0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sCS480KHZoneSixteenthT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(1..maxPEI-perPF-r17))</w:t>
      </w:r>
      <w:r w:rsidRPr="00FD284B">
        <w:rPr>
          <w:rFonts w:ascii="Courier New" w:eastAsia="Times New Roman" w:hAnsi="Courier New"/>
          <w:noProof/>
          <w:color w:val="993366"/>
          <w:sz w:val="16"/>
          <w:lang w:eastAsia="en-GB"/>
        </w:rPr>
        <w:t xml:space="preserve"> OF</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INTEGER</w:t>
      </w:r>
      <w:r w:rsidRPr="00FD284B">
        <w:rPr>
          <w:rFonts w:ascii="Courier New" w:eastAsia="Times New Roman" w:hAnsi="Courier New"/>
          <w:noProof/>
          <w:sz w:val="16"/>
          <w:lang w:eastAsia="en-GB"/>
        </w:rPr>
        <w:t xml:space="preserve"> (0..71679)</w:t>
      </w:r>
    </w:p>
    <w:p w14:paraId="444C0C7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3486F45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InitialBWP-Paging</w:t>
      </w:r>
    </w:p>
    <w:p w14:paraId="38598A6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lastRenderedPageBreak/>
        <w:t xml:space="preserve">    ]],</w:t>
      </w:r>
    </w:p>
    <w:p w14:paraId="5E1F332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6DF9958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followUnifiedTCI-State-v1720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{enabled}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1AE9AD9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1B53C0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w:t>
      </w:r>
    </w:p>
    <w:p w14:paraId="70CC4E3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0F82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TAG-PDCCH-CONFIGCOMMON-STOP</w:t>
      </w:r>
    </w:p>
    <w:p w14:paraId="199DEE1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ASN1STOP</w:t>
      </w:r>
    </w:p>
    <w:p w14:paraId="5AC34849" w14:textId="77777777" w:rsidR="00FD284B" w:rsidRPr="00FD284B" w:rsidRDefault="00FD284B" w:rsidP="00FD284B">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84B" w:rsidRPr="00FD284B" w14:paraId="23B1F406"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0B8FC41"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FD284B">
              <w:rPr>
                <w:rFonts w:ascii="Arial" w:eastAsia="宋体" w:hAnsi="Arial"/>
                <w:b/>
                <w:i/>
                <w:sz w:val="18"/>
                <w:szCs w:val="22"/>
                <w:lang w:eastAsia="sv-SE"/>
              </w:rPr>
              <w:lastRenderedPageBreak/>
              <w:t>PDCCH-</w:t>
            </w:r>
            <w:proofErr w:type="spellStart"/>
            <w:r w:rsidRPr="00FD284B">
              <w:rPr>
                <w:rFonts w:ascii="Arial" w:eastAsia="宋体" w:hAnsi="Arial"/>
                <w:b/>
                <w:i/>
                <w:sz w:val="18"/>
                <w:szCs w:val="22"/>
                <w:lang w:eastAsia="sv-SE"/>
              </w:rPr>
              <w:t>ConfigCommon</w:t>
            </w:r>
            <w:proofErr w:type="spellEnd"/>
            <w:r w:rsidRPr="00FD284B">
              <w:rPr>
                <w:rFonts w:ascii="Arial" w:eastAsia="宋体" w:hAnsi="Arial"/>
                <w:b/>
                <w:i/>
                <w:sz w:val="18"/>
                <w:szCs w:val="22"/>
                <w:lang w:eastAsia="sv-SE"/>
              </w:rPr>
              <w:t xml:space="preserve"> </w:t>
            </w:r>
            <w:r w:rsidRPr="00FD284B">
              <w:rPr>
                <w:rFonts w:ascii="Arial" w:eastAsia="宋体" w:hAnsi="Arial"/>
                <w:b/>
                <w:sz w:val="18"/>
                <w:szCs w:val="22"/>
                <w:lang w:eastAsia="sv-SE"/>
              </w:rPr>
              <w:t>field descriptions</w:t>
            </w:r>
          </w:p>
        </w:tc>
      </w:tr>
      <w:tr w:rsidR="00FD284B" w:rsidRPr="00FD284B" w14:paraId="35443C84"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CEB5CAC"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commonControlResourceSet</w:t>
            </w:r>
            <w:proofErr w:type="spellEnd"/>
          </w:p>
          <w:p w14:paraId="6C4F3229"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FD284B">
              <w:rPr>
                <w:rFonts w:ascii="Arial" w:eastAsia="宋体" w:hAnsi="Arial"/>
                <w:i/>
                <w:sz w:val="18"/>
                <w:szCs w:val="22"/>
                <w:lang w:eastAsia="sv-SE"/>
              </w:rPr>
              <w:t>ControlResourceSetId</w:t>
            </w:r>
            <w:proofErr w:type="spellEnd"/>
            <w:r w:rsidRPr="00FD284B">
              <w:rPr>
                <w:rFonts w:ascii="Arial" w:eastAsia="宋体" w:hAnsi="Arial"/>
                <w:sz w:val="18"/>
                <w:szCs w:val="22"/>
                <w:lang w:eastAsia="sv-SE"/>
              </w:rPr>
              <w:t xml:space="preserve"> other than 0 for this </w:t>
            </w:r>
            <w:proofErr w:type="spellStart"/>
            <w:r w:rsidRPr="00FD284B">
              <w:rPr>
                <w:rFonts w:ascii="Arial" w:eastAsia="宋体" w:hAnsi="Arial"/>
                <w:i/>
                <w:sz w:val="18"/>
                <w:szCs w:val="22"/>
                <w:lang w:eastAsia="sv-SE"/>
              </w:rPr>
              <w:t>ControlResourceSet</w:t>
            </w:r>
            <w:proofErr w:type="spellEnd"/>
            <w:r w:rsidRPr="00FD284B">
              <w:rPr>
                <w:rFonts w:ascii="Arial" w:eastAsia="宋体" w:hAnsi="Arial"/>
                <w:sz w:val="18"/>
                <w:szCs w:val="22"/>
                <w:lang w:eastAsia="sv-SE"/>
              </w:rPr>
              <w:t xml:space="preserve">. The network configures the </w:t>
            </w:r>
            <w:proofErr w:type="spellStart"/>
            <w:r w:rsidRPr="00FD284B">
              <w:rPr>
                <w:rFonts w:ascii="Arial" w:eastAsia="宋体" w:hAnsi="Arial"/>
                <w:i/>
                <w:sz w:val="18"/>
                <w:szCs w:val="22"/>
                <w:lang w:eastAsia="sv-SE"/>
              </w:rPr>
              <w:t>commonControlResourceSet</w:t>
            </w:r>
            <w:proofErr w:type="spellEnd"/>
            <w:r w:rsidRPr="00FD284B">
              <w:rPr>
                <w:rFonts w:ascii="Arial" w:eastAsia="宋体" w:hAnsi="Arial"/>
                <w:sz w:val="18"/>
                <w:szCs w:val="22"/>
                <w:lang w:eastAsia="sv-SE"/>
              </w:rPr>
              <w:t xml:space="preserve"> in </w:t>
            </w:r>
            <w:r w:rsidRPr="00FD284B">
              <w:rPr>
                <w:rFonts w:ascii="Arial" w:eastAsia="宋体" w:hAnsi="Arial"/>
                <w:i/>
                <w:sz w:val="18"/>
                <w:lang w:eastAsia="sv-SE"/>
              </w:rPr>
              <w:t>SIB1</w:t>
            </w:r>
            <w:r w:rsidRPr="00FD284B">
              <w:rPr>
                <w:rFonts w:ascii="Arial" w:eastAsia="宋体" w:hAnsi="Arial"/>
                <w:sz w:val="18"/>
                <w:szCs w:val="22"/>
                <w:lang w:eastAsia="sv-SE"/>
              </w:rPr>
              <w:t xml:space="preserve"> so that it is contained in the bandwidth of CORESET#0. If the </w:t>
            </w:r>
            <w:proofErr w:type="spellStart"/>
            <w:r w:rsidRPr="00FD284B">
              <w:rPr>
                <w:rFonts w:ascii="Arial" w:eastAsia="宋体" w:hAnsi="Arial"/>
                <w:sz w:val="18"/>
                <w:szCs w:val="22"/>
                <w:lang w:eastAsia="sv-SE"/>
              </w:rPr>
              <w:t>RedCap</w:t>
            </w:r>
            <w:proofErr w:type="spellEnd"/>
            <w:r w:rsidRPr="00FD284B">
              <w:rPr>
                <w:rFonts w:ascii="Arial" w:eastAsia="宋体" w:hAnsi="Arial"/>
                <w:sz w:val="18"/>
                <w:szCs w:val="22"/>
                <w:lang w:eastAsia="sv-SE"/>
              </w:rPr>
              <w:t xml:space="preserve">-specific initial downlink BWP does not contain the entire CORESET#0, the network configures the </w:t>
            </w:r>
            <w:proofErr w:type="spellStart"/>
            <w:r w:rsidRPr="00FD284B">
              <w:rPr>
                <w:rFonts w:ascii="Arial" w:eastAsia="宋体" w:hAnsi="Arial"/>
                <w:i/>
                <w:iCs/>
                <w:sz w:val="18"/>
                <w:szCs w:val="22"/>
                <w:lang w:eastAsia="sv-SE"/>
              </w:rPr>
              <w:t>commonControlResourceSet</w:t>
            </w:r>
            <w:proofErr w:type="spellEnd"/>
            <w:r w:rsidRPr="00FD284B">
              <w:rPr>
                <w:rFonts w:ascii="Arial" w:eastAsia="宋体" w:hAnsi="Arial"/>
                <w:sz w:val="18"/>
                <w:szCs w:val="22"/>
                <w:lang w:eastAsia="sv-SE"/>
              </w:rPr>
              <w:t xml:space="preserve"> in </w:t>
            </w:r>
            <w:r w:rsidRPr="00FD284B">
              <w:rPr>
                <w:rFonts w:ascii="Arial" w:eastAsia="宋体" w:hAnsi="Arial"/>
                <w:i/>
                <w:iCs/>
                <w:sz w:val="18"/>
                <w:szCs w:val="22"/>
                <w:lang w:eastAsia="sv-SE"/>
              </w:rPr>
              <w:t>SIB1</w:t>
            </w:r>
            <w:r w:rsidRPr="00FD284B">
              <w:rPr>
                <w:rFonts w:ascii="Arial" w:eastAsia="宋体" w:hAnsi="Arial"/>
                <w:sz w:val="18"/>
                <w:szCs w:val="22"/>
                <w:lang w:eastAsia="sv-SE"/>
              </w:rPr>
              <w:t xml:space="preserve"> for </w:t>
            </w:r>
            <w:proofErr w:type="spellStart"/>
            <w:r w:rsidRPr="00FD284B">
              <w:rPr>
                <w:rFonts w:ascii="Arial" w:eastAsia="宋体" w:hAnsi="Arial"/>
                <w:sz w:val="18"/>
                <w:szCs w:val="22"/>
                <w:lang w:eastAsia="sv-SE"/>
              </w:rPr>
              <w:t>RedCap</w:t>
            </w:r>
            <w:proofErr w:type="spellEnd"/>
            <w:r w:rsidRPr="00FD284B">
              <w:rPr>
                <w:rFonts w:ascii="Arial" w:eastAsia="宋体" w:hAnsi="Arial"/>
                <w:sz w:val="18"/>
                <w:szCs w:val="22"/>
                <w:lang w:eastAsia="sv-SE"/>
              </w:rPr>
              <w:t xml:space="preserve"> so that it is not contained in the bandwidth of CORESET#0.</w:t>
            </w:r>
          </w:p>
        </w:tc>
      </w:tr>
      <w:tr w:rsidR="00FD284B" w:rsidRPr="00FD284B" w14:paraId="584206B1"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5D263E8"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commonSearchSpaceList</w:t>
            </w:r>
            <w:proofErr w:type="spellEnd"/>
            <w:r w:rsidRPr="00FD284B">
              <w:rPr>
                <w:rFonts w:ascii="Arial" w:eastAsia="宋体" w:hAnsi="Arial"/>
                <w:b/>
                <w:i/>
                <w:sz w:val="18"/>
                <w:szCs w:val="22"/>
                <w:lang w:eastAsia="sv-SE"/>
              </w:rPr>
              <w:t xml:space="preserve">, </w:t>
            </w:r>
            <w:proofErr w:type="spellStart"/>
            <w:r w:rsidRPr="00FD284B">
              <w:rPr>
                <w:rFonts w:ascii="Arial" w:eastAsia="宋体" w:hAnsi="Arial"/>
                <w:b/>
                <w:i/>
                <w:sz w:val="18"/>
                <w:szCs w:val="22"/>
                <w:lang w:eastAsia="sv-SE"/>
              </w:rPr>
              <w:t>commonSearchSpaceListExt</w:t>
            </w:r>
            <w:proofErr w:type="spellEnd"/>
            <w:r w:rsidRPr="00FD284B">
              <w:rPr>
                <w:rFonts w:ascii="Arial" w:eastAsia="宋体" w:hAnsi="Arial"/>
                <w:b/>
                <w:i/>
                <w:sz w:val="18"/>
                <w:szCs w:val="22"/>
                <w:lang w:eastAsia="sv-SE"/>
              </w:rPr>
              <w:t>,</w:t>
            </w:r>
            <w:r w:rsidRPr="00FD284B">
              <w:rPr>
                <w:rFonts w:ascii="Arial" w:eastAsia="Times New Roman" w:hAnsi="Arial"/>
                <w:sz w:val="18"/>
                <w:lang w:eastAsia="ja-JP"/>
              </w:rPr>
              <w:t xml:space="preserve"> </w:t>
            </w:r>
            <w:r w:rsidRPr="00FD284B">
              <w:rPr>
                <w:rFonts w:ascii="Arial" w:eastAsia="宋体" w:hAnsi="Arial"/>
                <w:b/>
                <w:i/>
                <w:sz w:val="18"/>
                <w:szCs w:val="22"/>
                <w:lang w:eastAsia="sv-SE"/>
              </w:rPr>
              <w:t>commonSearchSpaceListExt2</w:t>
            </w:r>
          </w:p>
          <w:p w14:paraId="434F677D"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A list of additional common search spaces. If the network configures this field, it uses the </w:t>
            </w:r>
            <w:proofErr w:type="spellStart"/>
            <w:r w:rsidRPr="00FD284B">
              <w:rPr>
                <w:rFonts w:ascii="Arial" w:eastAsia="宋体" w:hAnsi="Arial"/>
                <w:i/>
                <w:sz w:val="18"/>
                <w:szCs w:val="22"/>
                <w:lang w:eastAsia="sv-SE"/>
              </w:rPr>
              <w:t>SearchSpaceId</w:t>
            </w:r>
            <w:r w:rsidRPr="00FD284B">
              <w:rPr>
                <w:rFonts w:ascii="Arial" w:eastAsia="宋体" w:hAnsi="Arial"/>
                <w:sz w:val="18"/>
                <w:szCs w:val="22"/>
                <w:lang w:eastAsia="sv-SE"/>
              </w:rPr>
              <w:t>s</w:t>
            </w:r>
            <w:proofErr w:type="spellEnd"/>
            <w:r w:rsidRPr="00FD284B">
              <w:rPr>
                <w:rFonts w:ascii="Arial" w:eastAsia="宋体" w:hAnsi="Arial"/>
                <w:sz w:val="18"/>
                <w:szCs w:val="22"/>
                <w:lang w:eastAsia="sv-SE"/>
              </w:rPr>
              <w:t xml:space="preserve"> other than 0. </w:t>
            </w:r>
            <w:r w:rsidRPr="00FD284B">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FD284B">
              <w:rPr>
                <w:rFonts w:ascii="Arial" w:eastAsia="Times New Roman" w:hAnsi="Arial" w:cs="Arial"/>
                <w:i/>
                <w:sz w:val="18"/>
                <w:szCs w:val="18"/>
                <w:lang w:eastAsia="sv-SE"/>
              </w:rPr>
              <w:t>SearchSpace</w:t>
            </w:r>
            <w:proofErr w:type="spellEnd"/>
            <w:r w:rsidRPr="00FD284B">
              <w:rPr>
                <w:rFonts w:ascii="Arial" w:eastAsia="Times New Roman" w:hAnsi="Arial" w:cs="Arial"/>
                <w:i/>
                <w:sz w:val="18"/>
                <w:szCs w:val="18"/>
                <w:lang w:eastAsia="sv-SE"/>
              </w:rPr>
              <w:t xml:space="preserve"> </w:t>
            </w:r>
            <w:r w:rsidRPr="00FD284B">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FD284B">
              <w:rPr>
                <w:rFonts w:ascii="Arial" w:eastAsia="Times New Roman" w:hAnsi="Arial" w:cs="Arial"/>
                <w:i/>
                <w:iCs/>
                <w:sz w:val="18"/>
                <w:szCs w:val="18"/>
                <w:lang w:eastAsia="sv-SE"/>
              </w:rPr>
              <w:t>commonSearchSpaceListExt</w:t>
            </w:r>
            <w:proofErr w:type="spellEnd"/>
            <w:r w:rsidRPr="00FD284B">
              <w:rPr>
                <w:rFonts w:ascii="Arial" w:eastAsia="Times New Roman" w:hAnsi="Arial" w:cs="Arial"/>
                <w:i/>
                <w:iCs/>
                <w:sz w:val="18"/>
                <w:szCs w:val="18"/>
                <w:lang w:eastAsia="ja-JP"/>
              </w:rPr>
              <w:t>/</w:t>
            </w:r>
            <w:r w:rsidRPr="00FD284B">
              <w:rPr>
                <w:rFonts w:ascii="Arial" w:eastAsia="Times New Roman" w:hAnsi="Arial" w:cs="Arial"/>
                <w:i/>
                <w:iCs/>
                <w:sz w:val="18"/>
                <w:szCs w:val="18"/>
                <w:lang w:eastAsia="sv-SE"/>
              </w:rPr>
              <w:t>commonSearchSpaceListExt2</w:t>
            </w:r>
            <w:r w:rsidRPr="00FD284B">
              <w:rPr>
                <w:rFonts w:ascii="Arial" w:eastAsia="Times New Roman" w:hAnsi="Arial" w:cs="Arial"/>
                <w:sz w:val="18"/>
                <w:szCs w:val="18"/>
                <w:lang w:eastAsia="sv-SE"/>
              </w:rPr>
              <w:t xml:space="preserve">, it includes the same number of entries, and listed in the same order, as in </w:t>
            </w:r>
            <w:proofErr w:type="spellStart"/>
            <w:r w:rsidRPr="00FD284B">
              <w:rPr>
                <w:rFonts w:ascii="Arial" w:eastAsia="Times New Roman" w:hAnsi="Arial" w:cs="Arial"/>
                <w:i/>
                <w:iCs/>
                <w:sz w:val="18"/>
                <w:szCs w:val="18"/>
                <w:lang w:eastAsia="sv-SE"/>
              </w:rPr>
              <w:t>commonSearchSpaceList</w:t>
            </w:r>
            <w:proofErr w:type="spellEnd"/>
            <w:r w:rsidRPr="00FD284B">
              <w:rPr>
                <w:rFonts w:ascii="Arial" w:eastAsia="Times New Roman" w:hAnsi="Arial" w:cs="Arial"/>
                <w:sz w:val="18"/>
                <w:szCs w:val="18"/>
                <w:lang w:eastAsia="sv-SE"/>
              </w:rPr>
              <w:t>.</w:t>
            </w:r>
          </w:p>
        </w:tc>
      </w:tr>
      <w:tr w:rsidR="00FD284B" w:rsidRPr="00FD284B" w14:paraId="700C2E5C"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8079DCC"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controlResourceSetZero</w:t>
            </w:r>
            <w:proofErr w:type="spellEnd"/>
          </w:p>
          <w:p w14:paraId="573D91B8" w14:textId="16E185BD"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FD284B">
              <w:rPr>
                <w:rFonts w:ascii="Arial" w:eastAsia="宋体" w:hAnsi="Arial"/>
                <w:i/>
                <w:sz w:val="18"/>
                <w:lang w:eastAsia="sv-SE"/>
              </w:rPr>
              <w:t>MIB</w:t>
            </w:r>
            <w:r w:rsidRPr="00FD284B">
              <w:rPr>
                <w:rFonts w:ascii="Arial" w:eastAsia="宋体" w:hAnsi="Arial"/>
                <w:sz w:val="18"/>
                <w:szCs w:val="22"/>
                <w:lang w:eastAsia="sv-SE"/>
              </w:rPr>
              <w:t xml:space="preserve"> </w:t>
            </w:r>
            <w:r w:rsidRPr="00FD284B">
              <w:rPr>
                <w:rFonts w:ascii="Arial" w:eastAsia="宋体" w:hAnsi="Arial"/>
                <w:i/>
                <w:sz w:val="18"/>
                <w:lang w:eastAsia="sv-SE"/>
              </w:rPr>
              <w:t>pdcch-ConfigSIB1</w:t>
            </w:r>
            <w:r w:rsidRPr="00FD284B">
              <w:rPr>
                <w:rFonts w:ascii="Arial" w:eastAsia="宋体" w:hAnsi="Arial"/>
                <w:sz w:val="18"/>
                <w:szCs w:val="22"/>
                <w:lang w:eastAsia="sv-SE"/>
              </w:rPr>
              <w:t xml:space="preserve">. Even though this field is only configured in the initial BWP (BWP#0) </w:t>
            </w:r>
            <w:proofErr w:type="spellStart"/>
            <w:r w:rsidRPr="00FD284B">
              <w:rPr>
                <w:rFonts w:ascii="Arial" w:eastAsia="宋体" w:hAnsi="Arial"/>
                <w:i/>
                <w:sz w:val="18"/>
                <w:lang w:eastAsia="sv-SE"/>
              </w:rPr>
              <w:t>controlResourceSetZero</w:t>
            </w:r>
            <w:proofErr w:type="spellEnd"/>
            <w:r w:rsidRPr="00FD284B">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FD284B" w:rsidRPr="00FD284B" w14:paraId="6803ABB9" w14:textId="77777777" w:rsidTr="00702BD0">
        <w:tc>
          <w:tcPr>
            <w:tcW w:w="14173" w:type="dxa"/>
            <w:tcBorders>
              <w:top w:val="single" w:sz="4" w:space="0" w:color="auto"/>
              <w:left w:val="single" w:sz="4" w:space="0" w:color="auto"/>
              <w:bottom w:val="single" w:sz="4" w:space="0" w:color="auto"/>
              <w:right w:val="single" w:sz="4" w:space="0" w:color="auto"/>
            </w:tcBorders>
          </w:tcPr>
          <w:p w14:paraId="1E5B7C8E" w14:textId="77777777" w:rsidR="00FD284B" w:rsidRPr="00FD284B" w:rsidRDefault="00FD284B" w:rsidP="00FD284B">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FD284B">
              <w:rPr>
                <w:rFonts w:ascii="Arial" w:eastAsia="MS Mincho" w:hAnsi="Arial"/>
                <w:b/>
                <w:bCs/>
                <w:i/>
                <w:iCs/>
                <w:sz w:val="18"/>
                <w:lang w:eastAsia="sv-SE"/>
              </w:rPr>
              <w:t>firstPDCCH</w:t>
            </w:r>
            <w:proofErr w:type="spellEnd"/>
            <w:r w:rsidRPr="00FD284B">
              <w:rPr>
                <w:rFonts w:ascii="Arial" w:eastAsia="MS Mincho" w:hAnsi="Arial"/>
                <w:b/>
                <w:bCs/>
                <w:i/>
                <w:iCs/>
                <w:sz w:val="18"/>
                <w:lang w:eastAsia="sv-SE"/>
              </w:rPr>
              <w:t>-</w:t>
            </w:r>
            <w:proofErr w:type="spellStart"/>
            <w:r w:rsidRPr="00FD284B">
              <w:rPr>
                <w:rFonts w:ascii="Arial" w:eastAsia="MS Mincho" w:hAnsi="Arial"/>
                <w:b/>
                <w:bCs/>
                <w:i/>
                <w:iCs/>
                <w:sz w:val="18"/>
                <w:lang w:eastAsia="sv-SE"/>
              </w:rPr>
              <w:t>MonitoringOccasionOfPEI</w:t>
            </w:r>
            <w:proofErr w:type="spellEnd"/>
            <w:r w:rsidRPr="00FD284B">
              <w:rPr>
                <w:rFonts w:ascii="Arial" w:eastAsia="MS Mincho" w:hAnsi="Arial"/>
                <w:b/>
                <w:bCs/>
                <w:i/>
                <w:iCs/>
                <w:sz w:val="18"/>
                <w:lang w:eastAsia="sv-SE"/>
              </w:rPr>
              <w:t>-O</w:t>
            </w:r>
          </w:p>
          <w:p w14:paraId="36C61440"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r w:rsidRPr="00FD284B">
              <w:rPr>
                <w:rFonts w:ascii="Arial" w:eastAsia="等线" w:hAnsi="Arial"/>
                <w:bCs/>
                <w:iCs/>
                <w:sz w:val="18"/>
                <w:szCs w:val="18"/>
                <w:lang w:eastAsia="zh-CN"/>
              </w:rPr>
              <w:t>Offset,</w:t>
            </w:r>
            <w:r w:rsidRPr="00FD284B">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FD284B">
              <w:rPr>
                <w:rFonts w:ascii="Arial" w:eastAsia="MS Mincho" w:hAnsi="Arial"/>
                <w:sz w:val="18"/>
              </w:rPr>
              <w:t xml:space="preserve"> </w:t>
            </w:r>
            <w:r w:rsidRPr="00FD284B">
              <w:rPr>
                <w:rFonts w:ascii="Arial" w:eastAsia="MS Mincho" w:hAnsi="Arial"/>
                <w:bCs/>
                <w:iCs/>
                <w:sz w:val="18"/>
                <w:szCs w:val="18"/>
                <w:lang w:eastAsia="sv-SE"/>
              </w:rPr>
              <w:t>see TS 38.213 [13], clause 10.4A</w:t>
            </w:r>
            <w:r w:rsidRPr="00FD284B">
              <w:rPr>
                <w:rFonts w:ascii="Arial" w:eastAsia="等线" w:hAnsi="Arial"/>
                <w:bCs/>
                <w:iCs/>
                <w:sz w:val="18"/>
                <w:szCs w:val="18"/>
                <w:lang w:eastAsia="zh-CN"/>
              </w:rPr>
              <w:t xml:space="preserve">. For the case </w:t>
            </w:r>
            <w:r w:rsidRPr="00FD284B">
              <w:rPr>
                <w:rFonts w:ascii="Arial" w:eastAsia="等线" w:hAnsi="Arial"/>
                <w:bCs/>
                <w:i/>
                <w:sz w:val="18"/>
                <w:szCs w:val="18"/>
                <w:lang w:eastAsia="zh-CN"/>
              </w:rPr>
              <w:t>po-</w:t>
            </w:r>
            <w:proofErr w:type="spellStart"/>
            <w:r w:rsidRPr="00FD284B">
              <w:rPr>
                <w:rFonts w:ascii="Arial" w:eastAsia="等线" w:hAnsi="Arial"/>
                <w:bCs/>
                <w:i/>
                <w:sz w:val="18"/>
                <w:szCs w:val="18"/>
                <w:lang w:eastAsia="zh-CN"/>
              </w:rPr>
              <w:t>NumPerPEI</w:t>
            </w:r>
            <w:proofErr w:type="spellEnd"/>
            <w:r w:rsidRPr="00FD284B">
              <w:rPr>
                <w:rFonts w:ascii="Arial" w:eastAsia="等线" w:hAnsi="Arial"/>
                <w:bCs/>
                <w:iCs/>
                <w:sz w:val="18"/>
                <w:szCs w:val="18"/>
                <w:lang w:eastAsia="zh-CN"/>
              </w:rPr>
              <w:t xml:space="preserve"> is smaller than Ns, UE applies the (floor(</w:t>
            </w:r>
            <w:proofErr w:type="spellStart"/>
            <w:r w:rsidRPr="00FD284B">
              <w:rPr>
                <w:rFonts w:ascii="Arial" w:eastAsia="等线" w:hAnsi="Arial"/>
                <w:bCs/>
                <w:iCs/>
                <w:sz w:val="18"/>
                <w:szCs w:val="18"/>
                <w:lang w:eastAsia="zh-CN"/>
              </w:rPr>
              <w:t>i_s</w:t>
            </w:r>
            <w:proofErr w:type="spellEnd"/>
            <w:r w:rsidRPr="00FD284B">
              <w:rPr>
                <w:rFonts w:ascii="Arial" w:eastAsia="等线" w:hAnsi="Arial"/>
                <w:bCs/>
                <w:iCs/>
                <w:sz w:val="18"/>
                <w:szCs w:val="18"/>
                <w:lang w:eastAsia="zh-CN"/>
              </w:rPr>
              <w:t>/po-</w:t>
            </w:r>
            <w:proofErr w:type="spellStart"/>
            <w:proofErr w:type="gramStart"/>
            <w:r w:rsidRPr="00FD284B">
              <w:rPr>
                <w:rFonts w:ascii="Arial" w:eastAsia="等线" w:hAnsi="Arial"/>
                <w:bCs/>
                <w:iCs/>
                <w:sz w:val="18"/>
                <w:szCs w:val="18"/>
                <w:lang w:eastAsia="zh-CN"/>
              </w:rPr>
              <w:t>NumPerPEI</w:t>
            </w:r>
            <w:proofErr w:type="spellEnd"/>
            <w:r w:rsidRPr="00FD284B">
              <w:rPr>
                <w:rFonts w:ascii="Arial" w:eastAsia="等线" w:hAnsi="Arial"/>
                <w:bCs/>
                <w:iCs/>
                <w:sz w:val="18"/>
                <w:szCs w:val="18"/>
                <w:lang w:eastAsia="zh-CN"/>
              </w:rPr>
              <w:t>)+</w:t>
            </w:r>
            <w:proofErr w:type="gramEnd"/>
            <w:r w:rsidRPr="00FD284B">
              <w:rPr>
                <w:rFonts w:ascii="Arial" w:eastAsia="等线" w:hAnsi="Arial"/>
                <w:bCs/>
                <w:iCs/>
                <w:sz w:val="18"/>
                <w:szCs w:val="18"/>
                <w:lang w:eastAsia="zh-CN"/>
              </w:rPr>
              <w:t>1)-</w:t>
            </w:r>
            <w:proofErr w:type="spellStart"/>
            <w:r w:rsidRPr="00FD284B">
              <w:rPr>
                <w:rFonts w:ascii="Arial" w:eastAsia="等线" w:hAnsi="Arial"/>
                <w:bCs/>
                <w:iCs/>
                <w:sz w:val="18"/>
                <w:szCs w:val="18"/>
                <w:lang w:eastAsia="zh-CN"/>
              </w:rPr>
              <w:t>th</w:t>
            </w:r>
            <w:proofErr w:type="spellEnd"/>
            <w:r w:rsidRPr="00FD284B">
              <w:rPr>
                <w:rFonts w:ascii="Arial" w:eastAsia="等线" w:hAnsi="Arial"/>
                <w:bCs/>
                <w:iCs/>
                <w:sz w:val="18"/>
                <w:szCs w:val="18"/>
                <w:lang w:eastAsia="zh-CN"/>
              </w:rPr>
              <w:t xml:space="preserve"> value out of (N_s/po-</w:t>
            </w:r>
            <w:proofErr w:type="spellStart"/>
            <w:r w:rsidRPr="00FD284B">
              <w:rPr>
                <w:rFonts w:ascii="Arial" w:eastAsia="等线" w:hAnsi="Arial"/>
                <w:bCs/>
                <w:iCs/>
                <w:sz w:val="18"/>
                <w:szCs w:val="18"/>
                <w:lang w:eastAsia="zh-CN"/>
              </w:rPr>
              <w:t>NumPerPEI</w:t>
            </w:r>
            <w:proofErr w:type="spellEnd"/>
            <w:r w:rsidRPr="00FD284B">
              <w:rPr>
                <w:rFonts w:ascii="Arial" w:eastAsia="等线" w:hAnsi="Arial"/>
                <w:bCs/>
                <w:iCs/>
                <w:sz w:val="18"/>
                <w:szCs w:val="18"/>
                <w:lang w:eastAsia="zh-CN"/>
              </w:rPr>
              <w:t xml:space="preserve">) configured values in </w:t>
            </w:r>
            <w:proofErr w:type="spellStart"/>
            <w:r w:rsidRPr="00FD284B">
              <w:rPr>
                <w:rFonts w:ascii="Arial" w:eastAsia="等线" w:hAnsi="Arial"/>
                <w:bCs/>
                <w:i/>
                <w:sz w:val="18"/>
                <w:szCs w:val="18"/>
                <w:lang w:eastAsia="zh-CN"/>
              </w:rPr>
              <w:t>firstPDCCH</w:t>
            </w:r>
            <w:proofErr w:type="spellEnd"/>
            <w:r w:rsidRPr="00FD284B">
              <w:rPr>
                <w:rFonts w:ascii="Arial" w:eastAsia="等线" w:hAnsi="Arial"/>
                <w:bCs/>
                <w:i/>
                <w:sz w:val="18"/>
                <w:szCs w:val="18"/>
                <w:lang w:eastAsia="zh-CN"/>
              </w:rPr>
              <w:t>-</w:t>
            </w:r>
            <w:proofErr w:type="spellStart"/>
            <w:r w:rsidRPr="00FD284B">
              <w:rPr>
                <w:rFonts w:ascii="Arial" w:eastAsia="等线" w:hAnsi="Arial"/>
                <w:bCs/>
                <w:i/>
                <w:sz w:val="18"/>
                <w:szCs w:val="18"/>
                <w:lang w:eastAsia="zh-CN"/>
              </w:rPr>
              <w:t>MonitoringOccasionOfPEI</w:t>
            </w:r>
            <w:proofErr w:type="spellEnd"/>
            <w:r w:rsidRPr="00FD284B">
              <w:rPr>
                <w:rFonts w:ascii="Arial" w:eastAsia="等线" w:hAnsi="Arial"/>
                <w:bCs/>
                <w:i/>
                <w:sz w:val="18"/>
                <w:szCs w:val="18"/>
                <w:lang w:eastAsia="zh-CN"/>
              </w:rPr>
              <w:t>-O</w:t>
            </w:r>
            <w:r w:rsidRPr="00FD284B">
              <w:rPr>
                <w:rFonts w:ascii="Arial" w:eastAsia="等线" w:hAnsi="Arial"/>
                <w:bCs/>
                <w:iCs/>
                <w:sz w:val="18"/>
                <w:szCs w:val="18"/>
                <w:lang w:eastAsia="zh-CN"/>
              </w:rPr>
              <w:t xml:space="preserve"> for the symbol-level offset. When </w:t>
            </w:r>
            <w:r w:rsidRPr="00FD284B">
              <w:rPr>
                <w:rFonts w:ascii="Arial" w:eastAsia="等线" w:hAnsi="Arial"/>
                <w:bCs/>
                <w:i/>
                <w:sz w:val="18"/>
                <w:szCs w:val="18"/>
                <w:lang w:eastAsia="zh-CN"/>
              </w:rPr>
              <w:t>po-</w:t>
            </w:r>
            <w:proofErr w:type="spellStart"/>
            <w:r w:rsidRPr="00FD284B">
              <w:rPr>
                <w:rFonts w:ascii="Arial" w:eastAsia="等线" w:hAnsi="Arial"/>
                <w:bCs/>
                <w:i/>
                <w:sz w:val="18"/>
                <w:szCs w:val="18"/>
                <w:lang w:eastAsia="zh-CN"/>
              </w:rPr>
              <w:t>NumPerPEI</w:t>
            </w:r>
            <w:proofErr w:type="spellEnd"/>
            <w:r w:rsidRPr="00FD284B">
              <w:rPr>
                <w:rFonts w:ascii="Arial" w:eastAsia="等线" w:hAnsi="Arial"/>
                <w:bCs/>
                <w:iCs/>
                <w:sz w:val="18"/>
                <w:szCs w:val="18"/>
                <w:lang w:eastAsia="zh-CN"/>
              </w:rPr>
              <w:t xml:space="preserve"> is one or multiple of Ns, UE applies the first configured value in </w:t>
            </w:r>
            <w:proofErr w:type="spellStart"/>
            <w:r w:rsidRPr="00FD284B">
              <w:rPr>
                <w:rFonts w:ascii="Arial" w:eastAsia="等线" w:hAnsi="Arial"/>
                <w:bCs/>
                <w:i/>
                <w:sz w:val="18"/>
                <w:szCs w:val="18"/>
                <w:lang w:eastAsia="zh-CN"/>
              </w:rPr>
              <w:t>firstPDCCH</w:t>
            </w:r>
            <w:proofErr w:type="spellEnd"/>
            <w:r w:rsidRPr="00FD284B">
              <w:rPr>
                <w:rFonts w:ascii="Arial" w:eastAsia="等线" w:hAnsi="Arial"/>
                <w:bCs/>
                <w:i/>
                <w:sz w:val="18"/>
                <w:szCs w:val="18"/>
                <w:lang w:eastAsia="zh-CN"/>
              </w:rPr>
              <w:t>-</w:t>
            </w:r>
            <w:proofErr w:type="spellStart"/>
            <w:r w:rsidRPr="00FD284B">
              <w:rPr>
                <w:rFonts w:ascii="Arial" w:eastAsia="等线" w:hAnsi="Arial"/>
                <w:bCs/>
                <w:i/>
                <w:sz w:val="18"/>
                <w:szCs w:val="18"/>
                <w:lang w:eastAsia="zh-CN"/>
              </w:rPr>
              <w:t>MonitoringOccasionOfPEI</w:t>
            </w:r>
            <w:proofErr w:type="spellEnd"/>
            <w:r w:rsidRPr="00FD284B">
              <w:rPr>
                <w:rFonts w:ascii="Arial" w:eastAsia="等线" w:hAnsi="Arial"/>
                <w:bCs/>
                <w:i/>
                <w:sz w:val="18"/>
                <w:szCs w:val="18"/>
                <w:lang w:eastAsia="zh-CN"/>
              </w:rPr>
              <w:t>-O</w:t>
            </w:r>
            <w:r w:rsidRPr="00FD284B">
              <w:rPr>
                <w:rFonts w:ascii="Arial" w:eastAsia="等线" w:hAnsi="Arial"/>
                <w:bCs/>
                <w:iCs/>
                <w:sz w:val="18"/>
                <w:szCs w:val="18"/>
                <w:lang w:eastAsia="zh-CN"/>
              </w:rPr>
              <w:t xml:space="preserve"> for the symbol-level offset.</w:t>
            </w:r>
          </w:p>
        </w:tc>
      </w:tr>
      <w:tr w:rsidR="00FD284B" w:rsidRPr="00FD284B" w14:paraId="7D6B93B3"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6FDFB53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D284B">
              <w:rPr>
                <w:rFonts w:ascii="Arial" w:eastAsia="Times New Roman" w:hAnsi="Arial"/>
                <w:b/>
                <w:i/>
                <w:sz w:val="18"/>
                <w:lang w:eastAsia="sv-SE"/>
              </w:rPr>
              <w:t>firstPDCCH-MonitoringOccasionOfPO</w:t>
            </w:r>
            <w:proofErr w:type="spellEnd"/>
          </w:p>
          <w:p w14:paraId="74370299"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r w:rsidRPr="00FD284B">
              <w:rPr>
                <w:rFonts w:ascii="Arial" w:eastAsia="Times New Roman" w:hAnsi="Arial"/>
                <w:sz w:val="18"/>
                <w:lang w:eastAsia="sv-SE"/>
              </w:rPr>
              <w:t xml:space="preserve">Indicates the first PDCCH monitoring occasion of each PO of the PF on this BWP, see TS 38.304 [20]. </w:t>
            </w:r>
            <w:bookmarkStart w:id="38" w:name="_Hlk111019379"/>
            <w:r w:rsidRPr="00FD284B">
              <w:rPr>
                <w:rFonts w:ascii="Arial" w:eastAsia="Times New Roman" w:hAnsi="Arial"/>
                <w:sz w:val="18"/>
                <w:lang w:eastAsia="sv-SE"/>
              </w:rPr>
              <w:t xml:space="preserve">The field </w:t>
            </w:r>
            <w:r w:rsidRPr="00FD284B">
              <w:rPr>
                <w:rFonts w:ascii="Arial" w:eastAsia="Times New Roman" w:hAnsi="Arial"/>
                <w:i/>
                <w:sz w:val="18"/>
                <w:lang w:eastAsia="sv-SE"/>
              </w:rPr>
              <w:t>sCS120KHZquarterT-SCS60KHZoneEighthT-SCS30KHZoneSixteenthT</w:t>
            </w:r>
            <w:r w:rsidRPr="00FD284B">
              <w:rPr>
                <w:rFonts w:ascii="Arial" w:eastAsia="Times New Roman" w:hAnsi="Arial"/>
                <w:sz w:val="18"/>
                <w:lang w:eastAsia="sv-SE"/>
              </w:rPr>
              <w:t xml:space="preserve">, </w:t>
            </w:r>
            <w:r w:rsidRPr="00FD284B">
              <w:rPr>
                <w:rFonts w:ascii="Arial" w:eastAsia="Times New Roman" w:hAnsi="Arial"/>
                <w:i/>
                <w:sz w:val="18"/>
                <w:lang w:eastAsia="sv-SE"/>
              </w:rPr>
              <w:t>sCS120KHZoneEighthT-SCS60KHZoneSixteenthT</w:t>
            </w:r>
            <w:r w:rsidRPr="00FD284B">
              <w:rPr>
                <w:rFonts w:ascii="Arial" w:eastAsia="Times New Roman" w:hAnsi="Arial"/>
                <w:sz w:val="18"/>
                <w:lang w:eastAsia="sv-SE"/>
              </w:rPr>
              <w:t xml:space="preserve"> and </w:t>
            </w:r>
            <w:r w:rsidRPr="00FD284B">
              <w:rPr>
                <w:rFonts w:ascii="Arial" w:eastAsia="Times New Roman" w:hAnsi="Arial"/>
                <w:i/>
                <w:sz w:val="18"/>
                <w:lang w:eastAsia="sv-SE"/>
              </w:rPr>
              <w:t>sCS120KHZoneSixteenthT</w:t>
            </w:r>
            <w:r w:rsidRPr="00FD284B">
              <w:rPr>
                <w:rFonts w:ascii="Arial" w:eastAsia="Times New Roman" w:hAnsi="Arial"/>
                <w:sz w:val="18"/>
                <w:lang w:eastAsia="sv-SE"/>
              </w:rPr>
              <w:t xml:space="preserve"> can be applied for SCS 480kHz, corresponding to </w:t>
            </w:r>
            <w:r w:rsidRPr="00FD284B">
              <w:rPr>
                <w:rFonts w:ascii="Arial" w:eastAsia="Times New Roman" w:hAnsi="Arial"/>
                <w:i/>
                <w:sz w:val="18"/>
                <w:lang w:eastAsia="sv-SE"/>
              </w:rPr>
              <w:t>sCS480KHZoneT-SCS120KHZquarterT-SCS60KHZoneEighthT-SCS30KHZoneSixteenthT</w:t>
            </w:r>
            <w:r w:rsidRPr="00FD284B">
              <w:rPr>
                <w:rFonts w:ascii="Arial" w:eastAsia="Times New Roman" w:hAnsi="Arial"/>
                <w:sz w:val="18"/>
                <w:lang w:eastAsia="sv-SE"/>
              </w:rPr>
              <w:t xml:space="preserve">, </w:t>
            </w:r>
            <w:r w:rsidRPr="00FD284B">
              <w:rPr>
                <w:rFonts w:ascii="Arial" w:eastAsia="Times New Roman" w:hAnsi="Arial"/>
                <w:i/>
                <w:sz w:val="18"/>
                <w:lang w:eastAsia="sv-SE"/>
              </w:rPr>
              <w:t>sCS480KHZhalfT-SCS120KHZoneEighthT-SCS60KHZoneSixteenthT</w:t>
            </w:r>
            <w:r w:rsidRPr="00FD284B">
              <w:rPr>
                <w:rFonts w:ascii="Arial" w:eastAsia="Times New Roman" w:hAnsi="Arial"/>
                <w:sz w:val="18"/>
                <w:lang w:eastAsia="sv-SE"/>
              </w:rPr>
              <w:t xml:space="preserve"> and </w:t>
            </w:r>
            <w:r w:rsidRPr="00FD284B">
              <w:rPr>
                <w:rFonts w:ascii="Arial" w:eastAsia="Times New Roman" w:hAnsi="Arial"/>
                <w:i/>
                <w:sz w:val="18"/>
                <w:lang w:eastAsia="sv-SE"/>
              </w:rPr>
              <w:t>sCS480KHZquarterT-SCS120KHZoneSixteenthT</w:t>
            </w:r>
            <w:r w:rsidRPr="00FD284B">
              <w:rPr>
                <w:rFonts w:ascii="Arial" w:eastAsia="Times New Roman" w:hAnsi="Arial"/>
                <w:sz w:val="18"/>
                <w:lang w:eastAsia="sv-SE"/>
              </w:rPr>
              <w:t xml:space="preserve"> in IE </w:t>
            </w:r>
            <w:proofErr w:type="spellStart"/>
            <w:r w:rsidRPr="00FD284B">
              <w:rPr>
                <w:rFonts w:ascii="Arial" w:eastAsia="Times New Roman" w:hAnsi="Arial"/>
                <w:i/>
                <w:sz w:val="18"/>
                <w:lang w:eastAsia="sv-SE"/>
              </w:rPr>
              <w:t>DownlinkConfigCommonSIB</w:t>
            </w:r>
            <w:proofErr w:type="spellEnd"/>
            <w:r w:rsidRPr="00FD284B">
              <w:rPr>
                <w:rFonts w:ascii="Arial" w:eastAsia="Times New Roman" w:hAnsi="Arial"/>
                <w:sz w:val="18"/>
                <w:lang w:eastAsia="sv-SE"/>
              </w:rPr>
              <w:t xml:space="preserve"> respectively.</w:t>
            </w:r>
            <w:bookmarkEnd w:id="38"/>
          </w:p>
        </w:tc>
      </w:tr>
      <w:tr w:rsidR="00FD284B" w:rsidRPr="00FD284B" w14:paraId="156CDDF3" w14:textId="77777777" w:rsidTr="00702BD0">
        <w:tc>
          <w:tcPr>
            <w:tcW w:w="14173" w:type="dxa"/>
            <w:tcBorders>
              <w:top w:val="single" w:sz="4" w:space="0" w:color="auto"/>
              <w:left w:val="single" w:sz="4" w:space="0" w:color="auto"/>
              <w:bottom w:val="single" w:sz="4" w:space="0" w:color="auto"/>
              <w:right w:val="single" w:sz="4" w:space="0" w:color="auto"/>
            </w:tcBorders>
          </w:tcPr>
          <w:p w14:paraId="230E3E6D" w14:textId="77777777" w:rsidR="00FD284B" w:rsidRPr="00FD284B" w:rsidRDefault="00FD284B" w:rsidP="00FD284B">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FD284B">
              <w:rPr>
                <w:rFonts w:ascii="Arial" w:eastAsia="MS Mincho" w:hAnsi="Arial"/>
                <w:b/>
                <w:bCs/>
                <w:i/>
                <w:iCs/>
                <w:sz w:val="18"/>
                <w:lang w:eastAsia="sv-SE"/>
              </w:rPr>
              <w:t>followUnifiedTCI</w:t>
            </w:r>
            <w:proofErr w:type="spellEnd"/>
            <w:r w:rsidRPr="00FD284B">
              <w:rPr>
                <w:rFonts w:ascii="Arial" w:eastAsia="MS Mincho" w:hAnsi="Arial"/>
                <w:b/>
                <w:bCs/>
                <w:i/>
                <w:iCs/>
                <w:sz w:val="18"/>
                <w:lang w:eastAsia="sv-SE"/>
              </w:rPr>
              <w:t>-State</w:t>
            </w:r>
          </w:p>
          <w:p w14:paraId="747DB3EF" w14:textId="77777777" w:rsidR="00FD284B" w:rsidRPr="00FD284B" w:rsidRDefault="00FD284B" w:rsidP="00FD284B">
            <w:pPr>
              <w:keepNext/>
              <w:keepLines/>
              <w:overflowPunct w:val="0"/>
              <w:autoSpaceDE w:val="0"/>
              <w:autoSpaceDN w:val="0"/>
              <w:adjustRightInd w:val="0"/>
              <w:spacing w:after="0"/>
              <w:textAlignment w:val="baseline"/>
              <w:rPr>
                <w:rFonts w:ascii="Arial" w:eastAsia="MS Mincho" w:hAnsi="Arial"/>
                <w:b/>
                <w:bCs/>
                <w:i/>
                <w:iCs/>
                <w:sz w:val="18"/>
                <w:lang w:eastAsia="sv-SE"/>
              </w:rPr>
            </w:pPr>
            <w:r w:rsidRPr="00FD284B">
              <w:rPr>
                <w:rFonts w:ascii="Arial" w:eastAsia="Times New Roman" w:hAnsi="Arial"/>
                <w:sz w:val="18"/>
                <w:lang w:eastAsia="sv-SE"/>
              </w:rPr>
              <w:t>When set to enabled, for PDCCH reception in CORESET #0, the UE applies the "indicated" DL only TCI or joint TCI as specified in TS 38.214 [19], clause 5.1.5.</w:t>
            </w:r>
          </w:p>
        </w:tc>
      </w:tr>
      <w:tr w:rsidR="00FD284B" w:rsidRPr="00FD284B" w14:paraId="0CF17F8A"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0C8B6C27"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pagingSearchSpace</w:t>
            </w:r>
            <w:proofErr w:type="spellEnd"/>
          </w:p>
          <w:p w14:paraId="5BC0C279"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FD284B">
              <w:rPr>
                <w:rFonts w:ascii="Arial" w:eastAsia="Times New Roman" w:hAnsi="Arial"/>
                <w:sz w:val="18"/>
                <w:lang w:eastAsia="ja-JP"/>
              </w:rPr>
              <w:t xml:space="preserve">This field is absent for the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 xml:space="preserve">-specific initial downlink BWP, if it does not include CD-SSB and the entire CORESET#0. In that case, a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 xml:space="preserve"> UE in RRC_IDLE or RRC_INACTIVE shall monitor paging in the initial DL BWP that includes CORESET#0.</w:t>
            </w:r>
          </w:p>
        </w:tc>
      </w:tr>
      <w:tr w:rsidR="00FD284B" w:rsidRPr="00FD284B" w14:paraId="0ED0A2F3" w14:textId="77777777" w:rsidTr="00702BD0">
        <w:tc>
          <w:tcPr>
            <w:tcW w:w="14173" w:type="dxa"/>
            <w:tcBorders>
              <w:top w:val="single" w:sz="4" w:space="0" w:color="auto"/>
              <w:left w:val="single" w:sz="4" w:space="0" w:color="auto"/>
              <w:bottom w:val="single" w:sz="4" w:space="0" w:color="auto"/>
              <w:right w:val="single" w:sz="4" w:space="0" w:color="auto"/>
            </w:tcBorders>
          </w:tcPr>
          <w:p w14:paraId="27B693F8" w14:textId="77777777" w:rsidR="00FD284B" w:rsidRPr="00FD284B" w:rsidRDefault="00FD284B" w:rsidP="00FD284B">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FD284B">
              <w:rPr>
                <w:rFonts w:ascii="Arial" w:eastAsia="MS Mincho" w:hAnsi="Arial"/>
                <w:b/>
                <w:i/>
                <w:sz w:val="18"/>
                <w:lang w:eastAsia="sv-SE"/>
              </w:rPr>
              <w:t>pei-ConfigBWP</w:t>
            </w:r>
            <w:proofErr w:type="spellEnd"/>
          </w:p>
          <w:p w14:paraId="22576BD6"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r w:rsidRPr="00FD284B">
              <w:rPr>
                <w:rFonts w:ascii="Arial" w:eastAsia="等线" w:hAnsi="Arial"/>
                <w:sz w:val="18"/>
                <w:lang w:eastAsia="zh-CN"/>
              </w:rPr>
              <w:t xml:space="preserve">Provides the configuration for PEI reception in this BWP. </w:t>
            </w:r>
            <w:r w:rsidRPr="00FD284B">
              <w:rPr>
                <w:rFonts w:ascii="Arial" w:eastAsia="MS Mincho" w:hAnsi="Arial"/>
                <w:sz w:val="18"/>
                <w:lang w:eastAsia="sv-SE"/>
              </w:rPr>
              <w:t>If the field is absent, the UE does not receive PEI in this BWP.</w:t>
            </w:r>
          </w:p>
        </w:tc>
      </w:tr>
      <w:tr w:rsidR="00FD284B" w:rsidRPr="00FD284B" w14:paraId="62A2DD3F" w14:textId="77777777" w:rsidTr="00702BD0">
        <w:tc>
          <w:tcPr>
            <w:tcW w:w="14173" w:type="dxa"/>
            <w:tcBorders>
              <w:top w:val="single" w:sz="4" w:space="0" w:color="auto"/>
              <w:left w:val="single" w:sz="4" w:space="0" w:color="auto"/>
              <w:bottom w:val="single" w:sz="4" w:space="0" w:color="auto"/>
              <w:right w:val="single" w:sz="4" w:space="0" w:color="auto"/>
            </w:tcBorders>
          </w:tcPr>
          <w:p w14:paraId="7507EC36" w14:textId="77777777" w:rsidR="00FD284B" w:rsidRPr="00FD284B" w:rsidRDefault="00FD284B" w:rsidP="00FD284B">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FD284B">
              <w:rPr>
                <w:rFonts w:ascii="Arial" w:eastAsia="MS Mincho" w:hAnsi="Arial"/>
                <w:b/>
                <w:i/>
                <w:sz w:val="18"/>
                <w:lang w:eastAsia="sv-SE"/>
              </w:rPr>
              <w:t>pei-SearchSpace</w:t>
            </w:r>
            <w:proofErr w:type="spellEnd"/>
          </w:p>
          <w:p w14:paraId="4BFDCCB3"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r w:rsidRPr="00FD284B">
              <w:rPr>
                <w:rFonts w:ascii="Arial" w:eastAsia="等线" w:hAnsi="Arial"/>
                <w:sz w:val="18"/>
                <w:lang w:eastAsia="zh-CN"/>
              </w:rPr>
              <w:t>ID of d</w:t>
            </w:r>
            <w:r w:rsidRPr="00FD284B">
              <w:rPr>
                <w:rFonts w:ascii="Arial" w:eastAsia="MS Mincho" w:hAnsi="Arial"/>
                <w:sz w:val="18"/>
                <w:lang w:eastAsia="sv-SE"/>
              </w:rPr>
              <w:t xml:space="preserve">edicated search space for PEI. </w:t>
            </w:r>
            <w:r w:rsidRPr="00FD284B">
              <w:rPr>
                <w:rFonts w:ascii="Arial" w:eastAsia="等线" w:hAnsi="Arial"/>
                <w:sz w:val="18"/>
                <w:lang w:eastAsia="zh-CN"/>
              </w:rPr>
              <w:t xml:space="preserve">It can be configured to one of up to 4 common SS sets configured by </w:t>
            </w:r>
            <w:proofErr w:type="spellStart"/>
            <w:r w:rsidRPr="00FD284B">
              <w:rPr>
                <w:rFonts w:ascii="Arial" w:eastAsia="等线" w:hAnsi="Arial"/>
                <w:i/>
                <w:iCs/>
                <w:sz w:val="18"/>
                <w:lang w:eastAsia="zh-CN"/>
              </w:rPr>
              <w:t>commonSearchSpaceList</w:t>
            </w:r>
            <w:proofErr w:type="spellEnd"/>
            <w:r w:rsidRPr="00FD284B">
              <w:rPr>
                <w:rFonts w:ascii="Arial" w:eastAsia="等线" w:hAnsi="Arial"/>
                <w:sz w:val="18"/>
                <w:lang w:eastAsia="zh-CN"/>
              </w:rPr>
              <w:t xml:space="preserve"> with </w:t>
            </w:r>
            <w:proofErr w:type="spellStart"/>
            <w:r w:rsidRPr="00FD284B">
              <w:rPr>
                <w:rFonts w:ascii="Arial" w:eastAsia="等线" w:hAnsi="Arial"/>
                <w:i/>
                <w:iCs/>
                <w:sz w:val="18"/>
                <w:lang w:eastAsia="zh-CN"/>
              </w:rPr>
              <w:t>SearchSpaceId</w:t>
            </w:r>
            <w:proofErr w:type="spellEnd"/>
            <w:r w:rsidRPr="00FD284B">
              <w:rPr>
                <w:rFonts w:ascii="Arial" w:eastAsia="等线" w:hAnsi="Arial"/>
                <w:sz w:val="18"/>
                <w:lang w:eastAsia="zh-CN"/>
              </w:rPr>
              <w:t xml:space="preserve"> &gt; 0. The CCE aggregation levels and maximum number of PDCCH candidates per CCE aggregation level follows Table 10.1-1 of TS38.213 </w:t>
            </w:r>
            <w:r w:rsidRPr="00FD284B">
              <w:rPr>
                <w:rFonts w:ascii="Arial" w:eastAsia="MS Mincho" w:hAnsi="Arial"/>
                <w:sz w:val="18"/>
                <w:lang w:eastAsia="sv-SE"/>
              </w:rPr>
              <w:t>[13]</w:t>
            </w:r>
            <w:r w:rsidRPr="00FD284B">
              <w:rPr>
                <w:rFonts w:ascii="Arial" w:eastAsia="等线" w:hAnsi="Arial"/>
                <w:sz w:val="18"/>
                <w:lang w:eastAsia="zh-CN"/>
              </w:rPr>
              <w:t xml:space="preserve">. </w:t>
            </w:r>
            <w:proofErr w:type="spellStart"/>
            <w:r w:rsidRPr="00FD284B">
              <w:rPr>
                <w:rFonts w:ascii="Arial" w:eastAsia="等线" w:hAnsi="Arial"/>
                <w:i/>
                <w:sz w:val="18"/>
                <w:lang w:eastAsia="zh-CN"/>
              </w:rPr>
              <w:t>SearchSpaceId</w:t>
            </w:r>
            <w:proofErr w:type="spellEnd"/>
            <w:r w:rsidRPr="00FD284B">
              <w:rPr>
                <w:rFonts w:ascii="Arial" w:eastAsia="等线" w:hAnsi="Arial"/>
                <w:sz w:val="18"/>
                <w:lang w:eastAsia="zh-CN"/>
              </w:rPr>
              <w:t xml:space="preserve"> = 0 can be configured for the case of SS/PBCH block and CORESET multiplexing pattern 2 or 3.</w:t>
            </w:r>
          </w:p>
        </w:tc>
      </w:tr>
      <w:tr w:rsidR="00FD284B" w:rsidRPr="00FD284B" w14:paraId="6857CF16"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D0E9B25"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ra-SearchSpace</w:t>
            </w:r>
            <w:proofErr w:type="spellEnd"/>
          </w:p>
          <w:p w14:paraId="5462AB70"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ID of the Search space for random access procedure (see TS 38.213 [13], clause 10.1). If the field is absent, the UE does not receive RAR in this BWP.</w:t>
            </w:r>
            <w:r w:rsidRPr="00FD284B">
              <w:rPr>
                <w:rFonts w:ascii="Arial" w:eastAsia="Times New Roman" w:hAnsi="Arial"/>
                <w:sz w:val="18"/>
                <w:lang w:eastAsia="sv-SE"/>
              </w:rPr>
              <w:t xml:space="preserve"> </w:t>
            </w:r>
            <w:r w:rsidRPr="00FD284B">
              <w:rPr>
                <w:rFonts w:ascii="Arial" w:eastAsia="宋体" w:hAnsi="Arial"/>
                <w:sz w:val="18"/>
                <w:szCs w:val="22"/>
                <w:lang w:eastAsia="sv-SE"/>
              </w:rPr>
              <w:t>This field is mandatory present in the DL BWP(s) if the conditions described in TS 38.321 [3], clause 5.15 are met.</w:t>
            </w:r>
          </w:p>
        </w:tc>
      </w:tr>
      <w:tr w:rsidR="00FD284B" w:rsidRPr="00FD284B" w14:paraId="1A4F2FF1" w14:textId="77777777" w:rsidTr="00702BD0">
        <w:tc>
          <w:tcPr>
            <w:tcW w:w="14173" w:type="dxa"/>
            <w:tcBorders>
              <w:top w:val="single" w:sz="4" w:space="0" w:color="auto"/>
              <w:left w:val="single" w:sz="4" w:space="0" w:color="auto"/>
              <w:bottom w:val="single" w:sz="4" w:space="0" w:color="auto"/>
              <w:right w:val="single" w:sz="4" w:space="0" w:color="auto"/>
            </w:tcBorders>
          </w:tcPr>
          <w:p w14:paraId="0BB0724F"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FD284B">
              <w:rPr>
                <w:rFonts w:ascii="Arial" w:eastAsia="宋体" w:hAnsi="Arial"/>
                <w:b/>
                <w:i/>
                <w:sz w:val="18"/>
                <w:szCs w:val="22"/>
                <w:lang w:eastAsia="sv-SE"/>
              </w:rPr>
              <w:t>sdt-SearchSpace</w:t>
            </w:r>
            <w:proofErr w:type="spellEnd"/>
          </w:p>
          <w:p w14:paraId="0B1E0915"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FD284B">
              <w:rPr>
                <w:rFonts w:ascii="Arial" w:eastAsia="宋体" w:hAnsi="Arial"/>
                <w:bCs/>
                <w:iCs/>
                <w:sz w:val="18"/>
                <w:szCs w:val="22"/>
                <w:lang w:eastAsia="sv-SE"/>
              </w:rPr>
              <w:t xml:space="preserve">Common search space for CG-SDT and RA-SDT (see TS 38.213 [13]). If an </w:t>
            </w:r>
            <w:proofErr w:type="spellStart"/>
            <w:r w:rsidRPr="00FD284B">
              <w:rPr>
                <w:rFonts w:ascii="Arial" w:eastAsia="Times New Roman" w:hAnsi="Arial"/>
                <w:i/>
                <w:iCs/>
                <w:sz w:val="18"/>
                <w:lang w:eastAsia="ja-JP"/>
              </w:rPr>
              <w:t>existingSearchSpace</w:t>
            </w:r>
            <w:proofErr w:type="spellEnd"/>
            <w:r w:rsidRPr="00FD284B">
              <w:rPr>
                <w:rFonts w:ascii="Arial" w:eastAsia="宋体" w:hAnsi="Arial"/>
                <w:bCs/>
                <w:iCs/>
                <w:sz w:val="18"/>
                <w:szCs w:val="22"/>
                <w:lang w:eastAsia="sv-SE"/>
              </w:rPr>
              <w:t xml:space="preserve"> is used, the network only signals the search space ID of the </w:t>
            </w:r>
            <w:proofErr w:type="spellStart"/>
            <w:r w:rsidRPr="00FD284B">
              <w:rPr>
                <w:rFonts w:ascii="Arial" w:eastAsia="宋体" w:hAnsi="Arial"/>
                <w:bCs/>
                <w:i/>
                <w:sz w:val="18"/>
                <w:szCs w:val="22"/>
                <w:lang w:eastAsia="sv-SE"/>
              </w:rPr>
              <w:t>ra-SearchSpace</w:t>
            </w:r>
            <w:proofErr w:type="spellEnd"/>
            <w:r w:rsidRPr="00FD284B">
              <w:rPr>
                <w:rFonts w:ascii="Arial" w:eastAsia="宋体" w:hAnsi="Arial"/>
                <w:bCs/>
                <w:iCs/>
                <w:sz w:val="18"/>
                <w:szCs w:val="22"/>
                <w:lang w:eastAsia="sv-SE"/>
              </w:rPr>
              <w:t>.</w:t>
            </w:r>
          </w:p>
        </w:tc>
      </w:tr>
      <w:tr w:rsidR="00FD284B" w:rsidRPr="00FD284B" w14:paraId="4E717A76" w14:textId="77777777" w:rsidTr="00702BD0">
        <w:tc>
          <w:tcPr>
            <w:tcW w:w="14173" w:type="dxa"/>
            <w:tcBorders>
              <w:top w:val="single" w:sz="4" w:space="0" w:color="auto"/>
              <w:left w:val="single" w:sz="4" w:space="0" w:color="auto"/>
              <w:bottom w:val="single" w:sz="4" w:space="0" w:color="auto"/>
              <w:right w:val="single" w:sz="4" w:space="0" w:color="auto"/>
            </w:tcBorders>
          </w:tcPr>
          <w:p w14:paraId="6AEEE4B3"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lastRenderedPageBreak/>
              <w:t>searchSpaceMCCH</w:t>
            </w:r>
            <w:proofErr w:type="spellEnd"/>
          </w:p>
          <w:p w14:paraId="69C8910C"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r w:rsidRPr="00FD284B">
              <w:rPr>
                <w:rFonts w:ascii="Arial" w:eastAsia="宋体" w:hAnsi="Arial"/>
                <w:sz w:val="18"/>
                <w:szCs w:val="22"/>
                <w:lang w:eastAsia="sv-SE"/>
              </w:rPr>
              <w:t xml:space="preserve">ID of the search space for </w:t>
            </w:r>
            <w:r w:rsidRPr="00FD284B">
              <w:rPr>
                <w:rFonts w:ascii="Arial" w:eastAsia="宋体" w:hAnsi="Arial"/>
                <w:sz w:val="18"/>
                <w:lang w:eastAsia="sv-SE"/>
              </w:rPr>
              <w:t>MCCH</w:t>
            </w:r>
            <w:r w:rsidRPr="00FD284B">
              <w:rPr>
                <w:rFonts w:ascii="Arial" w:eastAsia="宋体" w:hAnsi="Arial"/>
                <w:sz w:val="18"/>
                <w:szCs w:val="22"/>
                <w:lang w:eastAsia="sv-SE"/>
              </w:rPr>
              <w:t xml:space="preserve">. If the field is absent, the UE does not receive </w:t>
            </w:r>
            <w:r w:rsidRPr="00FD284B">
              <w:rPr>
                <w:rFonts w:ascii="Arial" w:eastAsia="宋体" w:hAnsi="Arial"/>
                <w:sz w:val="18"/>
                <w:lang w:eastAsia="sv-SE"/>
              </w:rPr>
              <w:t>MCCH</w:t>
            </w:r>
            <w:r w:rsidRPr="00FD284B">
              <w:rPr>
                <w:rFonts w:ascii="Arial" w:eastAsia="宋体" w:hAnsi="Arial"/>
                <w:sz w:val="18"/>
                <w:szCs w:val="22"/>
                <w:lang w:eastAsia="sv-SE"/>
              </w:rPr>
              <w:t xml:space="preserve"> in this BWP (see TS 38.213 [13], clause 10). </w:t>
            </w:r>
            <w:r w:rsidRPr="00FD284B">
              <w:rPr>
                <w:rFonts w:ascii="Arial" w:eastAsia="Times New Roman" w:hAnsi="Arial"/>
                <w:sz w:val="18"/>
                <w:lang w:eastAsia="ja-JP"/>
              </w:rPr>
              <w:t xml:space="preserve">This field is absent for the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-specific initial downlink BWP, if it does not include CD-SSB and the entire CORESET#0.</w:t>
            </w:r>
          </w:p>
        </w:tc>
      </w:tr>
      <w:tr w:rsidR="00FD284B" w:rsidRPr="00FD284B" w14:paraId="1EA0DDEC" w14:textId="77777777" w:rsidTr="00702BD0">
        <w:tc>
          <w:tcPr>
            <w:tcW w:w="14173" w:type="dxa"/>
            <w:tcBorders>
              <w:top w:val="single" w:sz="4" w:space="0" w:color="auto"/>
              <w:left w:val="single" w:sz="4" w:space="0" w:color="auto"/>
              <w:bottom w:val="single" w:sz="4" w:space="0" w:color="auto"/>
              <w:right w:val="single" w:sz="4" w:space="0" w:color="auto"/>
            </w:tcBorders>
          </w:tcPr>
          <w:p w14:paraId="7273D96E"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searchSpaceMTCH</w:t>
            </w:r>
            <w:proofErr w:type="spellEnd"/>
          </w:p>
          <w:p w14:paraId="6169459F"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b/>
                <w:i/>
                <w:sz w:val="18"/>
                <w:szCs w:val="22"/>
                <w:lang w:eastAsia="sv-SE"/>
              </w:rPr>
            </w:pPr>
            <w:r w:rsidRPr="00FD284B">
              <w:rPr>
                <w:rFonts w:ascii="Arial" w:eastAsia="宋体" w:hAnsi="Arial"/>
                <w:sz w:val="18"/>
                <w:szCs w:val="22"/>
                <w:lang w:eastAsia="sv-SE"/>
              </w:rPr>
              <w:t xml:space="preserve">ID of the search space for </w:t>
            </w:r>
            <w:r w:rsidRPr="00FD284B">
              <w:rPr>
                <w:rFonts w:ascii="Arial" w:eastAsia="宋体" w:hAnsi="Arial"/>
                <w:sz w:val="18"/>
                <w:lang w:eastAsia="sv-SE"/>
              </w:rPr>
              <w:t>MTCH</w:t>
            </w:r>
            <w:r w:rsidRPr="00FD284B">
              <w:rPr>
                <w:rFonts w:ascii="Arial" w:eastAsia="宋体" w:hAnsi="Arial"/>
                <w:sz w:val="18"/>
                <w:szCs w:val="22"/>
                <w:lang w:eastAsia="sv-SE"/>
              </w:rPr>
              <w:t xml:space="preserve"> of MBS broadcast. If the field is absent, the UE applies </w:t>
            </w:r>
            <w:proofErr w:type="spellStart"/>
            <w:r w:rsidRPr="00FD284B">
              <w:rPr>
                <w:rFonts w:ascii="Arial" w:eastAsia="宋体" w:hAnsi="Arial"/>
                <w:i/>
                <w:sz w:val="18"/>
                <w:szCs w:val="22"/>
                <w:lang w:eastAsia="sv-SE"/>
              </w:rPr>
              <w:t>searchSpaceMCCH</w:t>
            </w:r>
            <w:proofErr w:type="spellEnd"/>
            <w:r w:rsidRPr="00FD284B">
              <w:rPr>
                <w:rFonts w:ascii="Arial" w:eastAsia="宋体" w:hAnsi="Arial"/>
                <w:sz w:val="18"/>
                <w:szCs w:val="22"/>
                <w:lang w:eastAsia="zh-CN"/>
              </w:rPr>
              <w:t xml:space="preserve"> </w:t>
            </w:r>
            <w:r w:rsidRPr="00FD284B">
              <w:rPr>
                <w:rFonts w:ascii="Arial" w:eastAsia="宋体" w:hAnsi="Arial"/>
                <w:sz w:val="18"/>
                <w:szCs w:val="22"/>
                <w:lang w:eastAsia="sv-SE"/>
              </w:rPr>
              <w:t xml:space="preserve">also for MTCH, (see TS 38.213 [13], clause 10). </w:t>
            </w:r>
            <w:r w:rsidRPr="00FD284B">
              <w:rPr>
                <w:rFonts w:ascii="Arial" w:eastAsia="Times New Roman" w:hAnsi="Arial"/>
                <w:sz w:val="18"/>
                <w:lang w:eastAsia="ja-JP"/>
              </w:rPr>
              <w:t xml:space="preserve">This field is absent for the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-specific initial downlink BWP, if it does not include CD-SSB and the entire CORESET#0.</w:t>
            </w:r>
          </w:p>
        </w:tc>
      </w:tr>
      <w:tr w:rsidR="00FD284B" w:rsidRPr="00FD284B" w14:paraId="37C2395D"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C6E7590"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searchSpaceOtherSystemInformation</w:t>
            </w:r>
            <w:proofErr w:type="spellEnd"/>
          </w:p>
          <w:p w14:paraId="54A0CC16"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ID of the Search space for other system information, i.e., </w:t>
            </w:r>
            <w:r w:rsidRPr="00FD284B">
              <w:rPr>
                <w:rFonts w:ascii="Arial" w:eastAsia="宋体" w:hAnsi="Arial"/>
                <w:i/>
                <w:sz w:val="18"/>
                <w:lang w:eastAsia="sv-SE"/>
              </w:rPr>
              <w:t>SIB2</w:t>
            </w:r>
            <w:r w:rsidRPr="00FD284B">
              <w:rPr>
                <w:rFonts w:ascii="Arial" w:eastAsia="宋体" w:hAnsi="Arial"/>
                <w:sz w:val="18"/>
                <w:szCs w:val="22"/>
                <w:lang w:eastAsia="sv-SE"/>
              </w:rPr>
              <w:t xml:space="preserve"> and beyond (see TS 38.213 [13], clause 10.1). If the field is absent, the UE does not receive other system information in this BWP. </w:t>
            </w:r>
            <w:r w:rsidRPr="00FD284B">
              <w:rPr>
                <w:rFonts w:ascii="Arial" w:eastAsia="Times New Roman" w:hAnsi="Arial"/>
                <w:sz w:val="18"/>
                <w:lang w:eastAsia="ja-JP"/>
              </w:rPr>
              <w:t xml:space="preserve">This field is absent for the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 xml:space="preserve">-specific initial DL BWP, if it does not include CD-SSB and the entire CORESET#0. In that case, a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 xml:space="preserve"> UE in RRC_IDLE or RRC_INACTIVE shall monitor PDCCH to receive other system information using </w:t>
            </w:r>
            <w:proofErr w:type="spellStart"/>
            <w:r w:rsidRPr="00FD284B">
              <w:rPr>
                <w:rFonts w:ascii="Arial" w:eastAsia="Times New Roman" w:hAnsi="Arial"/>
                <w:i/>
                <w:iCs/>
                <w:sz w:val="18"/>
                <w:lang w:eastAsia="ja-JP"/>
              </w:rPr>
              <w:t>searchSpaceOtherSystemInformation</w:t>
            </w:r>
            <w:proofErr w:type="spellEnd"/>
            <w:r w:rsidRPr="00FD284B">
              <w:rPr>
                <w:rFonts w:ascii="Arial" w:eastAsia="Times New Roman" w:hAnsi="Arial"/>
                <w:sz w:val="18"/>
                <w:lang w:eastAsia="ja-JP"/>
              </w:rPr>
              <w:t xml:space="preserve"> in the initial DL BWP that includes CD-SSB and the entire CORESET#0.</w:t>
            </w:r>
          </w:p>
        </w:tc>
      </w:tr>
      <w:tr w:rsidR="00FD284B" w:rsidRPr="00FD284B" w14:paraId="7A4685D8"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311F88AA"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b/>
                <w:i/>
                <w:sz w:val="18"/>
                <w:szCs w:val="22"/>
                <w:lang w:eastAsia="sv-SE"/>
              </w:rPr>
              <w:t>searchSpaceSIB1</w:t>
            </w:r>
          </w:p>
          <w:p w14:paraId="21CAC078" w14:textId="1615F165"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ID of the search space for </w:t>
            </w:r>
            <w:r w:rsidRPr="00FD284B">
              <w:rPr>
                <w:rFonts w:ascii="Arial" w:eastAsia="宋体" w:hAnsi="Arial"/>
                <w:i/>
                <w:sz w:val="18"/>
                <w:lang w:eastAsia="sv-SE"/>
              </w:rPr>
              <w:t>SIB1</w:t>
            </w:r>
            <w:r w:rsidRPr="00FD284B">
              <w:rPr>
                <w:rFonts w:ascii="Arial" w:eastAsia="宋体" w:hAnsi="Arial"/>
                <w:sz w:val="18"/>
                <w:szCs w:val="22"/>
                <w:lang w:eastAsia="sv-SE"/>
              </w:rPr>
              <w:t xml:space="preserve"> message. In the initial DL BWP of the UE′s </w:t>
            </w:r>
            <w:proofErr w:type="spellStart"/>
            <w:r w:rsidRPr="00FD284B">
              <w:rPr>
                <w:rFonts w:ascii="Arial" w:eastAsia="宋体" w:hAnsi="Arial"/>
                <w:sz w:val="18"/>
                <w:szCs w:val="22"/>
                <w:lang w:eastAsia="sv-SE"/>
              </w:rPr>
              <w:t>PCell</w:t>
            </w:r>
            <w:proofErr w:type="spellEnd"/>
            <w:r w:rsidRPr="00FD284B">
              <w:rPr>
                <w:rFonts w:ascii="Arial" w:eastAsia="宋体" w:hAnsi="Arial"/>
                <w:sz w:val="18"/>
                <w:szCs w:val="22"/>
                <w:lang w:eastAsia="sv-SE"/>
              </w:rPr>
              <w:t xml:space="preserve">, the network sets this field to 0. If the field is absent, the UE does not receive </w:t>
            </w:r>
            <w:r w:rsidRPr="00FD284B">
              <w:rPr>
                <w:rFonts w:ascii="Arial" w:eastAsia="宋体" w:hAnsi="Arial"/>
                <w:i/>
                <w:sz w:val="18"/>
                <w:lang w:eastAsia="sv-SE"/>
              </w:rPr>
              <w:t>SIB1</w:t>
            </w:r>
            <w:r w:rsidRPr="00FD284B">
              <w:rPr>
                <w:rFonts w:ascii="Arial" w:eastAsia="宋体" w:hAnsi="Arial"/>
                <w:sz w:val="18"/>
                <w:szCs w:val="22"/>
                <w:lang w:eastAsia="sv-SE"/>
              </w:rPr>
              <w:t xml:space="preserve"> in this BWP. (see TS 38.213 [13], clause 10). </w:t>
            </w:r>
            <w:r w:rsidRPr="00FD284B">
              <w:rPr>
                <w:rFonts w:ascii="Arial" w:eastAsia="Times New Roman" w:hAnsi="Arial"/>
                <w:sz w:val="18"/>
                <w:lang w:eastAsia="ja-JP"/>
              </w:rPr>
              <w:t xml:space="preserve">This field is absent for the </w:t>
            </w:r>
            <w:proofErr w:type="spellStart"/>
            <w:r w:rsidRPr="00FD284B">
              <w:rPr>
                <w:rFonts w:ascii="Arial" w:eastAsia="Times New Roman" w:hAnsi="Arial"/>
                <w:sz w:val="18"/>
                <w:lang w:eastAsia="ja-JP"/>
              </w:rPr>
              <w:t>RedCap</w:t>
            </w:r>
            <w:proofErr w:type="spellEnd"/>
            <w:r w:rsidRPr="00FD284B">
              <w:rPr>
                <w:rFonts w:ascii="Arial" w:eastAsia="Times New Roman" w:hAnsi="Arial"/>
                <w:sz w:val="18"/>
                <w:lang w:eastAsia="ja-JP"/>
              </w:rPr>
              <w:t>-specific initial DL BWP, if it does not include CD-SSB and the entire CORESET#0.</w:t>
            </w:r>
            <w:ins w:id="39" w:author="ZTE" w:date="2023-02-09T09:08:00Z">
              <w:r w:rsidR="00AB0630" w:rsidRPr="00FD284B">
                <w:rPr>
                  <w:rFonts w:ascii="Arial" w:eastAsia="Times New Roman" w:hAnsi="Arial"/>
                  <w:sz w:val="18"/>
                  <w:lang w:eastAsia="ja-JP"/>
                </w:rPr>
                <w:t xml:space="preserve"> In that case, a </w:t>
              </w:r>
              <w:proofErr w:type="spellStart"/>
              <w:r w:rsidR="00AB0630" w:rsidRPr="00FD284B">
                <w:rPr>
                  <w:rFonts w:ascii="Arial" w:eastAsia="Times New Roman" w:hAnsi="Arial"/>
                  <w:sz w:val="18"/>
                  <w:lang w:eastAsia="ja-JP"/>
                </w:rPr>
                <w:t>RedCap</w:t>
              </w:r>
              <w:proofErr w:type="spellEnd"/>
              <w:r w:rsidR="00AB0630" w:rsidRPr="00FD284B">
                <w:rPr>
                  <w:rFonts w:ascii="Arial" w:eastAsia="Times New Roman" w:hAnsi="Arial"/>
                  <w:sz w:val="18"/>
                  <w:lang w:eastAsia="ja-JP"/>
                </w:rPr>
                <w:t xml:space="preserve"> UE in RRC_IDLE or RRC_INACTIVE shall monitor PDCCH to receive </w:t>
              </w:r>
            </w:ins>
            <w:ins w:id="40" w:author="ZTE" w:date="2023-02-10T10:21:00Z">
              <w:r w:rsidR="00536E6A">
                <w:rPr>
                  <w:rFonts w:ascii="Arial" w:eastAsia="Times New Roman" w:hAnsi="Arial"/>
                  <w:sz w:val="18"/>
                  <w:lang w:eastAsia="ja-JP"/>
                </w:rPr>
                <w:t>SIB1</w:t>
              </w:r>
            </w:ins>
            <w:ins w:id="41" w:author="ZTE" w:date="2023-02-09T09:08:00Z">
              <w:r w:rsidR="00AB0630" w:rsidRPr="00FD284B">
                <w:rPr>
                  <w:rFonts w:ascii="Arial" w:eastAsia="Times New Roman" w:hAnsi="Arial"/>
                  <w:sz w:val="18"/>
                  <w:lang w:eastAsia="ja-JP"/>
                </w:rPr>
                <w:t xml:space="preserve"> using </w:t>
              </w:r>
              <w:r w:rsidR="00AB0630" w:rsidRPr="00FD284B">
                <w:rPr>
                  <w:rFonts w:ascii="Arial" w:eastAsia="Times New Roman" w:hAnsi="Arial"/>
                  <w:i/>
                  <w:iCs/>
                  <w:sz w:val="18"/>
                  <w:lang w:eastAsia="ja-JP"/>
                </w:rPr>
                <w:t>searchSpace</w:t>
              </w:r>
            </w:ins>
            <w:ins w:id="42" w:author="ZTE" w:date="2023-02-10T10:22:00Z">
              <w:r w:rsidR="00536E6A">
                <w:rPr>
                  <w:rFonts w:ascii="Arial" w:eastAsia="Times New Roman" w:hAnsi="Arial"/>
                  <w:i/>
                  <w:iCs/>
                  <w:sz w:val="18"/>
                  <w:lang w:eastAsia="ja-JP"/>
                </w:rPr>
                <w:t>SIB1</w:t>
              </w:r>
            </w:ins>
            <w:ins w:id="43" w:author="ZTE" w:date="2023-02-09T09:08:00Z">
              <w:r w:rsidR="00AB0630" w:rsidRPr="00FD284B">
                <w:rPr>
                  <w:rFonts w:ascii="Arial" w:eastAsia="Times New Roman" w:hAnsi="Arial"/>
                  <w:sz w:val="18"/>
                  <w:lang w:eastAsia="ja-JP"/>
                </w:rPr>
                <w:t xml:space="preserve"> in the initial DL BWP that includes CD-SSB and the entire CORESET#0.</w:t>
              </w:r>
            </w:ins>
          </w:p>
        </w:tc>
      </w:tr>
      <w:tr w:rsidR="00FD284B" w:rsidRPr="00FD284B" w14:paraId="0ECE746A"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E89AFE4"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FD284B">
              <w:rPr>
                <w:rFonts w:ascii="Arial" w:eastAsia="宋体" w:hAnsi="Arial"/>
                <w:b/>
                <w:i/>
                <w:sz w:val="18"/>
                <w:szCs w:val="22"/>
                <w:lang w:eastAsia="sv-SE"/>
              </w:rPr>
              <w:t>searchSpaceZero</w:t>
            </w:r>
            <w:proofErr w:type="spellEnd"/>
          </w:p>
          <w:p w14:paraId="032DCAEC" w14:textId="4B35633D"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Parameters of the common SearchSpace#0. The values are interpreted like the corresponding bits in </w:t>
            </w:r>
            <w:r w:rsidRPr="00FD284B">
              <w:rPr>
                <w:rFonts w:ascii="Arial" w:eastAsia="宋体" w:hAnsi="Arial"/>
                <w:i/>
                <w:sz w:val="18"/>
                <w:lang w:eastAsia="sv-SE"/>
              </w:rPr>
              <w:t>MIB</w:t>
            </w:r>
            <w:r w:rsidRPr="00FD284B">
              <w:rPr>
                <w:rFonts w:ascii="Arial" w:eastAsia="宋体" w:hAnsi="Arial"/>
                <w:sz w:val="18"/>
                <w:szCs w:val="22"/>
                <w:lang w:eastAsia="sv-SE"/>
              </w:rPr>
              <w:t xml:space="preserve"> </w:t>
            </w:r>
            <w:r w:rsidRPr="00FD284B">
              <w:rPr>
                <w:rFonts w:ascii="Arial" w:eastAsia="宋体" w:hAnsi="Arial"/>
                <w:i/>
                <w:sz w:val="18"/>
                <w:lang w:eastAsia="sv-SE"/>
              </w:rPr>
              <w:t>pdcch-ConfigSIB1</w:t>
            </w:r>
            <w:r w:rsidRPr="00FD284B">
              <w:rPr>
                <w:rFonts w:ascii="Arial" w:eastAsia="宋体" w:hAnsi="Arial"/>
                <w:sz w:val="18"/>
                <w:szCs w:val="22"/>
                <w:lang w:eastAsia="sv-SE"/>
              </w:rPr>
              <w:t xml:space="preserve">. Even though this field is only configured in the initial BWP (BWP#0), </w:t>
            </w:r>
            <w:proofErr w:type="spellStart"/>
            <w:r w:rsidRPr="00FD284B">
              <w:rPr>
                <w:rFonts w:ascii="Arial" w:eastAsia="宋体" w:hAnsi="Arial"/>
                <w:i/>
                <w:sz w:val="18"/>
                <w:lang w:eastAsia="sv-SE"/>
              </w:rPr>
              <w:t>searchSpaceZero</w:t>
            </w:r>
            <w:proofErr w:type="spellEnd"/>
            <w:r w:rsidRPr="00FD284B">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2154AE39" w14:textId="77777777" w:rsidR="00FD284B" w:rsidRPr="00FD284B" w:rsidRDefault="00FD284B" w:rsidP="00FD284B">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FD284B" w:rsidRPr="00FD284B" w14:paraId="01798A20" w14:textId="77777777" w:rsidTr="00702BD0">
        <w:tc>
          <w:tcPr>
            <w:tcW w:w="3682" w:type="dxa"/>
            <w:tcBorders>
              <w:top w:val="single" w:sz="4" w:space="0" w:color="auto"/>
              <w:left w:val="single" w:sz="4" w:space="0" w:color="auto"/>
              <w:bottom w:val="single" w:sz="4" w:space="0" w:color="auto"/>
              <w:right w:val="single" w:sz="4" w:space="0" w:color="auto"/>
            </w:tcBorders>
            <w:hideMark/>
          </w:tcPr>
          <w:p w14:paraId="48AC9587"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FD284B">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FF12733"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FD284B">
              <w:rPr>
                <w:rFonts w:ascii="Arial" w:eastAsia="宋体" w:hAnsi="Arial"/>
                <w:b/>
                <w:sz w:val="18"/>
                <w:szCs w:val="22"/>
                <w:lang w:eastAsia="sv-SE"/>
              </w:rPr>
              <w:t>Explanation</w:t>
            </w:r>
          </w:p>
        </w:tc>
      </w:tr>
      <w:tr w:rsidR="00FD284B" w:rsidRPr="00FD284B" w14:paraId="0B0A6163" w14:textId="77777777" w:rsidTr="00702BD0">
        <w:tc>
          <w:tcPr>
            <w:tcW w:w="3682" w:type="dxa"/>
            <w:tcBorders>
              <w:top w:val="single" w:sz="4" w:space="0" w:color="auto"/>
              <w:left w:val="single" w:sz="4" w:space="0" w:color="auto"/>
              <w:bottom w:val="single" w:sz="4" w:space="0" w:color="auto"/>
              <w:right w:val="single" w:sz="4" w:space="0" w:color="auto"/>
            </w:tcBorders>
            <w:hideMark/>
          </w:tcPr>
          <w:p w14:paraId="2EB4A2C0"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i/>
                <w:sz w:val="18"/>
                <w:szCs w:val="22"/>
                <w:lang w:eastAsia="sv-SE"/>
              </w:rPr>
            </w:pPr>
            <w:proofErr w:type="spellStart"/>
            <w:r w:rsidRPr="00FD284B">
              <w:rPr>
                <w:rFonts w:ascii="Arial" w:eastAsia="宋体" w:hAnsi="Arial"/>
                <w:i/>
                <w:sz w:val="18"/>
                <w:szCs w:val="22"/>
                <w:lang w:eastAsia="sv-SE"/>
              </w:rPr>
              <w:t>InitialBWP</w:t>
            </w:r>
            <w:proofErr w:type="spellEnd"/>
            <w:r w:rsidRPr="00FD284B">
              <w:rPr>
                <w:rFonts w:ascii="Arial" w:eastAsia="宋体"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62D47145"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szCs w:val="22"/>
                <w:lang w:eastAsia="sv-SE"/>
              </w:rPr>
            </w:pPr>
            <w:r w:rsidRPr="00FD284B">
              <w:rPr>
                <w:rFonts w:ascii="Arial" w:eastAsia="宋体" w:hAnsi="Arial"/>
                <w:sz w:val="18"/>
                <w:szCs w:val="22"/>
                <w:lang w:eastAsia="sv-SE"/>
              </w:rPr>
              <w:t xml:space="preserve">If </w:t>
            </w:r>
            <w:r w:rsidRPr="00FD284B">
              <w:rPr>
                <w:rFonts w:ascii="Arial" w:eastAsia="宋体" w:hAnsi="Arial"/>
                <w:i/>
                <w:sz w:val="18"/>
                <w:lang w:eastAsia="sv-SE"/>
              </w:rPr>
              <w:t>SIB1</w:t>
            </w:r>
            <w:r w:rsidRPr="00FD284B">
              <w:rPr>
                <w:rFonts w:ascii="Arial" w:eastAsia="宋体" w:hAnsi="Arial"/>
                <w:sz w:val="18"/>
                <w:szCs w:val="22"/>
                <w:lang w:eastAsia="sv-SE"/>
              </w:rPr>
              <w:t xml:space="preserve"> is broadcast the field is mandatory present in the </w:t>
            </w:r>
            <w:r w:rsidRPr="00FD284B">
              <w:rPr>
                <w:rFonts w:ascii="Arial" w:eastAsia="宋体" w:hAnsi="Arial"/>
                <w:i/>
                <w:sz w:val="18"/>
                <w:szCs w:val="22"/>
                <w:lang w:eastAsia="sv-SE"/>
              </w:rPr>
              <w:t>PDCCH-</w:t>
            </w:r>
            <w:proofErr w:type="spellStart"/>
            <w:r w:rsidRPr="00FD284B">
              <w:rPr>
                <w:rFonts w:ascii="Arial" w:eastAsia="宋体" w:hAnsi="Arial"/>
                <w:i/>
                <w:sz w:val="18"/>
                <w:szCs w:val="22"/>
                <w:lang w:eastAsia="sv-SE"/>
              </w:rPr>
              <w:t>ConfigCommon</w:t>
            </w:r>
            <w:proofErr w:type="spellEnd"/>
            <w:r w:rsidRPr="00FD284B">
              <w:rPr>
                <w:rFonts w:ascii="Arial" w:eastAsia="宋体" w:hAnsi="Arial"/>
                <w:sz w:val="18"/>
                <w:szCs w:val="22"/>
                <w:lang w:eastAsia="sv-SE"/>
              </w:rPr>
              <w:t xml:space="preserve"> of the initial BWP (BWP#0) in </w:t>
            </w:r>
            <w:proofErr w:type="spellStart"/>
            <w:r w:rsidRPr="00FD284B">
              <w:rPr>
                <w:rFonts w:ascii="Arial" w:eastAsia="宋体" w:hAnsi="Arial"/>
                <w:i/>
                <w:sz w:val="18"/>
                <w:szCs w:val="22"/>
                <w:lang w:eastAsia="sv-SE"/>
              </w:rPr>
              <w:t>ServingCellConfigCommon</w:t>
            </w:r>
            <w:proofErr w:type="spellEnd"/>
            <w:r w:rsidRPr="00FD284B">
              <w:rPr>
                <w:rFonts w:ascii="Arial" w:eastAsia="宋体" w:hAnsi="Arial"/>
                <w:iCs/>
                <w:sz w:val="18"/>
                <w:szCs w:val="22"/>
                <w:lang w:eastAsia="sv-SE"/>
              </w:rPr>
              <w:t xml:space="preserve"> except it is the </w:t>
            </w:r>
            <w:proofErr w:type="spellStart"/>
            <w:r w:rsidRPr="00FD284B">
              <w:rPr>
                <w:rFonts w:ascii="Arial" w:eastAsia="宋体" w:hAnsi="Arial"/>
                <w:iCs/>
                <w:sz w:val="18"/>
                <w:szCs w:val="22"/>
                <w:lang w:eastAsia="sv-SE"/>
              </w:rPr>
              <w:t>RedCap</w:t>
            </w:r>
            <w:proofErr w:type="spellEnd"/>
            <w:r w:rsidRPr="00FD284B">
              <w:rPr>
                <w:rFonts w:ascii="Arial" w:eastAsia="宋体" w:hAnsi="Arial"/>
                <w:iCs/>
                <w:sz w:val="18"/>
                <w:szCs w:val="22"/>
                <w:lang w:eastAsia="sv-SE"/>
              </w:rPr>
              <w:t>-specific initial BWP not including CD-SSB and the entire CORESET#0</w:t>
            </w:r>
            <w:r w:rsidRPr="00FD284B">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FD284B">
              <w:rPr>
                <w:rFonts w:ascii="Arial" w:eastAsia="宋体" w:hAnsi="Arial"/>
                <w:i/>
                <w:sz w:val="18"/>
                <w:szCs w:val="22"/>
                <w:lang w:eastAsia="sv-SE"/>
              </w:rPr>
              <w:t>PDCCH-</w:t>
            </w:r>
            <w:proofErr w:type="spellStart"/>
            <w:r w:rsidRPr="00FD284B">
              <w:rPr>
                <w:rFonts w:ascii="Arial" w:eastAsia="宋体" w:hAnsi="Arial"/>
                <w:i/>
                <w:sz w:val="18"/>
                <w:szCs w:val="22"/>
                <w:lang w:eastAsia="sv-SE"/>
              </w:rPr>
              <w:t>ConfigCommon</w:t>
            </w:r>
            <w:proofErr w:type="spellEnd"/>
            <w:r w:rsidRPr="00FD284B">
              <w:rPr>
                <w:rFonts w:ascii="Arial" w:eastAsia="宋体" w:hAnsi="Arial"/>
                <w:sz w:val="18"/>
                <w:szCs w:val="22"/>
                <w:lang w:eastAsia="sv-SE"/>
              </w:rPr>
              <w:t xml:space="preserve"> of the initial BWP (BWP#0) in </w:t>
            </w:r>
            <w:proofErr w:type="spellStart"/>
            <w:r w:rsidRPr="00FD284B">
              <w:rPr>
                <w:rFonts w:ascii="Arial" w:eastAsia="宋体" w:hAnsi="Arial"/>
                <w:i/>
                <w:sz w:val="18"/>
                <w:szCs w:val="22"/>
                <w:lang w:eastAsia="sv-SE"/>
              </w:rPr>
              <w:t>ServingCellConfigCommon</w:t>
            </w:r>
            <w:proofErr w:type="spellEnd"/>
            <w:r w:rsidRPr="00FD284B">
              <w:rPr>
                <w:rFonts w:ascii="Arial" w:eastAsia="宋体" w:hAnsi="Arial"/>
                <w:sz w:val="18"/>
                <w:szCs w:val="22"/>
                <w:lang w:eastAsia="sv-SE"/>
              </w:rPr>
              <w:t xml:space="preserve"> (still with the same setting for all UEs). In other cases, the field is absent.</w:t>
            </w:r>
          </w:p>
        </w:tc>
      </w:tr>
      <w:tr w:rsidR="00FD284B" w:rsidRPr="00FD284B" w14:paraId="04BF3E17" w14:textId="77777777" w:rsidTr="00702BD0">
        <w:tc>
          <w:tcPr>
            <w:tcW w:w="3682" w:type="dxa"/>
            <w:tcBorders>
              <w:top w:val="single" w:sz="4" w:space="0" w:color="auto"/>
              <w:left w:val="single" w:sz="4" w:space="0" w:color="auto"/>
              <w:bottom w:val="single" w:sz="4" w:space="0" w:color="auto"/>
              <w:right w:val="single" w:sz="4" w:space="0" w:color="auto"/>
            </w:tcBorders>
            <w:hideMark/>
          </w:tcPr>
          <w:p w14:paraId="2846D1C2"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i/>
                <w:sz w:val="18"/>
                <w:lang w:eastAsia="sv-SE"/>
              </w:rPr>
            </w:pPr>
            <w:proofErr w:type="spellStart"/>
            <w:r w:rsidRPr="00FD284B">
              <w:rPr>
                <w:rFonts w:ascii="Arial" w:eastAsia="宋体"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3FE9BB32"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lang w:eastAsia="sv-SE"/>
              </w:rPr>
            </w:pPr>
            <w:r w:rsidRPr="00FD284B">
              <w:rPr>
                <w:rFonts w:ascii="Arial" w:eastAsia="宋体" w:hAnsi="Arial"/>
                <w:sz w:val="18"/>
                <w:lang w:eastAsia="sv-SE"/>
              </w:rPr>
              <w:t xml:space="preserve">This field is optionally present, Need R, if this BWP is not the </w:t>
            </w:r>
            <w:proofErr w:type="spellStart"/>
            <w:r w:rsidRPr="00FD284B">
              <w:rPr>
                <w:rFonts w:ascii="Arial" w:eastAsia="宋体" w:hAnsi="Arial"/>
                <w:i/>
                <w:iCs/>
                <w:sz w:val="18"/>
                <w:lang w:eastAsia="sv-SE"/>
              </w:rPr>
              <w:t>initialDownlinkBWP</w:t>
            </w:r>
            <w:proofErr w:type="spellEnd"/>
            <w:r w:rsidRPr="00FD284B">
              <w:rPr>
                <w:rFonts w:ascii="Arial" w:eastAsia="宋体" w:hAnsi="Arial"/>
                <w:sz w:val="18"/>
                <w:lang w:eastAsia="sv-SE"/>
              </w:rPr>
              <w:t xml:space="preserve"> and </w:t>
            </w:r>
            <w:proofErr w:type="spellStart"/>
            <w:r w:rsidRPr="00FD284B">
              <w:rPr>
                <w:rFonts w:ascii="Arial" w:eastAsia="宋体" w:hAnsi="Arial"/>
                <w:i/>
                <w:sz w:val="18"/>
                <w:lang w:eastAsia="sv-SE"/>
              </w:rPr>
              <w:t>pagingSearchSpace</w:t>
            </w:r>
            <w:proofErr w:type="spellEnd"/>
            <w:r w:rsidRPr="00FD284B">
              <w:rPr>
                <w:rFonts w:ascii="Arial" w:eastAsia="宋体" w:hAnsi="Arial"/>
                <w:sz w:val="18"/>
                <w:lang w:eastAsia="sv-SE"/>
              </w:rPr>
              <w:t xml:space="preserve"> is configured in this BWP. Otherwise this field is absent.</w:t>
            </w:r>
          </w:p>
        </w:tc>
      </w:tr>
      <w:tr w:rsidR="00FD284B" w:rsidRPr="00FD284B" w14:paraId="66BC1E7D" w14:textId="77777777" w:rsidTr="00702BD0">
        <w:tc>
          <w:tcPr>
            <w:tcW w:w="3682" w:type="dxa"/>
            <w:tcBorders>
              <w:top w:val="single" w:sz="4" w:space="0" w:color="auto"/>
              <w:left w:val="single" w:sz="4" w:space="0" w:color="auto"/>
              <w:bottom w:val="single" w:sz="4" w:space="0" w:color="auto"/>
              <w:right w:val="single" w:sz="4" w:space="0" w:color="auto"/>
            </w:tcBorders>
            <w:hideMark/>
          </w:tcPr>
          <w:p w14:paraId="37BDB26D"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i/>
                <w:sz w:val="18"/>
                <w:lang w:eastAsia="sv-SE"/>
              </w:rPr>
            </w:pPr>
            <w:proofErr w:type="spellStart"/>
            <w:r w:rsidRPr="00FD284B">
              <w:rPr>
                <w:rFonts w:ascii="Arial" w:eastAsia="宋体" w:hAnsi="Arial"/>
                <w:i/>
                <w:sz w:val="18"/>
                <w:lang w:eastAsia="sv-SE"/>
              </w:rPr>
              <w:t>InitialBWP</w:t>
            </w:r>
            <w:proofErr w:type="spellEnd"/>
            <w:r w:rsidRPr="00FD284B">
              <w:rPr>
                <w:rFonts w:ascii="Arial" w:eastAsia="宋体"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0372D0AD" w14:textId="77777777" w:rsidR="00FD284B" w:rsidRPr="00FD284B" w:rsidRDefault="00FD284B" w:rsidP="00FD284B">
            <w:pPr>
              <w:keepNext/>
              <w:keepLines/>
              <w:overflowPunct w:val="0"/>
              <w:autoSpaceDE w:val="0"/>
              <w:autoSpaceDN w:val="0"/>
              <w:adjustRightInd w:val="0"/>
              <w:spacing w:after="0"/>
              <w:textAlignment w:val="baseline"/>
              <w:rPr>
                <w:rFonts w:ascii="Arial" w:eastAsia="宋体" w:hAnsi="Arial"/>
                <w:sz w:val="18"/>
                <w:lang w:eastAsia="sv-SE"/>
              </w:rPr>
            </w:pPr>
            <w:r w:rsidRPr="00FD284B">
              <w:rPr>
                <w:rFonts w:ascii="Arial" w:eastAsia="宋体" w:hAnsi="Arial"/>
                <w:sz w:val="18"/>
                <w:lang w:eastAsia="sv-SE"/>
              </w:rPr>
              <w:t xml:space="preserve">This field is optionally present, Need R, if this BWP is the </w:t>
            </w:r>
            <w:proofErr w:type="spellStart"/>
            <w:r w:rsidRPr="00FD284B">
              <w:rPr>
                <w:rFonts w:ascii="Arial" w:eastAsia="宋体" w:hAnsi="Arial"/>
                <w:i/>
                <w:iCs/>
                <w:sz w:val="18"/>
                <w:lang w:eastAsia="sv-SE"/>
              </w:rPr>
              <w:t>initialDownlinkBWP</w:t>
            </w:r>
            <w:proofErr w:type="spellEnd"/>
            <w:r w:rsidRPr="00FD284B">
              <w:rPr>
                <w:rFonts w:ascii="Arial" w:eastAsia="宋体" w:hAnsi="Arial"/>
                <w:sz w:val="18"/>
                <w:lang w:eastAsia="sv-SE"/>
              </w:rPr>
              <w:t xml:space="preserve"> or </w:t>
            </w:r>
            <w:proofErr w:type="spellStart"/>
            <w:r w:rsidRPr="00FD284B">
              <w:rPr>
                <w:rFonts w:ascii="Arial" w:eastAsia="宋体" w:hAnsi="Arial"/>
                <w:i/>
                <w:iCs/>
                <w:sz w:val="18"/>
                <w:lang w:eastAsia="sv-SE"/>
              </w:rPr>
              <w:t>initialDownlinkBWP-RedCap</w:t>
            </w:r>
            <w:proofErr w:type="spellEnd"/>
            <w:r w:rsidRPr="00FD284B">
              <w:rPr>
                <w:rFonts w:ascii="Arial" w:eastAsia="宋体" w:hAnsi="Arial"/>
                <w:sz w:val="18"/>
                <w:lang w:eastAsia="sv-SE"/>
              </w:rPr>
              <w:t xml:space="preserve"> including CD-SSB and the entire CORESET#0, and </w:t>
            </w:r>
            <w:proofErr w:type="spellStart"/>
            <w:r w:rsidRPr="00FD284B">
              <w:rPr>
                <w:rFonts w:ascii="Arial" w:eastAsia="宋体" w:hAnsi="Arial"/>
                <w:i/>
                <w:iCs/>
                <w:sz w:val="18"/>
                <w:lang w:eastAsia="sv-SE"/>
              </w:rPr>
              <w:t>pei</w:t>
            </w:r>
            <w:proofErr w:type="spellEnd"/>
            <w:r w:rsidRPr="00FD284B">
              <w:rPr>
                <w:rFonts w:ascii="Arial" w:eastAsia="宋体" w:hAnsi="Arial"/>
                <w:i/>
                <w:iCs/>
                <w:sz w:val="18"/>
                <w:lang w:eastAsia="sv-SE"/>
              </w:rPr>
              <w:t>-Config</w:t>
            </w:r>
            <w:r w:rsidRPr="00FD284B">
              <w:rPr>
                <w:rFonts w:ascii="Arial" w:eastAsia="宋体" w:hAnsi="Arial"/>
                <w:sz w:val="18"/>
                <w:lang w:eastAsia="sv-SE"/>
              </w:rPr>
              <w:t xml:space="preserve"> is configured in </w:t>
            </w:r>
            <w:proofErr w:type="spellStart"/>
            <w:r w:rsidRPr="00FD284B">
              <w:rPr>
                <w:rFonts w:ascii="Arial" w:eastAsia="宋体" w:hAnsi="Arial"/>
                <w:i/>
                <w:iCs/>
                <w:sz w:val="18"/>
                <w:lang w:eastAsia="sv-SE"/>
              </w:rPr>
              <w:t>DownlinkConfigCommonSIB</w:t>
            </w:r>
            <w:proofErr w:type="spellEnd"/>
            <w:r w:rsidRPr="00FD284B">
              <w:rPr>
                <w:rFonts w:ascii="Arial" w:eastAsia="宋体" w:hAnsi="Arial"/>
                <w:sz w:val="18"/>
                <w:lang w:eastAsia="sv-SE"/>
              </w:rPr>
              <w:t>. Otherwise, this field is absent.</w:t>
            </w:r>
          </w:p>
        </w:tc>
      </w:tr>
    </w:tbl>
    <w:p w14:paraId="59EA909A" w14:textId="77777777" w:rsidR="00FD284B" w:rsidRPr="00FD284B" w:rsidRDefault="00FD284B" w:rsidP="00FD284B">
      <w:pPr>
        <w:overflowPunct w:val="0"/>
        <w:autoSpaceDE w:val="0"/>
        <w:autoSpaceDN w:val="0"/>
        <w:adjustRightInd w:val="0"/>
        <w:textAlignment w:val="baseline"/>
        <w:rPr>
          <w:rFonts w:eastAsia="Times New Roman"/>
          <w:lang w:eastAsia="ja-JP"/>
        </w:rPr>
      </w:pPr>
    </w:p>
    <w:p w14:paraId="1D0C99F4" w14:textId="77777777" w:rsidR="00B61D44" w:rsidRPr="00980E08" w:rsidRDefault="00B61D44" w:rsidP="00B61D4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44" w:name="_Toc60777342"/>
      <w:bookmarkStart w:id="45" w:name="_Toc124713307"/>
      <w:r>
        <w:rPr>
          <w:sz w:val="32"/>
          <w:lang w:eastAsia="zh-CN"/>
        </w:rPr>
        <w:t>Next change</w:t>
      </w:r>
    </w:p>
    <w:p w14:paraId="78F0E4F3" w14:textId="77777777" w:rsidR="00FD284B" w:rsidRPr="00FD284B" w:rsidRDefault="00FD284B" w:rsidP="00FD284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D284B">
        <w:rPr>
          <w:rFonts w:ascii="Arial" w:eastAsia="Times New Roman" w:hAnsi="Arial"/>
          <w:sz w:val="24"/>
          <w:lang w:eastAsia="ja-JP"/>
        </w:rPr>
        <w:t>–</w:t>
      </w:r>
      <w:r w:rsidRPr="00FD284B">
        <w:rPr>
          <w:rFonts w:ascii="Arial" w:eastAsia="Times New Roman" w:hAnsi="Arial"/>
          <w:sz w:val="24"/>
          <w:lang w:eastAsia="ja-JP"/>
        </w:rPr>
        <w:tab/>
      </w:r>
      <w:proofErr w:type="spellStart"/>
      <w:r w:rsidRPr="00FD284B">
        <w:rPr>
          <w:rFonts w:ascii="Arial" w:eastAsia="Times New Roman" w:hAnsi="Arial"/>
          <w:i/>
          <w:sz w:val="24"/>
          <w:lang w:eastAsia="ja-JP"/>
        </w:rPr>
        <w:t>RateMatchPattern</w:t>
      </w:r>
      <w:bookmarkEnd w:id="44"/>
      <w:bookmarkEnd w:id="45"/>
      <w:proofErr w:type="spellEnd"/>
    </w:p>
    <w:p w14:paraId="4C8C3676" w14:textId="77777777" w:rsidR="00FD284B" w:rsidRPr="00FD284B" w:rsidRDefault="00FD284B" w:rsidP="00FD284B">
      <w:pPr>
        <w:overflowPunct w:val="0"/>
        <w:autoSpaceDE w:val="0"/>
        <w:autoSpaceDN w:val="0"/>
        <w:adjustRightInd w:val="0"/>
        <w:textAlignment w:val="baseline"/>
        <w:rPr>
          <w:rFonts w:eastAsia="Times New Roman"/>
          <w:lang w:eastAsia="ja-JP"/>
        </w:rPr>
      </w:pPr>
      <w:r w:rsidRPr="00FD284B">
        <w:rPr>
          <w:rFonts w:eastAsia="Times New Roman"/>
          <w:lang w:eastAsia="ja-JP"/>
        </w:rPr>
        <w:t xml:space="preserve">The IE </w:t>
      </w:r>
      <w:proofErr w:type="spellStart"/>
      <w:r w:rsidRPr="00FD284B">
        <w:rPr>
          <w:rFonts w:eastAsia="Times New Roman"/>
          <w:i/>
          <w:lang w:eastAsia="ja-JP"/>
        </w:rPr>
        <w:t>RateMatchPattern</w:t>
      </w:r>
      <w:proofErr w:type="spellEnd"/>
      <w:r w:rsidRPr="00FD284B">
        <w:rPr>
          <w:rFonts w:eastAsia="Times New Roman"/>
          <w:lang w:eastAsia="ja-JP"/>
        </w:rPr>
        <w:t xml:space="preserve"> is used to configure one rate matching pattern for PDSCH, see TS 38.214 [19], clause 5.1.4.1.</w:t>
      </w:r>
    </w:p>
    <w:p w14:paraId="3A123432" w14:textId="77777777" w:rsidR="00FD284B" w:rsidRPr="00FD284B" w:rsidRDefault="00FD284B" w:rsidP="00FD284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D284B">
        <w:rPr>
          <w:rFonts w:ascii="Arial" w:eastAsia="Times New Roman" w:hAnsi="Arial"/>
          <w:b/>
          <w:i/>
          <w:lang w:eastAsia="ja-JP"/>
        </w:rPr>
        <w:t>RateMatchPattern</w:t>
      </w:r>
      <w:proofErr w:type="spellEnd"/>
      <w:r w:rsidRPr="00FD284B">
        <w:rPr>
          <w:rFonts w:ascii="Arial" w:eastAsia="Times New Roman" w:hAnsi="Arial"/>
          <w:b/>
          <w:lang w:eastAsia="ja-JP"/>
        </w:rPr>
        <w:t xml:space="preserve"> information element</w:t>
      </w:r>
    </w:p>
    <w:p w14:paraId="6769282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ASN1START</w:t>
      </w:r>
    </w:p>
    <w:p w14:paraId="4836064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TAG-RATEMATCHPATTERN-START</w:t>
      </w:r>
    </w:p>
    <w:p w14:paraId="5B9CC9A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029E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lastRenderedPageBreak/>
        <w:t xml:space="preserve">RateMatchPattern ::=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2083C1B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rateMatchPatternId                  RateMatchPatternId,</w:t>
      </w:r>
    </w:p>
    <w:p w14:paraId="79ABFBB8"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4CB6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patternType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455C67D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bitmaps                             </w:t>
      </w:r>
      <w:r w:rsidRPr="00FD284B">
        <w:rPr>
          <w:rFonts w:ascii="Courier New" w:eastAsia="Times New Roman" w:hAnsi="Courier New"/>
          <w:noProof/>
          <w:color w:val="993366"/>
          <w:sz w:val="16"/>
          <w:lang w:eastAsia="en-GB"/>
        </w:rPr>
        <w:t>SEQUENCE</w:t>
      </w:r>
      <w:r w:rsidRPr="00FD284B">
        <w:rPr>
          <w:rFonts w:ascii="Courier New" w:eastAsia="Times New Roman" w:hAnsi="Courier New"/>
          <w:noProof/>
          <w:sz w:val="16"/>
          <w:lang w:eastAsia="en-GB"/>
        </w:rPr>
        <w:t xml:space="preserve"> {</w:t>
      </w:r>
    </w:p>
    <w:p w14:paraId="050978A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resourceBlocks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(275)),</w:t>
      </w:r>
    </w:p>
    <w:p w14:paraId="57658F2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symbolsInResourceBlock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6E32B79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oneSlot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(14)),</w:t>
      </w:r>
    </w:p>
    <w:p w14:paraId="2ABB156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twoSlots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(28))</w:t>
      </w:r>
    </w:p>
    <w:p w14:paraId="66318EC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6401BA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periodicityAndPattern               </w:t>
      </w:r>
      <w:r w:rsidRPr="00FD284B">
        <w:rPr>
          <w:rFonts w:ascii="Courier New" w:eastAsia="Times New Roman" w:hAnsi="Courier New"/>
          <w:noProof/>
          <w:color w:val="993366"/>
          <w:sz w:val="16"/>
          <w:lang w:eastAsia="en-GB"/>
        </w:rPr>
        <w:t>CHOICE</w:t>
      </w:r>
      <w:r w:rsidRPr="00FD284B">
        <w:rPr>
          <w:rFonts w:ascii="Courier New" w:eastAsia="Times New Roman" w:hAnsi="Courier New"/>
          <w:noProof/>
          <w:sz w:val="16"/>
          <w:lang w:eastAsia="en-GB"/>
        </w:rPr>
        <w:t xml:space="preserve"> {</w:t>
      </w:r>
    </w:p>
    <w:p w14:paraId="34718C9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n2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(2)),</w:t>
      </w:r>
    </w:p>
    <w:p w14:paraId="032B5C2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n4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(4)),</w:t>
      </w:r>
    </w:p>
    <w:p w14:paraId="317B92E5"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n5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(5)),</w:t>
      </w:r>
    </w:p>
    <w:p w14:paraId="6CBF3AA6"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n8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(8)),</w:t>
      </w:r>
    </w:p>
    <w:p w14:paraId="7F39F2E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n10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(10)),</w:t>
      </w:r>
    </w:p>
    <w:p w14:paraId="6D27964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n20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(20)),</w:t>
      </w:r>
    </w:p>
    <w:p w14:paraId="22BC007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n40                                 </w:t>
      </w:r>
      <w:r w:rsidRPr="00FD284B">
        <w:rPr>
          <w:rFonts w:ascii="Courier New" w:eastAsia="Times New Roman" w:hAnsi="Courier New"/>
          <w:noProof/>
          <w:color w:val="993366"/>
          <w:sz w:val="16"/>
          <w:lang w:eastAsia="en-GB"/>
        </w:rPr>
        <w:t>BIT</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STRING</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993366"/>
          <w:sz w:val="16"/>
          <w:lang w:eastAsia="en-GB"/>
        </w:rPr>
        <w:t>SIZE</w:t>
      </w:r>
      <w:r w:rsidRPr="00FD284B">
        <w:rPr>
          <w:rFonts w:ascii="Courier New" w:eastAsia="Times New Roman" w:hAnsi="Courier New"/>
          <w:noProof/>
          <w:sz w:val="16"/>
          <w:lang w:eastAsia="en-GB"/>
        </w:rPr>
        <w:t xml:space="preserve"> (40))</w:t>
      </w:r>
    </w:p>
    <w:p w14:paraId="216AF91A"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S</w:t>
      </w:r>
    </w:p>
    <w:p w14:paraId="1FE3177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6606F7F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34643F4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controlResourceSet                  ControlResourceSetId</w:t>
      </w:r>
    </w:p>
    <w:p w14:paraId="04DCAAF7"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2097783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subcarrierSpacing                   SubcarrierSpacing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Cond CellLevel</w:t>
      </w:r>
    </w:p>
    <w:p w14:paraId="6DEC599B"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dummy                               </w:t>
      </w:r>
      <w:r w:rsidRPr="00FD284B">
        <w:rPr>
          <w:rFonts w:ascii="Courier New" w:eastAsia="Times New Roman" w:hAnsi="Courier New"/>
          <w:noProof/>
          <w:color w:val="993366"/>
          <w:sz w:val="16"/>
          <w:lang w:eastAsia="en-GB"/>
        </w:rPr>
        <w:t>ENUMERATED</w:t>
      </w:r>
      <w:r w:rsidRPr="00FD284B">
        <w:rPr>
          <w:rFonts w:ascii="Courier New" w:eastAsia="Times New Roman" w:hAnsi="Courier New"/>
          <w:noProof/>
          <w:sz w:val="16"/>
          <w:lang w:eastAsia="en-GB"/>
        </w:rPr>
        <w:t xml:space="preserve"> { dynamic, semiStatic },</w:t>
      </w:r>
    </w:p>
    <w:p w14:paraId="1F3677E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07A2EF01"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10B7A62C"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sz w:val="16"/>
          <w:lang w:eastAsia="en-GB"/>
        </w:rPr>
        <w:t xml:space="preserve">    controlResourceSet-r16              ControlResourceSetId-r16                                        </w:t>
      </w:r>
      <w:r w:rsidRPr="00FD284B">
        <w:rPr>
          <w:rFonts w:ascii="Courier New" w:eastAsia="Times New Roman" w:hAnsi="Courier New"/>
          <w:noProof/>
          <w:color w:val="993366"/>
          <w:sz w:val="16"/>
          <w:lang w:eastAsia="en-GB"/>
        </w:rPr>
        <w:t>OPTIONAL</w:t>
      </w:r>
      <w:r w:rsidRPr="00FD284B">
        <w:rPr>
          <w:rFonts w:ascii="Courier New" w:eastAsia="Times New Roman" w:hAnsi="Courier New"/>
          <w:noProof/>
          <w:sz w:val="16"/>
          <w:lang w:eastAsia="en-GB"/>
        </w:rPr>
        <w:t xml:space="preserve">    </w:t>
      </w:r>
      <w:r w:rsidRPr="00FD284B">
        <w:rPr>
          <w:rFonts w:ascii="Courier New" w:eastAsia="Times New Roman" w:hAnsi="Courier New"/>
          <w:noProof/>
          <w:color w:val="808080"/>
          <w:sz w:val="16"/>
          <w:lang w:eastAsia="en-GB"/>
        </w:rPr>
        <w:t>-- Need R</w:t>
      </w:r>
    </w:p>
    <w:p w14:paraId="706EB14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 xml:space="preserve">    ]]</w:t>
      </w:r>
    </w:p>
    <w:p w14:paraId="61942C69"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78B1C2"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D284B">
        <w:rPr>
          <w:rFonts w:ascii="Courier New" w:eastAsia="Times New Roman" w:hAnsi="Courier New"/>
          <w:noProof/>
          <w:sz w:val="16"/>
          <w:lang w:eastAsia="en-GB"/>
        </w:rPr>
        <w:t>}</w:t>
      </w:r>
    </w:p>
    <w:p w14:paraId="0D480B63"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99960"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TAG-RATEMATCHPATTERN-STOP</w:t>
      </w:r>
    </w:p>
    <w:p w14:paraId="5FADCB7E" w14:textId="77777777" w:rsidR="00FD284B" w:rsidRPr="00FD284B" w:rsidRDefault="00FD284B" w:rsidP="00FD2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D284B">
        <w:rPr>
          <w:rFonts w:ascii="Courier New" w:eastAsia="Times New Roman" w:hAnsi="Courier New"/>
          <w:noProof/>
          <w:color w:val="808080"/>
          <w:sz w:val="16"/>
          <w:lang w:eastAsia="en-GB"/>
        </w:rPr>
        <w:t>-- ASN1STOP</w:t>
      </w:r>
    </w:p>
    <w:p w14:paraId="296495E3"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84B" w:rsidRPr="00FD284B" w14:paraId="5C804B58"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2D6FBA3"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D284B">
              <w:rPr>
                <w:rFonts w:ascii="Arial" w:eastAsia="Times New Roman" w:hAnsi="Arial"/>
                <w:b/>
                <w:i/>
                <w:sz w:val="18"/>
                <w:szCs w:val="22"/>
                <w:lang w:eastAsia="sv-SE"/>
              </w:rPr>
              <w:lastRenderedPageBreak/>
              <w:t>RateMatchPattern</w:t>
            </w:r>
            <w:proofErr w:type="spellEnd"/>
            <w:r w:rsidRPr="00FD284B">
              <w:rPr>
                <w:rFonts w:ascii="Arial" w:eastAsia="Times New Roman" w:hAnsi="Arial"/>
                <w:b/>
                <w:i/>
                <w:sz w:val="18"/>
                <w:szCs w:val="22"/>
                <w:lang w:eastAsia="sv-SE"/>
              </w:rPr>
              <w:t xml:space="preserve"> </w:t>
            </w:r>
            <w:r w:rsidRPr="00FD284B">
              <w:rPr>
                <w:rFonts w:ascii="Arial" w:eastAsia="Times New Roman" w:hAnsi="Arial"/>
                <w:b/>
                <w:sz w:val="18"/>
                <w:szCs w:val="22"/>
                <w:lang w:eastAsia="sv-SE"/>
              </w:rPr>
              <w:t>field descriptions</w:t>
            </w:r>
          </w:p>
        </w:tc>
      </w:tr>
      <w:tr w:rsidR="00FD284B" w:rsidRPr="00FD284B" w14:paraId="1E89E64D"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0D75279"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b/>
                <w:i/>
                <w:sz w:val="18"/>
                <w:szCs w:val="22"/>
                <w:lang w:eastAsia="sv-SE"/>
              </w:rPr>
              <w:t>bitmaps</w:t>
            </w:r>
          </w:p>
          <w:p w14:paraId="1F83CE31"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Indicates rate matching pattern by a pair of bitmaps </w:t>
            </w:r>
            <w:proofErr w:type="spellStart"/>
            <w:r w:rsidRPr="00FD284B">
              <w:rPr>
                <w:rFonts w:ascii="Arial" w:eastAsia="Times New Roman" w:hAnsi="Arial"/>
                <w:i/>
                <w:sz w:val="18"/>
                <w:szCs w:val="22"/>
                <w:lang w:eastAsia="sv-SE"/>
              </w:rPr>
              <w:t>resourceBlocks</w:t>
            </w:r>
            <w:proofErr w:type="spellEnd"/>
            <w:r w:rsidRPr="00FD284B">
              <w:rPr>
                <w:rFonts w:ascii="Arial" w:eastAsia="Times New Roman" w:hAnsi="Arial"/>
                <w:sz w:val="18"/>
                <w:szCs w:val="22"/>
                <w:lang w:eastAsia="sv-SE"/>
              </w:rPr>
              <w:t xml:space="preserve"> and </w:t>
            </w:r>
            <w:proofErr w:type="spellStart"/>
            <w:r w:rsidRPr="00FD284B">
              <w:rPr>
                <w:rFonts w:ascii="Arial" w:eastAsia="Times New Roman" w:hAnsi="Arial"/>
                <w:i/>
                <w:sz w:val="18"/>
                <w:szCs w:val="22"/>
                <w:lang w:eastAsia="sv-SE"/>
              </w:rPr>
              <w:t>symbolsInResourceBlock</w:t>
            </w:r>
            <w:proofErr w:type="spellEnd"/>
            <w:r w:rsidRPr="00FD284B">
              <w:rPr>
                <w:rFonts w:ascii="Arial" w:eastAsia="Times New Roman" w:hAnsi="Arial"/>
                <w:sz w:val="18"/>
                <w:szCs w:val="22"/>
                <w:lang w:eastAsia="sv-SE"/>
              </w:rPr>
              <w:t xml:space="preserve"> to define the rate match pattern within one or two slots, and a third bitmap </w:t>
            </w:r>
            <w:proofErr w:type="spellStart"/>
            <w:r w:rsidRPr="00FD284B">
              <w:rPr>
                <w:rFonts w:ascii="Arial" w:eastAsia="Times New Roman" w:hAnsi="Arial"/>
                <w:i/>
                <w:sz w:val="18"/>
                <w:szCs w:val="22"/>
                <w:lang w:eastAsia="sv-SE"/>
              </w:rPr>
              <w:t>periodicityAndPattern</w:t>
            </w:r>
            <w:proofErr w:type="spellEnd"/>
            <w:r w:rsidRPr="00FD284B">
              <w:rPr>
                <w:rFonts w:ascii="Arial" w:eastAsia="Times New Roman" w:hAnsi="Arial"/>
                <w:sz w:val="18"/>
                <w:szCs w:val="22"/>
                <w:lang w:eastAsia="sv-SE"/>
              </w:rPr>
              <w:t xml:space="preserve"> to define the repetition pattern with which the pattern defined by the above bitmap pair occurs.</w:t>
            </w:r>
          </w:p>
        </w:tc>
      </w:tr>
      <w:tr w:rsidR="00FD284B" w:rsidRPr="00FD284B" w14:paraId="39012876"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2B54C9C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controlResourceSet</w:t>
            </w:r>
            <w:proofErr w:type="spellEnd"/>
          </w:p>
          <w:p w14:paraId="6ECE8F4B"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This </w:t>
            </w:r>
            <w:proofErr w:type="spellStart"/>
            <w:r w:rsidRPr="00FD284B">
              <w:rPr>
                <w:rFonts w:ascii="Arial" w:eastAsia="Times New Roman" w:hAnsi="Arial"/>
                <w:sz w:val="18"/>
                <w:szCs w:val="22"/>
                <w:lang w:eastAsia="sv-SE"/>
              </w:rPr>
              <w:t>ControlResourceSet</w:t>
            </w:r>
            <w:proofErr w:type="spellEnd"/>
            <w:r w:rsidRPr="00FD284B">
              <w:rPr>
                <w:rFonts w:ascii="Arial" w:eastAsia="Times New Roman" w:hAnsi="Arial"/>
                <w:sz w:val="18"/>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055C179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If the field </w:t>
            </w:r>
            <w:r w:rsidRPr="00FD284B">
              <w:rPr>
                <w:rFonts w:ascii="Arial" w:eastAsia="Times New Roman" w:hAnsi="Arial"/>
                <w:i/>
                <w:sz w:val="18"/>
                <w:szCs w:val="22"/>
                <w:lang w:eastAsia="sv-SE"/>
              </w:rPr>
              <w:t>controlResourceSetId-r16</w:t>
            </w:r>
            <w:r w:rsidRPr="00FD284B">
              <w:rPr>
                <w:rFonts w:ascii="Arial" w:eastAsia="Times New Roman" w:hAnsi="Arial"/>
                <w:sz w:val="18"/>
                <w:szCs w:val="22"/>
                <w:lang w:eastAsia="sv-SE"/>
              </w:rPr>
              <w:t xml:space="preserve"> is present, UE shall ignore the </w:t>
            </w:r>
            <w:proofErr w:type="spellStart"/>
            <w:r w:rsidRPr="00FD284B">
              <w:rPr>
                <w:rFonts w:ascii="Arial" w:eastAsia="Times New Roman" w:hAnsi="Arial"/>
                <w:i/>
                <w:sz w:val="18"/>
                <w:szCs w:val="22"/>
                <w:lang w:eastAsia="sv-SE"/>
              </w:rPr>
              <w:t>controlResourceSetId</w:t>
            </w:r>
            <w:proofErr w:type="spellEnd"/>
            <w:r w:rsidRPr="00FD284B">
              <w:rPr>
                <w:rFonts w:ascii="Arial" w:eastAsia="Times New Roman" w:hAnsi="Arial"/>
                <w:sz w:val="18"/>
                <w:szCs w:val="22"/>
                <w:lang w:eastAsia="sv-SE"/>
              </w:rPr>
              <w:t xml:space="preserve"> (without suffix).</w:t>
            </w:r>
          </w:p>
        </w:tc>
      </w:tr>
      <w:tr w:rsidR="00FD284B" w:rsidRPr="00FD284B" w14:paraId="12AB235C"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7C7A0A55"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periodicityAndPattern</w:t>
            </w:r>
            <w:proofErr w:type="spellEnd"/>
          </w:p>
          <w:p w14:paraId="70EB6C6A"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A time domain repetition pattern at which the pattern defined by </w:t>
            </w:r>
            <w:proofErr w:type="spellStart"/>
            <w:r w:rsidRPr="00FD284B">
              <w:rPr>
                <w:rFonts w:ascii="Arial" w:eastAsia="Times New Roman" w:hAnsi="Arial"/>
                <w:i/>
                <w:sz w:val="18"/>
                <w:szCs w:val="22"/>
                <w:lang w:eastAsia="sv-SE"/>
              </w:rPr>
              <w:t>symbolsInResourceBlock</w:t>
            </w:r>
            <w:proofErr w:type="spellEnd"/>
            <w:r w:rsidRPr="00FD284B">
              <w:rPr>
                <w:rFonts w:ascii="Arial" w:eastAsia="Times New Roman" w:hAnsi="Arial"/>
                <w:sz w:val="18"/>
                <w:szCs w:val="22"/>
                <w:lang w:eastAsia="sv-SE"/>
              </w:rPr>
              <w:t xml:space="preserve"> and </w:t>
            </w:r>
            <w:proofErr w:type="spellStart"/>
            <w:r w:rsidRPr="00FD284B">
              <w:rPr>
                <w:rFonts w:ascii="Arial" w:eastAsia="Times New Roman" w:hAnsi="Arial"/>
                <w:i/>
                <w:sz w:val="18"/>
                <w:szCs w:val="22"/>
                <w:lang w:eastAsia="sv-SE"/>
              </w:rPr>
              <w:t>resourceBlocks</w:t>
            </w:r>
            <w:proofErr w:type="spellEnd"/>
            <w:r w:rsidRPr="00FD284B">
              <w:rPr>
                <w:rFonts w:ascii="Arial" w:eastAsia="Times New Roman" w:hAnsi="Arial"/>
                <w:sz w:val="18"/>
                <w:szCs w:val="22"/>
                <w:lang w:eastAsia="sv-SE"/>
              </w:rPr>
              <w:t xml:space="preserve"> recurs. This slot pattern repeats itself continuously. Absence of this field indicates the value </w:t>
            </w:r>
            <w:r w:rsidRPr="00FD284B">
              <w:rPr>
                <w:rFonts w:ascii="Arial" w:eastAsia="Times New Roman" w:hAnsi="Arial"/>
                <w:i/>
                <w:sz w:val="18"/>
                <w:szCs w:val="22"/>
                <w:lang w:eastAsia="sv-SE"/>
              </w:rPr>
              <w:t>n1</w:t>
            </w:r>
            <w:r w:rsidRPr="00FD284B">
              <w:rPr>
                <w:rFonts w:ascii="Arial" w:eastAsia="Times New Roman" w:hAnsi="Arial"/>
                <w:sz w:val="18"/>
                <w:szCs w:val="22"/>
                <w:lang w:eastAsia="sv-SE"/>
              </w:rPr>
              <w:t xml:space="preserve"> (see TS 38.214 [19], clause 5.1.4.1).</w:t>
            </w:r>
          </w:p>
        </w:tc>
      </w:tr>
      <w:tr w:rsidR="00FD284B" w:rsidRPr="00FD284B" w14:paraId="7646DB9D"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A7835D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resourceBlocks</w:t>
            </w:r>
            <w:proofErr w:type="spellEnd"/>
          </w:p>
          <w:p w14:paraId="00B68CD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FD284B">
              <w:rPr>
                <w:rFonts w:ascii="Arial" w:eastAsia="Times New Roman" w:hAnsi="Arial"/>
                <w:i/>
                <w:sz w:val="18"/>
                <w:szCs w:val="22"/>
                <w:lang w:eastAsia="sv-SE"/>
              </w:rPr>
              <w:t>symbolsInResourceBlock</w:t>
            </w:r>
            <w:proofErr w:type="spellEnd"/>
            <w:r w:rsidRPr="00FD284B">
              <w:rPr>
                <w:rFonts w:ascii="Arial" w:eastAsia="Times New Roman" w:hAnsi="Arial"/>
                <w:sz w:val="18"/>
                <w:szCs w:val="22"/>
                <w:lang w:eastAsia="sv-SE"/>
              </w:rPr>
              <w:t xml:space="preserve"> bitmap. If used as cell-level rate matching pattern, the bitmap identifies "common resource blocks (CRB)". If used for MBS broadcast CFR, the bitmap identifies "physical resource blocks" inside the MBS broadcast CFR. If used as BWP-level rate matching pattern, the bitmap identifies "physical resource blocks" inside the BWP or MBS multicast CFR. The first/ leftmost bit corresponds to resource block 0, and so on (see TS 38.214 [19], clause 5.1.4.1). </w:t>
            </w:r>
          </w:p>
        </w:tc>
      </w:tr>
      <w:tr w:rsidR="00FD284B" w:rsidRPr="00FD284B" w14:paraId="7F71E069"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1764145E"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subcarrierSpacing</w:t>
            </w:r>
            <w:proofErr w:type="spellEnd"/>
          </w:p>
          <w:p w14:paraId="756E229A"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The </w:t>
            </w:r>
            <w:proofErr w:type="spellStart"/>
            <w:r w:rsidRPr="00FD284B">
              <w:rPr>
                <w:rFonts w:ascii="Arial" w:eastAsia="Times New Roman" w:hAnsi="Arial"/>
                <w:sz w:val="18"/>
                <w:szCs w:val="22"/>
                <w:lang w:eastAsia="sv-SE"/>
              </w:rPr>
              <w:t>SubcarrierSpacing</w:t>
            </w:r>
            <w:proofErr w:type="spellEnd"/>
            <w:r w:rsidRPr="00FD284B">
              <w:rPr>
                <w:rFonts w:ascii="Arial" w:eastAsia="Times New Roman" w:hAnsi="Arial"/>
                <w:sz w:val="18"/>
                <w:szCs w:val="22"/>
                <w:lang w:eastAsia="sv-SE"/>
              </w:rPr>
              <w:t xml:space="preserve"> for this resource pattern. If the field is absent, the UE applies the SCS of the associated BWP. The value </w:t>
            </w:r>
            <w:r w:rsidRPr="00FD284B">
              <w:rPr>
                <w:rFonts w:ascii="Arial" w:eastAsia="Times New Roman" w:hAnsi="Arial"/>
                <w:i/>
                <w:sz w:val="18"/>
                <w:szCs w:val="22"/>
                <w:lang w:eastAsia="sv-SE"/>
              </w:rPr>
              <w:t>kHz15</w:t>
            </w:r>
            <w:r w:rsidRPr="00FD284B">
              <w:rPr>
                <w:rFonts w:ascii="Arial" w:eastAsia="Times New Roman" w:hAnsi="Arial"/>
                <w:sz w:val="18"/>
                <w:szCs w:val="22"/>
                <w:lang w:eastAsia="sv-SE"/>
              </w:rPr>
              <w:t xml:space="preserve"> corresponds to µ=0, the value </w:t>
            </w:r>
            <w:r w:rsidRPr="00FD284B">
              <w:rPr>
                <w:rFonts w:ascii="Arial" w:eastAsia="Times New Roman" w:hAnsi="Arial"/>
                <w:i/>
                <w:sz w:val="18"/>
                <w:szCs w:val="22"/>
                <w:lang w:eastAsia="sv-SE"/>
              </w:rPr>
              <w:t>kHz30</w:t>
            </w:r>
            <w:r w:rsidRPr="00FD284B">
              <w:rPr>
                <w:rFonts w:ascii="Arial" w:eastAsia="Times New Roman" w:hAnsi="Arial"/>
                <w:sz w:val="18"/>
                <w:szCs w:val="22"/>
                <w:lang w:eastAsia="sv-SE"/>
              </w:rPr>
              <w:t xml:space="preserve"> corresponds to µ=1, and so on.</w:t>
            </w:r>
          </w:p>
          <w:p w14:paraId="1D326097"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Only the following values are applicable depending on the used frequency (see TS 38.214 [19], clause 5.1.4.1):</w:t>
            </w:r>
          </w:p>
          <w:p w14:paraId="30B03109"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FR1:    15, 30 or 60 kHz</w:t>
            </w:r>
          </w:p>
          <w:p w14:paraId="7255F83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FR2-1:  60 or 120 kHz</w:t>
            </w:r>
          </w:p>
          <w:p w14:paraId="6721316C"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FR2-2:  120, 480, or 960 kHz</w:t>
            </w:r>
          </w:p>
        </w:tc>
      </w:tr>
      <w:tr w:rsidR="00FD284B" w:rsidRPr="00FD284B" w14:paraId="2D7BC933" w14:textId="77777777" w:rsidTr="00702BD0">
        <w:tc>
          <w:tcPr>
            <w:tcW w:w="14173" w:type="dxa"/>
            <w:tcBorders>
              <w:top w:val="single" w:sz="4" w:space="0" w:color="auto"/>
              <w:left w:val="single" w:sz="4" w:space="0" w:color="auto"/>
              <w:bottom w:val="single" w:sz="4" w:space="0" w:color="auto"/>
              <w:right w:val="single" w:sz="4" w:space="0" w:color="auto"/>
            </w:tcBorders>
            <w:hideMark/>
          </w:tcPr>
          <w:p w14:paraId="4EBB16BA"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D284B">
              <w:rPr>
                <w:rFonts w:ascii="Arial" w:eastAsia="Times New Roman" w:hAnsi="Arial"/>
                <w:b/>
                <w:i/>
                <w:sz w:val="18"/>
                <w:szCs w:val="22"/>
                <w:lang w:eastAsia="sv-SE"/>
              </w:rPr>
              <w:t>symbolsInResourceBlock</w:t>
            </w:r>
            <w:proofErr w:type="spellEnd"/>
          </w:p>
          <w:p w14:paraId="7A63BDB3"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sz w:val="18"/>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FD284B">
              <w:rPr>
                <w:rFonts w:ascii="Arial" w:eastAsia="Times New Roman" w:hAnsi="Arial"/>
                <w:sz w:val="18"/>
                <w:szCs w:val="22"/>
                <w:lang w:eastAsia="sv-SE"/>
              </w:rPr>
              <w:t>periodicityAndPattern</w:t>
            </w:r>
            <w:proofErr w:type="spellEnd"/>
            <w:r w:rsidRPr="00FD284B">
              <w:rPr>
                <w:rFonts w:ascii="Arial" w:eastAsia="Times New Roman" w:hAnsi="Arial"/>
                <w:sz w:val="18"/>
                <w:szCs w:val="22"/>
                <w:lang w:eastAsia="sv-SE"/>
              </w:rPr>
              <w:t xml:space="preserve"> (see TS 38.214 [19], clause 5.1.4.1).</w:t>
            </w:r>
          </w:p>
          <w:p w14:paraId="5F717DF4"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noProof/>
                <w:sz w:val="18"/>
                <w:lang w:eastAsia="zh-CN"/>
              </w:rPr>
            </w:pPr>
            <w:r w:rsidRPr="00FD284B">
              <w:rPr>
                <w:rFonts w:ascii="Arial" w:eastAsia="Times New Roman" w:hAnsi="Arial"/>
                <w:noProof/>
                <w:sz w:val="18"/>
                <w:lang w:eastAsia="zh-CN"/>
              </w:rPr>
              <w:t xml:space="preserve">For </w:t>
            </w:r>
            <w:r w:rsidRPr="00FD284B">
              <w:rPr>
                <w:rFonts w:ascii="Arial" w:eastAsia="Times New Roman" w:hAnsi="Arial"/>
                <w:i/>
                <w:noProof/>
                <w:sz w:val="18"/>
                <w:lang w:eastAsia="zh-CN"/>
              </w:rPr>
              <w:t>oneSlot</w:t>
            </w:r>
            <w:r w:rsidRPr="00FD284B">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FF9D248"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noProof/>
                <w:sz w:val="18"/>
                <w:lang w:eastAsia="zh-CN"/>
              </w:rPr>
            </w:pPr>
            <w:r w:rsidRPr="00FD284B">
              <w:rPr>
                <w:rFonts w:ascii="Arial" w:eastAsia="Times New Roman" w:hAnsi="Arial"/>
                <w:sz w:val="18"/>
                <w:lang w:eastAsia="sv-SE"/>
              </w:rPr>
              <w:t xml:space="preserve">For </w:t>
            </w:r>
            <w:r w:rsidRPr="00FD284B">
              <w:rPr>
                <w:rFonts w:ascii="Arial" w:eastAsia="Times New Roman" w:hAnsi="Arial"/>
                <w:i/>
                <w:noProof/>
                <w:sz w:val="18"/>
                <w:lang w:eastAsia="zh-CN"/>
              </w:rPr>
              <w:t>twoSlots</w:t>
            </w:r>
            <w:r w:rsidRPr="00FD284B">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E04E96D"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D284B">
              <w:rPr>
                <w:rFonts w:ascii="Arial" w:eastAsia="Times New Roman" w:hAnsi="Arial"/>
                <w:noProof/>
                <w:sz w:val="18"/>
                <w:lang w:eastAsia="zh-CN"/>
              </w:rPr>
              <w:t xml:space="preserve">For the bits representing symbols in a slot, </w:t>
            </w:r>
            <w:r w:rsidRPr="00FD284B">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00E271C3" w14:textId="77777777" w:rsidR="00FD284B" w:rsidRPr="00FD284B" w:rsidRDefault="00FD284B" w:rsidP="00FD284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284B" w:rsidRPr="00FD284B" w14:paraId="78A7A849" w14:textId="77777777" w:rsidTr="00702BD0">
        <w:tc>
          <w:tcPr>
            <w:tcW w:w="4027" w:type="dxa"/>
            <w:tcBorders>
              <w:top w:val="single" w:sz="4" w:space="0" w:color="auto"/>
              <w:left w:val="single" w:sz="4" w:space="0" w:color="auto"/>
              <w:bottom w:val="single" w:sz="4" w:space="0" w:color="auto"/>
              <w:right w:val="single" w:sz="4" w:space="0" w:color="auto"/>
            </w:tcBorders>
            <w:hideMark/>
          </w:tcPr>
          <w:p w14:paraId="0A32FD37"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D284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28E35F" w14:textId="77777777" w:rsidR="00FD284B" w:rsidRPr="00FD284B" w:rsidRDefault="00FD284B" w:rsidP="00FD284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D284B">
              <w:rPr>
                <w:rFonts w:ascii="Arial" w:eastAsia="Times New Roman" w:hAnsi="Arial"/>
                <w:b/>
                <w:sz w:val="18"/>
                <w:lang w:eastAsia="sv-SE"/>
              </w:rPr>
              <w:t>Explanation</w:t>
            </w:r>
          </w:p>
        </w:tc>
      </w:tr>
      <w:tr w:rsidR="00FD284B" w:rsidRPr="00FD284B" w14:paraId="69DD2432" w14:textId="77777777" w:rsidTr="00702BD0">
        <w:tc>
          <w:tcPr>
            <w:tcW w:w="4027" w:type="dxa"/>
            <w:tcBorders>
              <w:top w:val="single" w:sz="4" w:space="0" w:color="auto"/>
              <w:left w:val="single" w:sz="4" w:space="0" w:color="auto"/>
              <w:bottom w:val="single" w:sz="4" w:space="0" w:color="auto"/>
              <w:right w:val="single" w:sz="4" w:space="0" w:color="auto"/>
            </w:tcBorders>
            <w:hideMark/>
          </w:tcPr>
          <w:p w14:paraId="52EFE8E9" w14:textId="77777777"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FD284B">
              <w:rPr>
                <w:rFonts w:ascii="Arial" w:eastAsia="Times New Roman" w:hAnsi="Arial"/>
                <w:i/>
                <w:sz w:val="18"/>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C71E2A" w14:textId="2625DE1B" w:rsidR="00FD284B" w:rsidRPr="00FD284B" w:rsidRDefault="00FD284B" w:rsidP="00FD284B">
            <w:pPr>
              <w:keepNext/>
              <w:keepLines/>
              <w:overflowPunct w:val="0"/>
              <w:autoSpaceDE w:val="0"/>
              <w:autoSpaceDN w:val="0"/>
              <w:adjustRightInd w:val="0"/>
              <w:spacing w:after="0"/>
              <w:textAlignment w:val="baseline"/>
              <w:rPr>
                <w:rFonts w:ascii="Arial" w:eastAsia="Times New Roman" w:hAnsi="Arial"/>
                <w:sz w:val="18"/>
                <w:lang w:eastAsia="sv-SE"/>
              </w:rPr>
            </w:pPr>
            <w:r w:rsidRPr="00FD284B">
              <w:rPr>
                <w:rFonts w:ascii="Arial" w:eastAsia="Times New Roman" w:hAnsi="Arial"/>
                <w:sz w:val="18"/>
                <w:lang w:eastAsia="sv-SE"/>
              </w:rPr>
              <w:t xml:space="preserve">The field is mandatory present if the </w:t>
            </w:r>
            <w:proofErr w:type="spellStart"/>
            <w:r w:rsidRPr="00FD284B">
              <w:rPr>
                <w:rFonts w:ascii="Arial" w:eastAsia="Times New Roman" w:hAnsi="Arial"/>
                <w:i/>
                <w:sz w:val="18"/>
                <w:lang w:eastAsia="sv-SE"/>
              </w:rPr>
              <w:t>RateMatchPattern</w:t>
            </w:r>
            <w:proofErr w:type="spellEnd"/>
            <w:r w:rsidRPr="00FD284B">
              <w:rPr>
                <w:rFonts w:ascii="Arial" w:eastAsia="Times New Roman" w:hAnsi="Arial"/>
                <w:sz w:val="18"/>
                <w:lang w:eastAsia="sv-SE"/>
              </w:rPr>
              <w:t xml:space="preserve"> is defined on cell level. The field is absent when the </w:t>
            </w:r>
            <w:proofErr w:type="spellStart"/>
            <w:r w:rsidRPr="00FD284B">
              <w:rPr>
                <w:rFonts w:ascii="Arial" w:eastAsia="Times New Roman" w:hAnsi="Arial"/>
                <w:i/>
                <w:sz w:val="18"/>
                <w:lang w:eastAsia="sv-SE"/>
              </w:rPr>
              <w:t>RateMatchPattern</w:t>
            </w:r>
            <w:proofErr w:type="spellEnd"/>
            <w:r w:rsidRPr="00FD284B">
              <w:rPr>
                <w:rFonts w:ascii="Arial" w:eastAsia="Times New Roman" w:hAnsi="Arial"/>
                <w:sz w:val="18"/>
                <w:lang w:eastAsia="sv-SE"/>
              </w:rPr>
              <w:t xml:space="preserve"> is defined on BWP level or defined for MBS broadcast CFR. If the </w:t>
            </w:r>
            <w:proofErr w:type="spellStart"/>
            <w:r w:rsidRPr="00FD284B">
              <w:rPr>
                <w:rFonts w:ascii="Arial" w:eastAsia="Times New Roman" w:hAnsi="Arial"/>
                <w:i/>
                <w:sz w:val="18"/>
                <w:lang w:eastAsia="sv-SE"/>
              </w:rPr>
              <w:t>RateMatchPattern</w:t>
            </w:r>
            <w:proofErr w:type="spellEnd"/>
            <w:r w:rsidRPr="00FD284B">
              <w:rPr>
                <w:rFonts w:ascii="Arial" w:eastAsia="Times New Roman" w:hAnsi="Arial"/>
                <w:sz w:val="18"/>
                <w:lang w:eastAsia="sv-SE"/>
              </w:rPr>
              <w:t xml:space="preserve"> is defined on BWP level, the UE applies the SCS of the BWP and if </w:t>
            </w:r>
            <w:proofErr w:type="spellStart"/>
            <w:r w:rsidRPr="00FD284B">
              <w:rPr>
                <w:rFonts w:ascii="Arial" w:eastAsia="Times New Roman" w:hAnsi="Arial"/>
                <w:i/>
                <w:sz w:val="18"/>
                <w:lang w:eastAsia="sv-SE"/>
              </w:rPr>
              <w:t>RateMatchPattern</w:t>
            </w:r>
            <w:proofErr w:type="spellEnd"/>
            <w:r w:rsidRPr="00FD284B">
              <w:rPr>
                <w:rFonts w:ascii="Arial" w:eastAsia="Times New Roman" w:hAnsi="Arial"/>
                <w:sz w:val="18"/>
                <w:lang w:eastAsia="sv-SE"/>
              </w:rPr>
              <w:t xml:space="preserve"> is defined for MBS broadcast CFR, the UE applies the SCS of the initial BWP</w:t>
            </w:r>
            <w:ins w:id="46" w:author="ZTE" w:date="2023-02-09T16:59:00Z">
              <w:r w:rsidR="00E923F2">
                <w:rPr>
                  <w:rFonts w:ascii="Arial" w:eastAsia="Times New Roman" w:hAnsi="Arial"/>
                  <w:sz w:val="18"/>
                  <w:lang w:eastAsia="sv-SE"/>
                </w:rPr>
                <w:t xml:space="preserve"> or </w:t>
              </w:r>
              <w:proofErr w:type="spellStart"/>
              <w:r w:rsidR="00E923F2">
                <w:rPr>
                  <w:rFonts w:ascii="Arial" w:eastAsia="Times New Roman" w:hAnsi="Arial"/>
                  <w:sz w:val="18"/>
                  <w:lang w:eastAsia="sv-SE"/>
                </w:rPr>
                <w:t>RedCap</w:t>
              </w:r>
              <w:proofErr w:type="spellEnd"/>
              <w:r w:rsidR="00E923F2">
                <w:rPr>
                  <w:rFonts w:ascii="Arial" w:eastAsia="Times New Roman" w:hAnsi="Arial"/>
                  <w:sz w:val="18"/>
                  <w:lang w:eastAsia="sv-SE"/>
                </w:rPr>
                <w:t>-specific initial BWP</w:t>
              </w:r>
            </w:ins>
            <w:ins w:id="47" w:author="ZTE" w:date="2023-02-11T21:48:00Z">
              <w:r w:rsidR="00B61D44">
                <w:rPr>
                  <w:rFonts w:ascii="Arial" w:eastAsia="Times New Roman" w:hAnsi="Arial"/>
                  <w:sz w:val="18"/>
                  <w:lang w:eastAsia="sv-SE"/>
                </w:rPr>
                <w:t xml:space="preserve"> (if configured)</w:t>
              </w:r>
            </w:ins>
            <w:ins w:id="48" w:author="ZTE" w:date="2023-02-09T16:59:00Z">
              <w:r w:rsidR="00E923F2">
                <w:rPr>
                  <w:rFonts w:ascii="Arial" w:eastAsia="Times New Roman" w:hAnsi="Arial"/>
                  <w:sz w:val="18"/>
                  <w:lang w:eastAsia="sv-SE"/>
                </w:rPr>
                <w:t xml:space="preserve"> for </w:t>
              </w:r>
              <w:proofErr w:type="spellStart"/>
              <w:r w:rsidR="00E923F2">
                <w:rPr>
                  <w:rFonts w:ascii="Arial" w:eastAsia="Times New Roman" w:hAnsi="Arial"/>
                  <w:sz w:val="18"/>
                  <w:lang w:eastAsia="sv-SE"/>
                </w:rPr>
                <w:t>RedCap</w:t>
              </w:r>
              <w:proofErr w:type="spellEnd"/>
              <w:r w:rsidR="00E923F2">
                <w:rPr>
                  <w:rFonts w:ascii="Arial" w:eastAsia="Times New Roman" w:hAnsi="Arial"/>
                  <w:sz w:val="18"/>
                  <w:lang w:eastAsia="sv-SE"/>
                </w:rPr>
                <w:t xml:space="preserve"> UEs</w:t>
              </w:r>
            </w:ins>
            <w:r w:rsidRPr="00FD284B">
              <w:rPr>
                <w:rFonts w:ascii="Arial" w:eastAsia="Times New Roman" w:hAnsi="Arial"/>
                <w:sz w:val="18"/>
                <w:lang w:eastAsia="sv-SE"/>
              </w:rPr>
              <w:t>.</w:t>
            </w:r>
          </w:p>
        </w:tc>
      </w:tr>
    </w:tbl>
    <w:p w14:paraId="63C2846E" w14:textId="77777777" w:rsidR="00FD284B" w:rsidRPr="00FD284B" w:rsidRDefault="00FD284B" w:rsidP="00FD284B">
      <w:pPr>
        <w:overflowPunct w:val="0"/>
        <w:autoSpaceDE w:val="0"/>
        <w:autoSpaceDN w:val="0"/>
        <w:adjustRightInd w:val="0"/>
        <w:textAlignment w:val="baseline"/>
        <w:rPr>
          <w:rFonts w:eastAsia="Times New Roman"/>
          <w:lang w:eastAsia="ja-JP"/>
        </w:rPr>
      </w:pPr>
    </w:p>
    <w:bookmarkEnd w:id="14"/>
    <w:bookmarkEnd w:id="15"/>
    <w:bookmarkEnd w:id="16"/>
    <w:bookmarkEnd w:id="17"/>
    <w:bookmarkEnd w:id="18"/>
    <w:bookmarkEnd w:id="19"/>
    <w:bookmarkEnd w:id="20"/>
    <w:bookmarkEnd w:id="21"/>
    <w:bookmarkEnd w:id="22"/>
    <w:bookmarkEnd w:id="23"/>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EE5A33">
      <w:headerReference w:type="even" r:id="rId19"/>
      <w:headerReference w:type="default" r:id="rId20"/>
      <w:headerReference w:type="first" r:id="rId21"/>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A111" w14:textId="77777777" w:rsidR="00172EFD" w:rsidRDefault="00172EFD">
      <w:pPr>
        <w:spacing w:after="0"/>
      </w:pPr>
      <w:r>
        <w:separator/>
      </w:r>
    </w:p>
  </w:endnote>
  <w:endnote w:type="continuationSeparator" w:id="0">
    <w:p w14:paraId="4EFD380E" w14:textId="77777777" w:rsidR="00172EFD" w:rsidRDefault="00172E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3E79" w14:textId="77777777" w:rsidR="00021142" w:rsidRDefault="000211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97B0" w14:textId="77777777" w:rsidR="00021142" w:rsidRDefault="0002114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4DBD" w14:textId="77777777" w:rsidR="00021142" w:rsidRDefault="000211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F0133" w14:textId="77777777" w:rsidR="00172EFD" w:rsidRDefault="00172EFD">
      <w:pPr>
        <w:spacing w:after="0"/>
      </w:pPr>
      <w:r>
        <w:separator/>
      </w:r>
    </w:p>
  </w:footnote>
  <w:footnote w:type="continuationSeparator" w:id="0">
    <w:p w14:paraId="5460F027" w14:textId="77777777" w:rsidR="00172EFD" w:rsidRDefault="00172E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536E6A" w:rsidRDefault="00536E6A">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4D89" w14:textId="77777777" w:rsidR="00021142" w:rsidRDefault="0002114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9C53" w14:textId="77777777" w:rsidR="00021142" w:rsidRDefault="0002114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536E6A" w:rsidRDefault="00536E6A">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536E6A" w:rsidRDefault="00536E6A">
    <w:pPr>
      <w:pStyle w:val="a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536E6A" w:rsidRDefault="00536E6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E24B8"/>
    <w:multiLevelType w:val="singleLevel"/>
    <w:tmpl w:val="DACE24B8"/>
    <w:lvl w:ilvl="0">
      <w:start w:val="1"/>
      <w:numFmt w:val="decimal"/>
      <w:suff w:val="space"/>
      <w:lvlText w:val="%1."/>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0938358"/>
    <w:multiLevelType w:val="singleLevel"/>
    <w:tmpl w:val="F0938358"/>
    <w:lvl w:ilvl="0">
      <w:start w:val="1"/>
      <w:numFmt w:val="decimal"/>
      <w:suff w:val="space"/>
      <w:lvlText w:val="%1."/>
      <w:lvlJc w:val="left"/>
    </w:lvl>
  </w:abstractNum>
  <w:abstractNum w:abstractNumId="3"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9B20768"/>
    <w:multiLevelType w:val="hybridMultilevel"/>
    <w:tmpl w:val="C64853EC"/>
    <w:lvl w:ilvl="0" w:tplc="5412D152">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1F5BE6"/>
    <w:multiLevelType w:val="hybridMultilevel"/>
    <w:tmpl w:val="B4AE278C"/>
    <w:lvl w:ilvl="0" w:tplc="0806413A">
      <w:start w:val="1"/>
      <w:numFmt w:val="bullet"/>
      <w:lvlText w:val=""/>
      <w:lvlJc w:val="left"/>
      <w:pPr>
        <w:ind w:left="819" w:hanging="360"/>
      </w:pPr>
      <w:rPr>
        <w:rFonts w:ascii="Wingdings" w:hAnsi="Wingding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20"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2505C2F"/>
    <w:multiLevelType w:val="singleLevel"/>
    <w:tmpl w:val="32505C2F"/>
    <w:lvl w:ilvl="0">
      <w:start w:val="1"/>
      <w:numFmt w:val="decimal"/>
      <w:suff w:val="space"/>
      <w:lvlText w:val="%1."/>
      <w:lvlJc w:val="left"/>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F206FF"/>
    <w:multiLevelType w:val="singleLevel"/>
    <w:tmpl w:val="54F206FF"/>
    <w:lvl w:ilvl="0">
      <w:start w:val="1"/>
      <w:numFmt w:val="decimal"/>
      <w:suff w:val="space"/>
      <w:lvlText w:val="%1."/>
      <w:lvlJc w:val="left"/>
    </w:lvl>
  </w:abstractNum>
  <w:abstractNum w:abstractNumId="30" w15:restartNumberingAfterBreak="0">
    <w:nsid w:val="63061C7C"/>
    <w:multiLevelType w:val="hybridMultilevel"/>
    <w:tmpl w:val="1480C6B4"/>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48762FE"/>
    <w:multiLevelType w:val="hybridMultilevel"/>
    <w:tmpl w:val="E18C7328"/>
    <w:lvl w:ilvl="0" w:tplc="2ECC93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2A45E1A"/>
    <w:multiLevelType w:val="hybridMultilevel"/>
    <w:tmpl w:val="8E98D182"/>
    <w:lvl w:ilvl="0" w:tplc="3DCAFDE6">
      <w:start w:val="1"/>
      <w:numFmt w:val="bullet"/>
      <w:lvlText w:val=""/>
      <w:lvlJc w:val="left"/>
      <w:pPr>
        <w:ind w:left="460" w:hanging="360"/>
      </w:pPr>
      <w:rPr>
        <w:rFonts w:ascii="Symbol" w:hAnsi="Symbo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9"/>
  </w:num>
  <w:num w:numId="3">
    <w:abstractNumId w:val="2"/>
  </w:num>
  <w:num w:numId="4">
    <w:abstractNumId w:val="21"/>
  </w:num>
  <w:num w:numId="5">
    <w:abstractNumId w:val="20"/>
  </w:num>
  <w:num w:numId="6">
    <w:abstractNumId w:val="32"/>
  </w:num>
  <w:num w:numId="7">
    <w:abstractNumId w:val="12"/>
  </w:num>
  <w:num w:numId="8">
    <w:abstractNumId w:val="1"/>
  </w:num>
  <w:num w:numId="9">
    <w:abstractNumId w:val="24"/>
  </w:num>
  <w:num w:numId="10">
    <w:abstractNumId w:val="31"/>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4"/>
  </w:num>
  <w:num w:numId="25">
    <w:abstractNumId w:val="14"/>
  </w:num>
  <w:num w:numId="26">
    <w:abstractNumId w:val="38"/>
  </w:num>
  <w:num w:numId="27">
    <w:abstractNumId w:val="16"/>
  </w:num>
  <w:num w:numId="28">
    <w:abstractNumId w:val="10"/>
  </w:num>
  <w:num w:numId="29">
    <w:abstractNumId w:val="35"/>
  </w:num>
  <w:num w:numId="30">
    <w:abstractNumId w:val="18"/>
  </w:num>
  <w:num w:numId="31">
    <w:abstractNumId w:val="26"/>
  </w:num>
  <w:num w:numId="32">
    <w:abstractNumId w:val="15"/>
  </w:num>
  <w:num w:numId="33">
    <w:abstractNumId w:val="13"/>
  </w:num>
  <w:num w:numId="34">
    <w:abstractNumId w:val="23"/>
  </w:num>
  <w:num w:numId="35">
    <w:abstractNumId w:val="17"/>
  </w:num>
  <w:num w:numId="36">
    <w:abstractNumId w:val="19"/>
  </w:num>
  <w:num w:numId="37">
    <w:abstractNumId w:val="25"/>
  </w:num>
  <w:num w:numId="38">
    <w:abstractNumId w:val="27"/>
  </w:num>
  <w:num w:numId="39">
    <w:abstractNumId w:val="37"/>
  </w:num>
  <w:num w:numId="40">
    <w:abstractNumId w:val="22"/>
  </w:num>
  <w:num w:numId="41">
    <w:abstractNumId w:val="36"/>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1142"/>
    <w:rsid w:val="00022E4A"/>
    <w:rsid w:val="00026FDA"/>
    <w:rsid w:val="0002745F"/>
    <w:rsid w:val="00027DE8"/>
    <w:rsid w:val="0007359C"/>
    <w:rsid w:val="00084918"/>
    <w:rsid w:val="000A6394"/>
    <w:rsid w:val="000A656A"/>
    <w:rsid w:val="000A78ED"/>
    <w:rsid w:val="000B2D58"/>
    <w:rsid w:val="000B441E"/>
    <w:rsid w:val="000B7FED"/>
    <w:rsid w:val="000C038A"/>
    <w:rsid w:val="000C6598"/>
    <w:rsid w:val="000D44B3"/>
    <w:rsid w:val="000D5715"/>
    <w:rsid w:val="000E12F1"/>
    <w:rsid w:val="000F3F33"/>
    <w:rsid w:val="00132946"/>
    <w:rsid w:val="00145D43"/>
    <w:rsid w:val="00172EFD"/>
    <w:rsid w:val="00186A3B"/>
    <w:rsid w:val="00192C46"/>
    <w:rsid w:val="001A08B3"/>
    <w:rsid w:val="001A1E3B"/>
    <w:rsid w:val="001A2CA0"/>
    <w:rsid w:val="001A7B60"/>
    <w:rsid w:val="001B1FED"/>
    <w:rsid w:val="001B52F0"/>
    <w:rsid w:val="001B7A65"/>
    <w:rsid w:val="001E41F3"/>
    <w:rsid w:val="00203A6F"/>
    <w:rsid w:val="00210D0C"/>
    <w:rsid w:val="002130DB"/>
    <w:rsid w:val="0022087A"/>
    <w:rsid w:val="0024177C"/>
    <w:rsid w:val="002503FF"/>
    <w:rsid w:val="0026004D"/>
    <w:rsid w:val="002640DD"/>
    <w:rsid w:val="00275D12"/>
    <w:rsid w:val="00284FEB"/>
    <w:rsid w:val="002860C4"/>
    <w:rsid w:val="0028753B"/>
    <w:rsid w:val="00287FAF"/>
    <w:rsid w:val="002A1CA2"/>
    <w:rsid w:val="002A34C7"/>
    <w:rsid w:val="002B5741"/>
    <w:rsid w:val="002D2223"/>
    <w:rsid w:val="002D34C8"/>
    <w:rsid w:val="002E472E"/>
    <w:rsid w:val="00305409"/>
    <w:rsid w:val="00316755"/>
    <w:rsid w:val="0034623C"/>
    <w:rsid w:val="003550C0"/>
    <w:rsid w:val="00355FC7"/>
    <w:rsid w:val="003609EF"/>
    <w:rsid w:val="0036231A"/>
    <w:rsid w:val="0036388A"/>
    <w:rsid w:val="00363AB6"/>
    <w:rsid w:val="00374DD4"/>
    <w:rsid w:val="003E1A36"/>
    <w:rsid w:val="003F2F3A"/>
    <w:rsid w:val="00410371"/>
    <w:rsid w:val="00422FBE"/>
    <w:rsid w:val="004242F1"/>
    <w:rsid w:val="00431822"/>
    <w:rsid w:val="004341D3"/>
    <w:rsid w:val="00451125"/>
    <w:rsid w:val="00456BC4"/>
    <w:rsid w:val="004726F3"/>
    <w:rsid w:val="004747FC"/>
    <w:rsid w:val="004B75B7"/>
    <w:rsid w:val="004E1686"/>
    <w:rsid w:val="00502A86"/>
    <w:rsid w:val="00510032"/>
    <w:rsid w:val="0051580D"/>
    <w:rsid w:val="00536DF5"/>
    <w:rsid w:val="00536E6A"/>
    <w:rsid w:val="005411CB"/>
    <w:rsid w:val="0054212C"/>
    <w:rsid w:val="00547111"/>
    <w:rsid w:val="005915C6"/>
    <w:rsid w:val="00592D74"/>
    <w:rsid w:val="005A14FE"/>
    <w:rsid w:val="005A5E8A"/>
    <w:rsid w:val="005B1DBF"/>
    <w:rsid w:val="005C7DC0"/>
    <w:rsid w:val="005E2B4F"/>
    <w:rsid w:val="005E2C44"/>
    <w:rsid w:val="005E3379"/>
    <w:rsid w:val="006009DF"/>
    <w:rsid w:val="00605244"/>
    <w:rsid w:val="00621188"/>
    <w:rsid w:val="006255F8"/>
    <w:rsid w:val="006257ED"/>
    <w:rsid w:val="00661C42"/>
    <w:rsid w:val="00665C47"/>
    <w:rsid w:val="00695808"/>
    <w:rsid w:val="00697729"/>
    <w:rsid w:val="006A023F"/>
    <w:rsid w:val="006A35A6"/>
    <w:rsid w:val="006A56E3"/>
    <w:rsid w:val="006B46FB"/>
    <w:rsid w:val="006E2118"/>
    <w:rsid w:val="006E21FB"/>
    <w:rsid w:val="006F611E"/>
    <w:rsid w:val="006F65C8"/>
    <w:rsid w:val="00702BD0"/>
    <w:rsid w:val="0071516E"/>
    <w:rsid w:val="007176FF"/>
    <w:rsid w:val="00730EC5"/>
    <w:rsid w:val="00731243"/>
    <w:rsid w:val="0075618D"/>
    <w:rsid w:val="00767917"/>
    <w:rsid w:val="00781704"/>
    <w:rsid w:val="00792342"/>
    <w:rsid w:val="007977A8"/>
    <w:rsid w:val="007A78EB"/>
    <w:rsid w:val="007B512A"/>
    <w:rsid w:val="007C0A5E"/>
    <w:rsid w:val="007C2097"/>
    <w:rsid w:val="007C58B3"/>
    <w:rsid w:val="007C651B"/>
    <w:rsid w:val="007D6A07"/>
    <w:rsid w:val="007F26B5"/>
    <w:rsid w:val="007F7259"/>
    <w:rsid w:val="0080135A"/>
    <w:rsid w:val="008040A8"/>
    <w:rsid w:val="00805D52"/>
    <w:rsid w:val="00806543"/>
    <w:rsid w:val="008279FA"/>
    <w:rsid w:val="008413FF"/>
    <w:rsid w:val="00844147"/>
    <w:rsid w:val="0084513F"/>
    <w:rsid w:val="0085735C"/>
    <w:rsid w:val="008626E7"/>
    <w:rsid w:val="00870EE7"/>
    <w:rsid w:val="008734C8"/>
    <w:rsid w:val="0088289A"/>
    <w:rsid w:val="008863B9"/>
    <w:rsid w:val="00894F32"/>
    <w:rsid w:val="008A45A6"/>
    <w:rsid w:val="008A6F17"/>
    <w:rsid w:val="008B4426"/>
    <w:rsid w:val="008B530D"/>
    <w:rsid w:val="008C7237"/>
    <w:rsid w:val="008F3789"/>
    <w:rsid w:val="008F4B67"/>
    <w:rsid w:val="008F686C"/>
    <w:rsid w:val="0091485B"/>
    <w:rsid w:val="009148DE"/>
    <w:rsid w:val="009205F9"/>
    <w:rsid w:val="00941E30"/>
    <w:rsid w:val="00942D69"/>
    <w:rsid w:val="00956B6E"/>
    <w:rsid w:val="0096469C"/>
    <w:rsid w:val="009777D9"/>
    <w:rsid w:val="00980E08"/>
    <w:rsid w:val="00991B88"/>
    <w:rsid w:val="00995E0F"/>
    <w:rsid w:val="009A5753"/>
    <w:rsid w:val="009A579D"/>
    <w:rsid w:val="009E3297"/>
    <w:rsid w:val="009F734F"/>
    <w:rsid w:val="00A05008"/>
    <w:rsid w:val="00A21F4D"/>
    <w:rsid w:val="00A246B6"/>
    <w:rsid w:val="00A25BA2"/>
    <w:rsid w:val="00A266E8"/>
    <w:rsid w:val="00A47E70"/>
    <w:rsid w:val="00A50CF0"/>
    <w:rsid w:val="00A75416"/>
    <w:rsid w:val="00A7671C"/>
    <w:rsid w:val="00A931C3"/>
    <w:rsid w:val="00AA2CBC"/>
    <w:rsid w:val="00AA5980"/>
    <w:rsid w:val="00AB0630"/>
    <w:rsid w:val="00AC5820"/>
    <w:rsid w:val="00AD1CD8"/>
    <w:rsid w:val="00AF658B"/>
    <w:rsid w:val="00AF751E"/>
    <w:rsid w:val="00B1465F"/>
    <w:rsid w:val="00B23178"/>
    <w:rsid w:val="00B2414C"/>
    <w:rsid w:val="00B258BB"/>
    <w:rsid w:val="00B511AA"/>
    <w:rsid w:val="00B52C29"/>
    <w:rsid w:val="00B61D44"/>
    <w:rsid w:val="00B661B6"/>
    <w:rsid w:val="00B67B97"/>
    <w:rsid w:val="00B76C5E"/>
    <w:rsid w:val="00B95B2D"/>
    <w:rsid w:val="00B968C8"/>
    <w:rsid w:val="00BA3EC5"/>
    <w:rsid w:val="00BA51D9"/>
    <w:rsid w:val="00BB2349"/>
    <w:rsid w:val="00BB5DFC"/>
    <w:rsid w:val="00BD279D"/>
    <w:rsid w:val="00BD6B88"/>
    <w:rsid w:val="00BD6BB8"/>
    <w:rsid w:val="00BE1D39"/>
    <w:rsid w:val="00C123BA"/>
    <w:rsid w:val="00C20472"/>
    <w:rsid w:val="00C26663"/>
    <w:rsid w:val="00C3200D"/>
    <w:rsid w:val="00C32DD9"/>
    <w:rsid w:val="00C43B6D"/>
    <w:rsid w:val="00C46C8F"/>
    <w:rsid w:val="00C66BA2"/>
    <w:rsid w:val="00C713C2"/>
    <w:rsid w:val="00C76654"/>
    <w:rsid w:val="00C85655"/>
    <w:rsid w:val="00C95985"/>
    <w:rsid w:val="00CC5026"/>
    <w:rsid w:val="00CC68D0"/>
    <w:rsid w:val="00CE3275"/>
    <w:rsid w:val="00CF1A1A"/>
    <w:rsid w:val="00D03F9A"/>
    <w:rsid w:val="00D06D51"/>
    <w:rsid w:val="00D24991"/>
    <w:rsid w:val="00D4050A"/>
    <w:rsid w:val="00D424CE"/>
    <w:rsid w:val="00D50255"/>
    <w:rsid w:val="00D525F0"/>
    <w:rsid w:val="00D66520"/>
    <w:rsid w:val="00D8638F"/>
    <w:rsid w:val="00D91530"/>
    <w:rsid w:val="00D922A8"/>
    <w:rsid w:val="00D9716F"/>
    <w:rsid w:val="00DB0ABE"/>
    <w:rsid w:val="00DE34CF"/>
    <w:rsid w:val="00DF14A9"/>
    <w:rsid w:val="00DF542F"/>
    <w:rsid w:val="00E1346B"/>
    <w:rsid w:val="00E13F3D"/>
    <w:rsid w:val="00E34898"/>
    <w:rsid w:val="00E35913"/>
    <w:rsid w:val="00E52A7D"/>
    <w:rsid w:val="00E620E8"/>
    <w:rsid w:val="00E923F2"/>
    <w:rsid w:val="00EB09B7"/>
    <w:rsid w:val="00EC6AB1"/>
    <w:rsid w:val="00ED5B81"/>
    <w:rsid w:val="00EE0873"/>
    <w:rsid w:val="00EE0BD4"/>
    <w:rsid w:val="00EE5A33"/>
    <w:rsid w:val="00EE7D7C"/>
    <w:rsid w:val="00EF2A72"/>
    <w:rsid w:val="00EF605C"/>
    <w:rsid w:val="00F061A4"/>
    <w:rsid w:val="00F25D98"/>
    <w:rsid w:val="00F2682C"/>
    <w:rsid w:val="00F300FB"/>
    <w:rsid w:val="00F41A92"/>
    <w:rsid w:val="00F471DD"/>
    <w:rsid w:val="00F53A2B"/>
    <w:rsid w:val="00F53D1B"/>
    <w:rsid w:val="00F62AFF"/>
    <w:rsid w:val="00F77426"/>
    <w:rsid w:val="00FB4B49"/>
    <w:rsid w:val="00FB6386"/>
    <w:rsid w:val="00FC424D"/>
    <w:rsid w:val="00FD284B"/>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D9F76"/>
  <w15:docId w15:val="{2F8D7B72-9DEE-4CCF-B26F-72E1D8C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39" w:qFormat="1"/>
    <w:lsdException w:name="toc 7" w:semiHidden="1" w:uiPriority="39" w:qFormat="1"/>
    <w:lsdException w:name="toc 8" w:uiPriority="39" w:qFormat="1"/>
    <w:lsdException w:name="toc 9" w:semiHidden="1" w:uiPriority="39"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7"/>
    <w:next w:val="a7"/>
    <w:link w:val="af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0">
    <w:name w:val="脚注文本 字符"/>
    <w:link w:val="af"/>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9">
    <w:name w:val="Revision"/>
    <w:hidden/>
    <w:uiPriority w:val="99"/>
    <w:semiHidden/>
    <w:qFormat/>
    <w:rsid w:val="008B530D"/>
    <w:rPr>
      <w:rFonts w:ascii="Times New Roman" w:hAnsi="Times New Roman"/>
      <w:lang w:val="en-GB" w:eastAsia="en-US"/>
    </w:rPr>
  </w:style>
  <w:style w:type="table" w:styleId="afa">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numbering" w:customStyle="1" w:styleId="13">
    <w:name w:val="无列表1"/>
    <w:next w:val="a2"/>
    <w:uiPriority w:val="99"/>
    <w:semiHidden/>
    <w:unhideWhenUsed/>
    <w:rsid w:val="0071516E"/>
  </w:style>
  <w:style w:type="character" w:customStyle="1" w:styleId="10">
    <w:name w:val="标题 1 字符"/>
    <w:link w:val="1"/>
    <w:rsid w:val="0071516E"/>
    <w:rPr>
      <w:rFonts w:ascii="Arial" w:hAnsi="Arial"/>
      <w:sz w:val="36"/>
      <w:lang w:val="en-GB" w:eastAsia="en-US"/>
    </w:rPr>
  </w:style>
  <w:style w:type="character" w:customStyle="1" w:styleId="50">
    <w:name w:val="标题 5 字符"/>
    <w:link w:val="5"/>
    <w:qFormat/>
    <w:rsid w:val="0071516E"/>
    <w:rPr>
      <w:rFonts w:ascii="Arial" w:hAnsi="Arial"/>
      <w:sz w:val="22"/>
      <w:lang w:val="en-GB" w:eastAsia="en-US"/>
    </w:rPr>
  </w:style>
  <w:style w:type="character" w:customStyle="1" w:styleId="60">
    <w:name w:val="标题 6 字符"/>
    <w:link w:val="6"/>
    <w:qFormat/>
    <w:rsid w:val="0071516E"/>
    <w:rPr>
      <w:rFonts w:ascii="Arial" w:hAnsi="Arial"/>
      <w:lang w:val="en-GB" w:eastAsia="en-US"/>
    </w:rPr>
  </w:style>
  <w:style w:type="character" w:customStyle="1" w:styleId="70">
    <w:name w:val="标题 7 字符"/>
    <w:link w:val="7"/>
    <w:rsid w:val="0071516E"/>
    <w:rPr>
      <w:rFonts w:ascii="Arial" w:hAnsi="Arial"/>
      <w:lang w:val="en-GB" w:eastAsia="en-US"/>
    </w:rPr>
  </w:style>
  <w:style w:type="character" w:customStyle="1" w:styleId="80">
    <w:name w:val="标题 8 字符"/>
    <w:link w:val="8"/>
    <w:rsid w:val="0071516E"/>
    <w:rPr>
      <w:rFonts w:ascii="Arial" w:hAnsi="Arial"/>
      <w:sz w:val="36"/>
      <w:lang w:val="en-GB" w:eastAsia="en-US"/>
    </w:rPr>
  </w:style>
  <w:style w:type="character" w:customStyle="1" w:styleId="90">
    <w:name w:val="标题 9 字符"/>
    <w:link w:val="9"/>
    <w:rsid w:val="0071516E"/>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qFormat/>
    <w:rsid w:val="0071516E"/>
    <w:rPr>
      <w:rFonts w:ascii="Arial" w:hAnsi="Arial"/>
      <w:b/>
      <w:sz w:val="18"/>
      <w:lang w:val="en-GB" w:eastAsia="en-US"/>
    </w:rPr>
  </w:style>
  <w:style w:type="character" w:customStyle="1" w:styleId="ad">
    <w:name w:val="页脚 字符"/>
    <w:link w:val="ab"/>
    <w:rsid w:val="0071516E"/>
    <w:rPr>
      <w:rFonts w:ascii="Arial" w:hAnsi="Arial"/>
      <w:b/>
      <w:i/>
      <w:sz w:val="18"/>
      <w:lang w:val="en-GB" w:eastAsia="en-US"/>
    </w:rPr>
  </w:style>
  <w:style w:type="character" w:customStyle="1" w:styleId="PLChar">
    <w:name w:val="PL Char"/>
    <w:link w:val="PL"/>
    <w:qFormat/>
    <w:rsid w:val="0071516E"/>
    <w:rPr>
      <w:rFonts w:ascii="Courier New" w:hAnsi="Courier New"/>
      <w:sz w:val="16"/>
      <w:lang w:val="en-GB" w:eastAsia="en-US"/>
    </w:rPr>
  </w:style>
  <w:style w:type="character" w:customStyle="1" w:styleId="TALCar">
    <w:name w:val="TAL Car"/>
    <w:link w:val="TAL"/>
    <w:qFormat/>
    <w:rsid w:val="0071516E"/>
    <w:rPr>
      <w:rFonts w:ascii="Arial" w:hAnsi="Arial"/>
      <w:sz w:val="18"/>
      <w:lang w:val="en-GB" w:eastAsia="en-US"/>
    </w:rPr>
  </w:style>
  <w:style w:type="character" w:customStyle="1" w:styleId="TACChar">
    <w:name w:val="TAC Char"/>
    <w:link w:val="TAC"/>
    <w:qFormat/>
    <w:locked/>
    <w:rsid w:val="0071516E"/>
    <w:rPr>
      <w:rFonts w:ascii="Arial" w:hAnsi="Arial"/>
      <w:sz w:val="18"/>
      <w:lang w:val="en-GB" w:eastAsia="en-US"/>
    </w:rPr>
  </w:style>
  <w:style w:type="character" w:customStyle="1" w:styleId="TAHCar">
    <w:name w:val="TAH Car"/>
    <w:link w:val="TAH"/>
    <w:qFormat/>
    <w:locked/>
    <w:rsid w:val="0071516E"/>
    <w:rPr>
      <w:rFonts w:ascii="Arial" w:hAnsi="Arial"/>
      <w:b/>
      <w:sz w:val="18"/>
      <w:lang w:val="en-GB" w:eastAsia="en-US"/>
    </w:rPr>
  </w:style>
  <w:style w:type="character" w:customStyle="1" w:styleId="B1Char1">
    <w:name w:val="B1 Char1"/>
    <w:qFormat/>
    <w:rsid w:val="0071516E"/>
    <w:rPr>
      <w:rFonts w:eastAsia="Times New Roman"/>
      <w:lang w:val="en-GB" w:eastAsia="ja-JP"/>
    </w:rPr>
  </w:style>
  <w:style w:type="character" w:customStyle="1" w:styleId="B3Char2">
    <w:name w:val="B3 Char2"/>
    <w:qFormat/>
    <w:rsid w:val="0071516E"/>
    <w:rPr>
      <w:rFonts w:eastAsia="Times New Roman"/>
      <w:lang w:val="en-GB" w:eastAsia="ja-JP"/>
    </w:rPr>
  </w:style>
  <w:style w:type="character" w:customStyle="1" w:styleId="B4Char">
    <w:name w:val="B4 Char"/>
    <w:link w:val="B4"/>
    <w:qFormat/>
    <w:rsid w:val="0071516E"/>
    <w:rPr>
      <w:rFonts w:ascii="Times New Roman" w:hAnsi="Times New Roman"/>
      <w:lang w:val="en-GB" w:eastAsia="en-US"/>
    </w:rPr>
  </w:style>
  <w:style w:type="character" w:customStyle="1" w:styleId="B5Char">
    <w:name w:val="B5 Char"/>
    <w:link w:val="B5"/>
    <w:qFormat/>
    <w:rsid w:val="0071516E"/>
    <w:rPr>
      <w:rFonts w:ascii="Times New Roman" w:hAnsi="Times New Roman"/>
      <w:lang w:val="en-GB" w:eastAsia="en-US"/>
    </w:rPr>
  </w:style>
  <w:style w:type="paragraph" w:customStyle="1" w:styleId="B6">
    <w:name w:val="B6"/>
    <w:basedOn w:val="B5"/>
    <w:link w:val="B6Char"/>
    <w:qFormat/>
    <w:rsid w:val="0071516E"/>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1516E"/>
    <w:rPr>
      <w:rFonts w:ascii="Times New Roman" w:eastAsia="Times New Roman" w:hAnsi="Times New Roman"/>
      <w:lang w:eastAsia="ja-JP"/>
    </w:rPr>
  </w:style>
  <w:style w:type="paragraph" w:customStyle="1" w:styleId="B7">
    <w:name w:val="B7"/>
    <w:basedOn w:val="B6"/>
    <w:link w:val="B7Char"/>
    <w:qFormat/>
    <w:rsid w:val="0071516E"/>
    <w:pPr>
      <w:ind w:left="2269"/>
    </w:pPr>
  </w:style>
  <w:style w:type="character" w:customStyle="1" w:styleId="B7Char">
    <w:name w:val="B7 Char"/>
    <w:link w:val="B7"/>
    <w:qFormat/>
    <w:rsid w:val="0071516E"/>
    <w:rPr>
      <w:rFonts w:ascii="Times New Roman" w:eastAsia="Times New Roman" w:hAnsi="Times New Roman"/>
      <w:lang w:eastAsia="ja-JP"/>
    </w:rPr>
  </w:style>
  <w:style w:type="paragraph" w:customStyle="1" w:styleId="B8">
    <w:name w:val="B8"/>
    <w:basedOn w:val="B7"/>
    <w:qFormat/>
    <w:rsid w:val="0071516E"/>
    <w:pPr>
      <w:ind w:left="2552"/>
    </w:pPr>
  </w:style>
  <w:style w:type="paragraph" w:customStyle="1" w:styleId="Revision1">
    <w:name w:val="Revision1"/>
    <w:hidden/>
    <w:uiPriority w:val="99"/>
    <w:semiHidden/>
    <w:qFormat/>
    <w:rsid w:val="0071516E"/>
    <w:pPr>
      <w:spacing w:after="160" w:line="259" w:lineRule="auto"/>
    </w:pPr>
    <w:rPr>
      <w:rFonts w:ascii="Times New Roman" w:eastAsia="MS Mincho" w:hAnsi="Times New Roman"/>
      <w:lang w:val="en-GB" w:eastAsia="en-US"/>
    </w:rPr>
  </w:style>
  <w:style w:type="paragraph" w:customStyle="1" w:styleId="B9">
    <w:name w:val="B9"/>
    <w:basedOn w:val="B8"/>
    <w:qFormat/>
    <w:rsid w:val="0071516E"/>
    <w:pPr>
      <w:ind w:left="2836"/>
    </w:pPr>
  </w:style>
  <w:style w:type="paragraph" w:customStyle="1" w:styleId="B10">
    <w:name w:val="B10"/>
    <w:basedOn w:val="B5"/>
    <w:link w:val="B10Char"/>
    <w:qFormat/>
    <w:rsid w:val="0071516E"/>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71516E"/>
    <w:rPr>
      <w:rFonts w:ascii="Times New Roman" w:eastAsia="Times New Roman" w:hAnsi="Times New Roman"/>
      <w:lang w:val="en-GB" w:eastAsia="ja-JP"/>
    </w:rPr>
  </w:style>
  <w:style w:type="character" w:customStyle="1" w:styleId="aa">
    <w:name w:val="批注框文本 字符"/>
    <w:basedOn w:val="a0"/>
    <w:link w:val="a9"/>
    <w:semiHidden/>
    <w:rsid w:val="0071516E"/>
    <w:rPr>
      <w:rFonts w:ascii="Tahoma" w:hAnsi="Tahoma" w:cs="Tahoma"/>
      <w:sz w:val="16"/>
      <w:szCs w:val="16"/>
      <w:lang w:val="en-GB" w:eastAsia="en-US"/>
    </w:rPr>
  </w:style>
  <w:style w:type="character" w:customStyle="1" w:styleId="CRCoverPageZchn">
    <w:name w:val="CR Cover Page Zchn"/>
    <w:link w:val="CRCoverPage"/>
    <w:qFormat/>
    <w:locked/>
    <w:rsid w:val="0071516E"/>
    <w:rPr>
      <w:rFonts w:ascii="Arial" w:hAnsi="Arial"/>
      <w:lang w:val="en-GB" w:eastAsia="en-US"/>
    </w:rPr>
  </w:style>
  <w:style w:type="character" w:customStyle="1" w:styleId="a8">
    <w:name w:val="批注文字 字符"/>
    <w:basedOn w:val="a0"/>
    <w:link w:val="a7"/>
    <w:uiPriority w:val="99"/>
    <w:qFormat/>
    <w:rsid w:val="0071516E"/>
    <w:rPr>
      <w:rFonts w:ascii="Times New Roman" w:hAnsi="Times New Roman"/>
      <w:lang w:val="en-GB" w:eastAsia="en-US"/>
    </w:rPr>
  </w:style>
  <w:style w:type="character" w:customStyle="1" w:styleId="af2">
    <w:name w:val="批注主题 字符"/>
    <w:basedOn w:val="a8"/>
    <w:link w:val="af1"/>
    <w:rsid w:val="0071516E"/>
    <w:rPr>
      <w:rFonts w:ascii="Times New Roman" w:hAnsi="Times New Roman"/>
      <w:b/>
      <w:bCs/>
      <w:lang w:val="en-GB" w:eastAsia="en-US"/>
    </w:rPr>
  </w:style>
  <w:style w:type="table" w:customStyle="1" w:styleId="14">
    <w:name w:val="网格型1"/>
    <w:basedOn w:val="a1"/>
    <w:next w:val="afa"/>
    <w:uiPriority w:val="39"/>
    <w:qFormat/>
    <w:rsid w:val="0071516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71516E"/>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71516E"/>
    <w:rPr>
      <w:i/>
      <w:iCs/>
    </w:rPr>
  </w:style>
  <w:style w:type="character" w:customStyle="1" w:styleId="normaltextrun">
    <w:name w:val="normaltextrun"/>
    <w:basedOn w:val="a0"/>
    <w:rsid w:val="0071516E"/>
  </w:style>
  <w:style w:type="character" w:customStyle="1" w:styleId="CharChar3">
    <w:name w:val="Char Char3"/>
    <w:rsid w:val="0071516E"/>
    <w:rPr>
      <w:rFonts w:ascii="Courier New" w:hAnsi="Courier New"/>
      <w:lang w:val="nb-NO"/>
    </w:rPr>
  </w:style>
  <w:style w:type="character" w:customStyle="1" w:styleId="fontstyle01">
    <w:name w:val="fontstyle01"/>
    <w:basedOn w:val="a0"/>
    <w:rsid w:val="0071516E"/>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71516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1516E"/>
    <w:rPr>
      <w:rFonts w:ascii="Arial" w:eastAsia="MS Mincho" w:hAnsi="Arial"/>
      <w:sz w:val="24"/>
      <w:szCs w:val="24"/>
      <w:lang w:val="en-GB" w:eastAsia="en-US"/>
    </w:rPr>
  </w:style>
  <w:style w:type="paragraph" w:styleId="afd">
    <w:name w:val="Body Text"/>
    <w:basedOn w:val="a"/>
    <w:link w:val="afe"/>
    <w:qFormat/>
    <w:rsid w:val="0071516E"/>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71516E"/>
    <w:rPr>
      <w:rFonts w:ascii="Times New Roman" w:eastAsia="Times New Roman" w:hAnsi="Times New Roman"/>
      <w:lang w:val="en-GB" w:eastAsia="ja-JP"/>
    </w:rPr>
  </w:style>
  <w:style w:type="character" w:customStyle="1" w:styleId="TALChar">
    <w:name w:val="TAL Char"/>
    <w:qFormat/>
    <w:locked/>
    <w:rsid w:val="0071516E"/>
    <w:rPr>
      <w:rFonts w:ascii="Arial" w:hAnsi="Arial"/>
      <w:sz w:val="18"/>
      <w:lang w:val="en-GB" w:eastAsia="en-US"/>
    </w:rPr>
  </w:style>
  <w:style w:type="paragraph" w:customStyle="1" w:styleId="15">
    <w:name w:val="纯文本1"/>
    <w:basedOn w:val="a"/>
    <w:next w:val="aff"/>
    <w:link w:val="Char"/>
    <w:uiPriority w:val="99"/>
    <w:rsid w:val="0071516E"/>
    <w:pPr>
      <w:spacing w:after="160" w:line="259" w:lineRule="auto"/>
    </w:pPr>
    <w:rPr>
      <w:rFonts w:ascii="Courier New" w:eastAsia="Calibri" w:hAnsi="Courier New"/>
      <w:sz w:val="22"/>
      <w:szCs w:val="22"/>
      <w:lang w:val="nb-NO"/>
    </w:rPr>
  </w:style>
  <w:style w:type="character" w:customStyle="1" w:styleId="Char">
    <w:name w:val="纯文本 Char"/>
    <w:basedOn w:val="a0"/>
    <w:link w:val="15"/>
    <w:uiPriority w:val="99"/>
    <w:rsid w:val="0071516E"/>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71516E"/>
    <w:rPr>
      <w:rFonts w:ascii="宋体" w:eastAsia="宋体" w:hAnsi="Courier New" w:cs="Courier New"/>
      <w:sz w:val="21"/>
      <w:szCs w:val="21"/>
    </w:rPr>
  </w:style>
  <w:style w:type="character" w:customStyle="1" w:styleId="aff0">
    <w:name w:val="纯文本 字符"/>
    <w:basedOn w:val="a0"/>
    <w:link w:val="aff"/>
    <w:uiPriority w:val="99"/>
    <w:rsid w:val="0071516E"/>
    <w:rPr>
      <w:rFonts w:ascii="宋体" w:eastAsia="宋体" w:hAnsi="Courier New" w:cs="Courier New"/>
      <w:sz w:val="21"/>
      <w:szCs w:val="21"/>
      <w:lang w:val="en-GB" w:eastAsia="en-US"/>
    </w:rPr>
  </w:style>
  <w:style w:type="table" w:customStyle="1" w:styleId="25">
    <w:name w:val="网格型2"/>
    <w:basedOn w:val="a1"/>
    <w:next w:val="afa"/>
    <w:uiPriority w:val="39"/>
    <w:qFormat/>
    <w:rsid w:val="00186A3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a"/>
    <w:uiPriority w:val="39"/>
    <w:qFormat/>
    <w:rsid w:val="00FD284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FD284B"/>
  </w:style>
  <w:style w:type="table" w:customStyle="1" w:styleId="43">
    <w:name w:val="网格型4"/>
    <w:basedOn w:val="a1"/>
    <w:next w:val="afa"/>
    <w:uiPriority w:val="39"/>
    <w:qFormat/>
    <w:rsid w:val="00FD284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FD284B"/>
    <w:rPr>
      <w:rFonts w:ascii="Times New Roman" w:eastAsia="Times New Roman" w:hAnsi="Times New Roman"/>
      <w:lang w:val="en-GB" w:eastAsia="ja-JP"/>
    </w:rPr>
  </w:style>
  <w:style w:type="character" w:customStyle="1" w:styleId="B3Car">
    <w:name w:val="B3 Car"/>
    <w:rsid w:val="00FD28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2A2DE-7780-4EEF-A70C-8950AF88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1087</TotalTime>
  <Pages>15</Pages>
  <Words>6420</Words>
  <Characters>36600</Characters>
  <Application>Microsoft Office Word</Application>
  <DocSecurity>0</DocSecurity>
  <Lines>305</Lines>
  <Paragraphs>85</Paragraphs>
  <ScaleCrop>false</ScaleCrop>
  <Company>3GPP Support Team</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21</cp:revision>
  <cp:lastPrinted>2411-12-31T15:59:00Z</cp:lastPrinted>
  <dcterms:created xsi:type="dcterms:W3CDTF">2022-04-22T03:18:00Z</dcterms:created>
  <dcterms:modified xsi:type="dcterms:W3CDTF">2023-03-01T17:28:00Z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