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A3D7B" w14:textId="406F9C40" w:rsidR="00FA739E" w:rsidRPr="00FA739E" w:rsidRDefault="00FA739E" w:rsidP="00FA739E">
      <w:pPr>
        <w:tabs>
          <w:tab w:val="left" w:pos="1800"/>
          <w:tab w:val="center" w:pos="4536"/>
          <w:tab w:val="right" w:pos="9639"/>
        </w:tabs>
        <w:overflowPunct/>
        <w:autoSpaceDE/>
        <w:autoSpaceDN/>
        <w:adjustRightInd/>
        <w:spacing w:after="0"/>
        <w:ind w:left="1800" w:hanging="1800"/>
        <w:jc w:val="both"/>
        <w:textAlignment w:val="auto"/>
        <w:rPr>
          <w:rFonts w:ascii="Arial" w:eastAsia="Tahoma" w:hAnsi="Arial" w:cs="Arial"/>
          <w:b/>
          <w:bCs/>
          <w:i/>
          <w:sz w:val="22"/>
          <w:szCs w:val="22"/>
          <w:lang w:val="en-US" w:eastAsia="zh-CN"/>
        </w:rPr>
      </w:pPr>
      <w:bookmarkStart w:id="0" w:name="OLE_LINK24"/>
      <w:bookmarkStart w:id="1" w:name="OLE_LINK25"/>
      <w:bookmarkStart w:id="2" w:name="_Toc5879482"/>
      <w:r w:rsidRPr="00FA739E">
        <w:rPr>
          <w:rFonts w:ascii="Arial" w:eastAsia="Tahoma" w:hAnsi="Arial" w:cs="Arial"/>
          <w:b/>
          <w:bCs/>
          <w:sz w:val="22"/>
          <w:szCs w:val="22"/>
          <w:lang w:val="en-US" w:eastAsia="zh-CN"/>
        </w:rPr>
        <w:t>3GPP TSG-RAN WG2 Meeting #121</w:t>
      </w:r>
      <w:r w:rsidRPr="00FA739E">
        <w:rPr>
          <w:rFonts w:ascii="Arial" w:eastAsia="Tahoma" w:hAnsi="Arial" w:cs="Arial"/>
          <w:b/>
          <w:bCs/>
          <w:sz w:val="22"/>
          <w:szCs w:val="22"/>
          <w:lang w:val="en-US" w:eastAsia="zh-CN"/>
        </w:rPr>
        <w:tab/>
      </w:r>
      <w:r w:rsidRPr="00FA739E">
        <w:rPr>
          <w:rFonts w:ascii="Arial" w:eastAsia="Tahoma" w:hAnsi="Arial" w:cs="Arial"/>
          <w:b/>
          <w:bCs/>
          <w:i/>
          <w:sz w:val="22"/>
          <w:szCs w:val="22"/>
          <w:lang w:val="en-US" w:eastAsia="zh-CN"/>
        </w:rPr>
        <w:tab/>
      </w:r>
      <w:r w:rsidRPr="00FA739E">
        <w:rPr>
          <w:rFonts w:ascii="Arial" w:eastAsia="Tahoma" w:hAnsi="Arial" w:cs="Arial"/>
          <w:b/>
          <w:bCs/>
          <w:sz w:val="22"/>
          <w:szCs w:val="22"/>
          <w:lang w:val="en-US" w:eastAsia="zh-CN"/>
        </w:rPr>
        <w:t>R2-23</w:t>
      </w:r>
      <w:r w:rsidR="00511737">
        <w:rPr>
          <w:rFonts w:ascii="Arial" w:eastAsia="Tahoma" w:hAnsi="Arial" w:cs="Arial"/>
          <w:b/>
          <w:bCs/>
          <w:sz w:val="22"/>
          <w:szCs w:val="22"/>
          <w:lang w:val="en-US" w:eastAsia="zh-CN"/>
        </w:rPr>
        <w:t>0</w:t>
      </w:r>
      <w:r w:rsidR="0085662D">
        <w:rPr>
          <w:rFonts w:ascii="Arial" w:eastAsia="Tahoma" w:hAnsi="Arial" w:cs="Arial" w:hint="eastAsia"/>
          <w:b/>
          <w:bCs/>
          <w:sz w:val="22"/>
          <w:szCs w:val="22"/>
          <w:lang w:val="en-US" w:eastAsia="zh-CN"/>
        </w:rPr>
        <w:t>xxxx</w:t>
      </w:r>
    </w:p>
    <w:p w14:paraId="4AD58681" w14:textId="77777777" w:rsidR="00FA739E" w:rsidRPr="00FA739E" w:rsidRDefault="00FA739E" w:rsidP="00FA739E">
      <w:pPr>
        <w:tabs>
          <w:tab w:val="left" w:pos="1800"/>
          <w:tab w:val="center" w:pos="4536"/>
          <w:tab w:val="right" w:pos="9639"/>
        </w:tabs>
        <w:overflowPunct/>
        <w:autoSpaceDE/>
        <w:autoSpaceDN/>
        <w:adjustRightInd/>
        <w:spacing w:after="120"/>
        <w:ind w:left="1797" w:hanging="1797"/>
        <w:jc w:val="both"/>
        <w:textAlignment w:val="auto"/>
        <w:rPr>
          <w:rFonts w:eastAsia="宋体"/>
          <w:sz w:val="22"/>
          <w:szCs w:val="24"/>
          <w:lang w:val="en-US" w:eastAsia="zh-CN"/>
        </w:rPr>
      </w:pPr>
      <w:r w:rsidRPr="00FA739E">
        <w:rPr>
          <w:rFonts w:ascii="Arial" w:eastAsia="Tahoma" w:hAnsi="Arial" w:cs="Arial"/>
          <w:b/>
          <w:bCs/>
          <w:sz w:val="22"/>
          <w:szCs w:val="22"/>
          <w:lang w:val="en-US" w:eastAsia="zh-CN"/>
        </w:rPr>
        <w:t>Athens, Greece, 27</w:t>
      </w:r>
      <w:r w:rsidRPr="00FA739E">
        <w:rPr>
          <w:rFonts w:ascii="Arial" w:eastAsia="Tahoma" w:hAnsi="Arial" w:cs="Arial"/>
          <w:b/>
          <w:bCs/>
          <w:sz w:val="22"/>
          <w:szCs w:val="22"/>
          <w:vertAlign w:val="superscript"/>
          <w:lang w:val="en-US" w:eastAsia="zh-CN"/>
        </w:rPr>
        <w:t>th</w:t>
      </w:r>
      <w:r w:rsidRPr="00FA739E">
        <w:rPr>
          <w:rFonts w:ascii="Arial" w:eastAsia="Tahoma" w:hAnsi="Arial" w:cs="Arial"/>
          <w:b/>
          <w:bCs/>
          <w:sz w:val="22"/>
          <w:szCs w:val="22"/>
          <w:lang w:val="en-US" w:eastAsia="zh-CN"/>
        </w:rPr>
        <w:t xml:space="preserve"> Feb. – 3</w:t>
      </w:r>
      <w:r w:rsidRPr="00FA739E">
        <w:rPr>
          <w:rFonts w:ascii="Arial" w:eastAsia="Tahoma" w:hAnsi="Arial" w:cs="Arial"/>
          <w:b/>
          <w:bCs/>
          <w:sz w:val="22"/>
          <w:szCs w:val="22"/>
          <w:vertAlign w:val="superscript"/>
          <w:lang w:val="en-US" w:eastAsia="zh-CN"/>
        </w:rPr>
        <w:t>rd</w:t>
      </w:r>
      <w:r w:rsidRPr="00FA739E">
        <w:rPr>
          <w:rFonts w:ascii="Arial" w:eastAsia="Tahoma" w:hAnsi="Arial" w:cs="Arial"/>
          <w:b/>
          <w:bCs/>
          <w:sz w:val="22"/>
          <w:szCs w:val="22"/>
          <w:lang w:val="en-US" w:eastAsia="zh-CN"/>
        </w:rPr>
        <w:t xml:space="preserve"> Mar.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315C4">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2315C4">
            <w:pPr>
              <w:pStyle w:val="CRCoverPage"/>
              <w:spacing w:after="0"/>
              <w:jc w:val="right"/>
              <w:rPr>
                <w:i/>
                <w:noProof/>
              </w:rPr>
            </w:pPr>
            <w:r>
              <w:rPr>
                <w:i/>
                <w:noProof/>
                <w:sz w:val="14"/>
              </w:rPr>
              <w:t>CR-Form-v12.2</w:t>
            </w:r>
          </w:p>
        </w:tc>
      </w:tr>
      <w:tr w:rsidR="00123B50" w14:paraId="2E5CA20A" w14:textId="77777777" w:rsidTr="002315C4">
        <w:tc>
          <w:tcPr>
            <w:tcW w:w="9641" w:type="dxa"/>
            <w:gridSpan w:val="9"/>
            <w:tcBorders>
              <w:left w:val="single" w:sz="4" w:space="0" w:color="auto"/>
              <w:right w:val="single" w:sz="4" w:space="0" w:color="auto"/>
            </w:tcBorders>
          </w:tcPr>
          <w:p w14:paraId="523AA1C3" w14:textId="77777777" w:rsidR="00123B50" w:rsidRDefault="00123B50" w:rsidP="002315C4">
            <w:pPr>
              <w:pStyle w:val="CRCoverPage"/>
              <w:spacing w:after="0"/>
              <w:jc w:val="center"/>
              <w:rPr>
                <w:noProof/>
              </w:rPr>
            </w:pPr>
            <w:r>
              <w:rPr>
                <w:b/>
                <w:noProof/>
                <w:sz w:val="32"/>
              </w:rPr>
              <w:t>CHANGE REQUEST</w:t>
            </w:r>
          </w:p>
        </w:tc>
      </w:tr>
      <w:tr w:rsidR="00123B50" w14:paraId="34CA29B4" w14:textId="77777777" w:rsidTr="002315C4">
        <w:tc>
          <w:tcPr>
            <w:tcW w:w="9641" w:type="dxa"/>
            <w:gridSpan w:val="9"/>
            <w:tcBorders>
              <w:left w:val="single" w:sz="4" w:space="0" w:color="auto"/>
              <w:right w:val="single" w:sz="4" w:space="0" w:color="auto"/>
            </w:tcBorders>
          </w:tcPr>
          <w:p w14:paraId="32C11833" w14:textId="77777777" w:rsidR="00123B50" w:rsidRDefault="00123B50" w:rsidP="002315C4">
            <w:pPr>
              <w:pStyle w:val="CRCoverPage"/>
              <w:spacing w:after="0"/>
              <w:rPr>
                <w:noProof/>
                <w:sz w:val="8"/>
                <w:szCs w:val="8"/>
              </w:rPr>
            </w:pPr>
          </w:p>
        </w:tc>
      </w:tr>
      <w:tr w:rsidR="00123B50" w14:paraId="14B9E6BA" w14:textId="77777777" w:rsidTr="002315C4">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6D24E7DE"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sidR="004C75EB">
              <w:rPr>
                <w:b/>
                <w:noProof/>
                <w:sz w:val="28"/>
              </w:rPr>
              <w:t>31</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7689E942" w:rsidR="00123B50" w:rsidRPr="00410371" w:rsidRDefault="00511737" w:rsidP="00123B50">
            <w:pPr>
              <w:pStyle w:val="CRCoverPage"/>
              <w:spacing w:after="0"/>
              <w:rPr>
                <w:noProof/>
              </w:rPr>
            </w:pPr>
            <w:r>
              <w:rPr>
                <w:b/>
                <w:noProof/>
                <w:sz w:val="28"/>
              </w:rPr>
              <w:t>3800</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2D0588E8" w:rsidR="00123B50" w:rsidRPr="00410371" w:rsidRDefault="0085662D" w:rsidP="00123B50">
            <w:pPr>
              <w:pStyle w:val="CRCoverPage"/>
              <w:spacing w:after="0"/>
              <w:jc w:val="center"/>
              <w:rPr>
                <w:b/>
                <w:noProof/>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0F75E06B" w:rsidR="00123B50" w:rsidRPr="00410371" w:rsidRDefault="00FD0FA6" w:rsidP="00123B50">
            <w:pPr>
              <w:pStyle w:val="CRCoverPage"/>
              <w:spacing w:after="0"/>
              <w:jc w:val="center"/>
              <w:rPr>
                <w:noProof/>
                <w:sz w:val="28"/>
              </w:rPr>
            </w:pPr>
            <w:r>
              <w:rPr>
                <w:b/>
                <w:noProof/>
                <w:sz w:val="28"/>
              </w:rPr>
              <w:t>17.</w:t>
            </w:r>
            <w:r w:rsidR="00E20F2E">
              <w:rPr>
                <w:b/>
                <w:noProof/>
                <w:sz w:val="28"/>
              </w:rPr>
              <w:t>3</w:t>
            </w:r>
            <w:r>
              <w:rPr>
                <w:b/>
                <w:noProof/>
                <w:sz w:val="28"/>
              </w:rPr>
              <w:t>.</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315C4">
        <w:tc>
          <w:tcPr>
            <w:tcW w:w="9641" w:type="dxa"/>
            <w:gridSpan w:val="9"/>
            <w:tcBorders>
              <w:left w:val="single" w:sz="4" w:space="0" w:color="auto"/>
              <w:right w:val="single" w:sz="4" w:space="0" w:color="auto"/>
            </w:tcBorders>
          </w:tcPr>
          <w:p w14:paraId="3AD51D3A" w14:textId="77777777" w:rsidR="00123B50" w:rsidRDefault="00123B50" w:rsidP="002315C4">
            <w:pPr>
              <w:pStyle w:val="CRCoverPage"/>
              <w:spacing w:after="0"/>
              <w:rPr>
                <w:noProof/>
              </w:rPr>
            </w:pPr>
          </w:p>
        </w:tc>
      </w:tr>
      <w:tr w:rsidR="00123B50" w14:paraId="22D8467F" w14:textId="77777777" w:rsidTr="002315C4">
        <w:tc>
          <w:tcPr>
            <w:tcW w:w="9641" w:type="dxa"/>
            <w:gridSpan w:val="9"/>
            <w:tcBorders>
              <w:top w:val="single" w:sz="4" w:space="0" w:color="auto"/>
            </w:tcBorders>
          </w:tcPr>
          <w:p w14:paraId="4C7E42DF" w14:textId="77777777" w:rsidR="00123B50" w:rsidRPr="00F25D98" w:rsidRDefault="00123B50" w:rsidP="002315C4">
            <w:pPr>
              <w:pStyle w:val="CRCoverPage"/>
              <w:spacing w:after="0"/>
              <w:jc w:val="center"/>
              <w:rPr>
                <w:rFonts w:cs="Arial"/>
                <w:i/>
                <w:noProof/>
              </w:rPr>
            </w:pPr>
            <w:r w:rsidRPr="00F25D98">
              <w:rPr>
                <w:rFonts w:cs="Arial"/>
                <w:i/>
                <w:noProof/>
              </w:rPr>
              <w:t xml:space="preserve">For </w:t>
            </w:r>
            <w:hyperlink r:id="rId8"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e"/>
                  <w:rFonts w:cs="Arial"/>
                  <w:i/>
                  <w:noProof/>
                </w:rPr>
                <w:t>http://www.3gpp.org/Change-Requests</w:t>
              </w:r>
            </w:hyperlink>
            <w:r w:rsidRPr="00F25D98">
              <w:rPr>
                <w:rFonts w:cs="Arial"/>
                <w:i/>
                <w:noProof/>
              </w:rPr>
              <w:t>.</w:t>
            </w:r>
          </w:p>
        </w:tc>
      </w:tr>
      <w:tr w:rsidR="00123B50" w14:paraId="6EB908E2" w14:textId="77777777" w:rsidTr="002315C4">
        <w:tc>
          <w:tcPr>
            <w:tcW w:w="9641" w:type="dxa"/>
            <w:gridSpan w:val="9"/>
          </w:tcPr>
          <w:p w14:paraId="5E1535AD" w14:textId="77777777" w:rsidR="00123B50" w:rsidRDefault="00123B50" w:rsidP="002315C4">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315C4">
        <w:tc>
          <w:tcPr>
            <w:tcW w:w="2835" w:type="dxa"/>
          </w:tcPr>
          <w:p w14:paraId="4188892B" w14:textId="77777777" w:rsidR="00123B50" w:rsidRDefault="00123B50" w:rsidP="002315C4">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315C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315C4">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315C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315C4">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315C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315C4">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315C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315C4">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315C4">
        <w:tc>
          <w:tcPr>
            <w:tcW w:w="9640" w:type="dxa"/>
            <w:gridSpan w:val="11"/>
          </w:tcPr>
          <w:p w14:paraId="625E1286" w14:textId="77777777" w:rsidR="00123B50" w:rsidRDefault="00123B50" w:rsidP="002315C4">
            <w:pPr>
              <w:pStyle w:val="CRCoverPage"/>
              <w:spacing w:after="0"/>
              <w:rPr>
                <w:noProof/>
                <w:sz w:val="8"/>
                <w:szCs w:val="8"/>
              </w:rPr>
            </w:pPr>
          </w:p>
        </w:tc>
      </w:tr>
      <w:tr w:rsidR="008070BB" w14:paraId="72228801" w14:textId="77777777" w:rsidTr="002315C4">
        <w:tc>
          <w:tcPr>
            <w:tcW w:w="1843" w:type="dxa"/>
            <w:tcBorders>
              <w:top w:val="single" w:sz="4" w:space="0" w:color="auto"/>
              <w:left w:val="single" w:sz="4" w:space="0" w:color="auto"/>
            </w:tcBorders>
          </w:tcPr>
          <w:p w14:paraId="771B51C7" w14:textId="77777777" w:rsidR="008070BB" w:rsidRDefault="008070BB" w:rsidP="008070B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29179A9C" w:rsidR="008070BB" w:rsidRDefault="00E20F2E" w:rsidP="008070BB">
            <w:pPr>
              <w:pStyle w:val="CRCoverPage"/>
              <w:spacing w:after="0"/>
              <w:ind w:left="100"/>
              <w:rPr>
                <w:noProof/>
              </w:rPr>
            </w:pPr>
            <w:r w:rsidRPr="00E20F2E">
              <w:rPr>
                <w:rFonts w:eastAsia="宋体"/>
                <w:noProof/>
              </w:rPr>
              <w:t>Correction on RACH configuration for RedCap</w:t>
            </w:r>
          </w:p>
        </w:tc>
      </w:tr>
      <w:tr w:rsidR="00123B50" w14:paraId="19AE7E9D" w14:textId="77777777" w:rsidTr="002315C4">
        <w:tc>
          <w:tcPr>
            <w:tcW w:w="1843" w:type="dxa"/>
            <w:tcBorders>
              <w:left w:val="single" w:sz="4" w:space="0" w:color="auto"/>
            </w:tcBorders>
          </w:tcPr>
          <w:p w14:paraId="31C877F0"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72AE097A" w14:textId="77777777" w:rsidR="00123B50" w:rsidRDefault="00123B50" w:rsidP="00123B50">
            <w:pPr>
              <w:pStyle w:val="CRCoverPage"/>
              <w:spacing w:after="0"/>
              <w:rPr>
                <w:noProof/>
                <w:sz w:val="8"/>
                <w:szCs w:val="8"/>
              </w:rPr>
            </w:pPr>
          </w:p>
        </w:tc>
      </w:tr>
      <w:tr w:rsidR="00123B50" w14:paraId="124656DF" w14:textId="77777777" w:rsidTr="002315C4">
        <w:tc>
          <w:tcPr>
            <w:tcW w:w="1843" w:type="dxa"/>
            <w:tcBorders>
              <w:left w:val="single" w:sz="4" w:space="0" w:color="auto"/>
            </w:tcBorders>
          </w:tcPr>
          <w:p w14:paraId="563C1916" w14:textId="77777777" w:rsidR="00123B50" w:rsidRDefault="00123B50" w:rsidP="00123B5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6130F1F2" w:rsidR="00123B50" w:rsidRDefault="00123B50" w:rsidP="00123B50">
            <w:pPr>
              <w:pStyle w:val="CRCoverPage"/>
              <w:spacing w:after="0"/>
              <w:ind w:left="100"/>
              <w:rPr>
                <w:noProof/>
              </w:rPr>
            </w:pPr>
            <w:r>
              <w:rPr>
                <w:lang w:val="en-US"/>
              </w:rPr>
              <w:t>v</w:t>
            </w:r>
            <w:r w:rsidRPr="002A64DF">
              <w:rPr>
                <w:lang w:val="en-US"/>
              </w:rPr>
              <w:t>ivo</w:t>
            </w:r>
            <w:r w:rsidR="0078262B">
              <w:rPr>
                <w:lang w:val="en-US"/>
              </w:rPr>
              <w:t xml:space="preserve">, Qualcomm, </w:t>
            </w:r>
            <w:r w:rsidR="0078262B" w:rsidRPr="0078262B">
              <w:rPr>
                <w:lang w:val="en-US"/>
              </w:rPr>
              <w:t>ZTE Corporation</w:t>
            </w:r>
            <w:r w:rsidR="0019529D">
              <w:rPr>
                <w:lang w:val="en-US"/>
              </w:rPr>
              <w:t xml:space="preserve">, </w:t>
            </w:r>
            <w:r w:rsidR="00282664">
              <w:rPr>
                <w:lang w:val="en-US"/>
              </w:rPr>
              <w:t>Intel</w:t>
            </w:r>
            <w:r w:rsidR="0055531D">
              <w:t xml:space="preserve"> </w:t>
            </w:r>
            <w:r w:rsidR="0055531D" w:rsidRPr="0055531D">
              <w:rPr>
                <w:lang w:val="en-US"/>
              </w:rPr>
              <w:t>Corporation</w:t>
            </w:r>
            <w:r w:rsidR="00282664">
              <w:rPr>
                <w:lang w:val="en-US"/>
              </w:rPr>
              <w:t xml:space="preserve">, </w:t>
            </w:r>
            <w:r w:rsidR="0019529D" w:rsidRPr="0019529D">
              <w:rPr>
                <w:lang w:val="en-US"/>
              </w:rPr>
              <w:t>Guangdong Genius</w:t>
            </w:r>
          </w:p>
        </w:tc>
      </w:tr>
      <w:tr w:rsidR="00123B50" w14:paraId="22585B99" w14:textId="77777777" w:rsidTr="002315C4">
        <w:tc>
          <w:tcPr>
            <w:tcW w:w="1843" w:type="dxa"/>
            <w:tcBorders>
              <w:left w:val="single" w:sz="4" w:space="0" w:color="auto"/>
            </w:tcBorders>
          </w:tcPr>
          <w:p w14:paraId="2F7F58AB" w14:textId="77777777" w:rsidR="00123B50" w:rsidRDefault="00123B50" w:rsidP="00123B5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259F65F" w:rsidR="00123B50" w:rsidRDefault="00123B50" w:rsidP="00123B50">
            <w:pPr>
              <w:pStyle w:val="CRCoverPage"/>
              <w:spacing w:after="0"/>
              <w:ind w:left="100"/>
              <w:rPr>
                <w:noProof/>
              </w:rPr>
            </w:pPr>
            <w:r w:rsidRPr="002A64DF">
              <w:rPr>
                <w:lang w:val="en-US"/>
              </w:rPr>
              <w:t>R2</w:t>
            </w:r>
          </w:p>
        </w:tc>
      </w:tr>
      <w:tr w:rsidR="00123B50" w14:paraId="0BC70C81" w14:textId="77777777" w:rsidTr="002315C4">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986F22" w14:paraId="7B0B0570" w14:textId="77777777" w:rsidTr="002315C4">
        <w:tc>
          <w:tcPr>
            <w:tcW w:w="1843" w:type="dxa"/>
            <w:tcBorders>
              <w:left w:val="single" w:sz="4" w:space="0" w:color="auto"/>
            </w:tcBorders>
          </w:tcPr>
          <w:p w14:paraId="6E375893" w14:textId="52AB04D6" w:rsidR="00986F22" w:rsidRDefault="00986F22" w:rsidP="00986F22">
            <w:pPr>
              <w:pStyle w:val="CRCoverPage"/>
              <w:tabs>
                <w:tab w:val="right" w:pos="1759"/>
              </w:tabs>
              <w:spacing w:after="0"/>
              <w:rPr>
                <w:b/>
                <w:i/>
                <w:noProof/>
              </w:rPr>
            </w:pPr>
            <w:r>
              <w:rPr>
                <w:b/>
                <w:i/>
              </w:rPr>
              <w:t>Work item code:</w:t>
            </w:r>
          </w:p>
        </w:tc>
        <w:tc>
          <w:tcPr>
            <w:tcW w:w="3686" w:type="dxa"/>
            <w:gridSpan w:val="5"/>
            <w:shd w:val="pct30" w:color="FFFF00" w:fill="auto"/>
          </w:tcPr>
          <w:p w14:paraId="5C4DE394" w14:textId="72C0B64A" w:rsidR="00986F22" w:rsidRDefault="00986F22" w:rsidP="00986F22">
            <w:pPr>
              <w:pStyle w:val="CRCoverPage"/>
              <w:spacing w:after="0"/>
              <w:ind w:left="100"/>
              <w:rPr>
                <w:noProof/>
              </w:rPr>
            </w:pPr>
            <w:proofErr w:type="spellStart"/>
            <w:r w:rsidRPr="003337C6">
              <w:t>NR_redcap</w:t>
            </w:r>
            <w:proofErr w:type="spellEnd"/>
            <w:r w:rsidRPr="003337C6">
              <w:t>-Core</w:t>
            </w:r>
          </w:p>
        </w:tc>
        <w:tc>
          <w:tcPr>
            <w:tcW w:w="567" w:type="dxa"/>
            <w:tcBorders>
              <w:left w:val="nil"/>
            </w:tcBorders>
          </w:tcPr>
          <w:p w14:paraId="33209F6D" w14:textId="77777777" w:rsidR="00986F22" w:rsidRDefault="00986F22" w:rsidP="00986F22">
            <w:pPr>
              <w:pStyle w:val="CRCoverPage"/>
              <w:spacing w:after="0"/>
              <w:ind w:right="100"/>
              <w:rPr>
                <w:noProof/>
              </w:rPr>
            </w:pPr>
          </w:p>
        </w:tc>
        <w:tc>
          <w:tcPr>
            <w:tcW w:w="1417" w:type="dxa"/>
            <w:gridSpan w:val="3"/>
            <w:tcBorders>
              <w:left w:val="nil"/>
            </w:tcBorders>
          </w:tcPr>
          <w:p w14:paraId="0590D957" w14:textId="77777777" w:rsidR="00986F22" w:rsidRDefault="00986F22" w:rsidP="00986F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42433E84" w:rsidR="00986F22" w:rsidRDefault="00986F22" w:rsidP="00986F22">
            <w:pPr>
              <w:pStyle w:val="CRCoverPage"/>
              <w:spacing w:after="0"/>
              <w:ind w:left="100"/>
              <w:rPr>
                <w:noProof/>
              </w:rPr>
            </w:pPr>
            <w:r w:rsidRPr="00F00C4E">
              <w:rPr>
                <w:rFonts w:eastAsia="宋体"/>
              </w:rPr>
              <w:t>202</w:t>
            </w:r>
            <w:r>
              <w:rPr>
                <w:rFonts w:eastAsia="宋体"/>
              </w:rPr>
              <w:t>3-02-17</w:t>
            </w:r>
          </w:p>
        </w:tc>
      </w:tr>
      <w:tr w:rsidR="00123B50" w14:paraId="3C0E2E29" w14:textId="77777777" w:rsidTr="002315C4">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2315C4">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44EFE9C4" w:rsidR="00123B50" w:rsidRDefault="00CF06D5" w:rsidP="00123B50">
            <w:pPr>
              <w:pStyle w:val="CRCoverPage"/>
              <w:spacing w:after="0"/>
              <w:ind w:left="100" w:right="-609"/>
              <w:rPr>
                <w:b/>
                <w:noProof/>
              </w:rPr>
            </w:pPr>
            <w:r>
              <w:rPr>
                <w:b/>
                <w:lang w:eastAsia="zh-CN"/>
              </w:rPr>
              <w:t>F</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53504D8D" w:rsidR="00123B50" w:rsidRDefault="00334B52" w:rsidP="00123B50">
            <w:pPr>
              <w:pStyle w:val="CRCoverPage"/>
              <w:spacing w:after="0"/>
              <w:ind w:left="100"/>
              <w:rPr>
                <w:noProof/>
              </w:rPr>
            </w:pPr>
            <w:r>
              <w:t>Rel-17</w:t>
            </w:r>
          </w:p>
        </w:tc>
      </w:tr>
      <w:tr w:rsidR="00123B50" w14:paraId="0C0FD6E3" w14:textId="77777777" w:rsidTr="002315C4">
        <w:tc>
          <w:tcPr>
            <w:tcW w:w="1843" w:type="dxa"/>
            <w:tcBorders>
              <w:left w:val="single" w:sz="4" w:space="0" w:color="auto"/>
              <w:bottom w:val="single" w:sz="4" w:space="0" w:color="auto"/>
            </w:tcBorders>
          </w:tcPr>
          <w:p w14:paraId="1B7FD225" w14:textId="77777777" w:rsidR="00123B50" w:rsidRDefault="00123B50" w:rsidP="002315C4">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2315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2315C4">
            <w:pPr>
              <w:pStyle w:val="CRCoverPage"/>
              <w:rPr>
                <w:noProof/>
              </w:rPr>
            </w:pPr>
            <w:r>
              <w:rPr>
                <w:noProof/>
                <w:sz w:val="18"/>
              </w:rPr>
              <w:t>Detailed explanations of the above categories can</w:t>
            </w:r>
            <w:r>
              <w:rPr>
                <w:noProof/>
                <w:sz w:val="18"/>
              </w:rPr>
              <w:br/>
              <w:t xml:space="preserve">be found in 3GPP </w:t>
            </w:r>
            <w:hyperlink r:id="rId10"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2315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2315C4">
        <w:tc>
          <w:tcPr>
            <w:tcW w:w="1843" w:type="dxa"/>
          </w:tcPr>
          <w:p w14:paraId="56B366BB" w14:textId="77777777" w:rsidR="00123B50" w:rsidRDefault="00123B50" w:rsidP="002315C4">
            <w:pPr>
              <w:pStyle w:val="CRCoverPage"/>
              <w:spacing w:after="0"/>
              <w:rPr>
                <w:b/>
                <w:i/>
                <w:noProof/>
                <w:sz w:val="8"/>
                <w:szCs w:val="8"/>
              </w:rPr>
            </w:pPr>
          </w:p>
        </w:tc>
        <w:tc>
          <w:tcPr>
            <w:tcW w:w="7797" w:type="dxa"/>
            <w:gridSpan w:val="10"/>
          </w:tcPr>
          <w:p w14:paraId="3B78EA7A" w14:textId="77777777" w:rsidR="00123B50" w:rsidRDefault="00123B50" w:rsidP="002315C4">
            <w:pPr>
              <w:pStyle w:val="CRCoverPage"/>
              <w:spacing w:after="0"/>
              <w:rPr>
                <w:noProof/>
                <w:sz w:val="8"/>
                <w:szCs w:val="8"/>
              </w:rPr>
            </w:pPr>
          </w:p>
        </w:tc>
      </w:tr>
      <w:tr w:rsidR="00334B52" w14:paraId="5DD4131C" w14:textId="77777777" w:rsidTr="002315C4">
        <w:tc>
          <w:tcPr>
            <w:tcW w:w="2694" w:type="dxa"/>
            <w:gridSpan w:val="2"/>
            <w:tcBorders>
              <w:top w:val="single" w:sz="4" w:space="0" w:color="auto"/>
              <w:left w:val="single" w:sz="4" w:space="0" w:color="auto"/>
            </w:tcBorders>
          </w:tcPr>
          <w:p w14:paraId="1FF23826" w14:textId="77777777" w:rsidR="00334B52" w:rsidRDefault="00334B52" w:rsidP="00334B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E6AC0E" w14:textId="1BFBB6D3" w:rsidR="006F46EB" w:rsidRPr="00711335" w:rsidRDefault="006F46EB" w:rsidP="006F46EB">
            <w:pPr>
              <w:spacing w:after="0"/>
              <w:rPr>
                <w:rFonts w:ascii="Arial" w:eastAsia="宋体" w:hAnsi="Arial" w:cs="Arial"/>
                <w:lang w:eastAsia="zh-CN"/>
              </w:rPr>
            </w:pPr>
            <w:r>
              <w:rPr>
                <w:rFonts w:ascii="Arial" w:eastAsia="宋体" w:hAnsi="Arial" w:cs="Arial"/>
                <w:lang w:eastAsia="zh-CN"/>
              </w:rPr>
              <w:t>T</w:t>
            </w:r>
            <w:r w:rsidRPr="00711335">
              <w:rPr>
                <w:rFonts w:ascii="Arial" w:eastAsia="宋体" w:hAnsi="Arial" w:cs="Arial"/>
                <w:lang w:eastAsia="zh-CN"/>
              </w:rPr>
              <w:t xml:space="preserve">he following agreement </w:t>
            </w:r>
            <w:r>
              <w:rPr>
                <w:rFonts w:ascii="Arial" w:eastAsia="宋体" w:hAnsi="Arial" w:cs="Arial"/>
                <w:lang w:eastAsia="zh-CN"/>
              </w:rPr>
              <w:t>for</w:t>
            </w:r>
            <w:r w:rsidRPr="00711335">
              <w:rPr>
                <w:rFonts w:ascii="Arial" w:eastAsia="宋体" w:hAnsi="Arial" w:cs="Arial"/>
                <w:lang w:eastAsia="zh-CN"/>
              </w:rPr>
              <w:t xml:space="preserve"> </w:t>
            </w:r>
            <w:proofErr w:type="spellStart"/>
            <w:r w:rsidRPr="00711335">
              <w:rPr>
                <w:rFonts w:ascii="Arial" w:eastAsia="宋体" w:hAnsi="Arial" w:cs="Arial"/>
                <w:lang w:eastAsia="zh-CN"/>
              </w:rPr>
              <w:t>RedCap</w:t>
            </w:r>
            <w:proofErr w:type="spellEnd"/>
            <w:r w:rsidRPr="00711335">
              <w:rPr>
                <w:rFonts w:ascii="Arial" w:eastAsia="宋体" w:hAnsi="Arial" w:cs="Arial"/>
                <w:lang w:eastAsia="zh-CN"/>
              </w:rPr>
              <w:t xml:space="preserve"> has not been captured in specification. </w:t>
            </w:r>
          </w:p>
          <w:p w14:paraId="12F76092" w14:textId="6A60632D" w:rsidR="00B112DD" w:rsidRPr="00BF3C69" w:rsidRDefault="006F46EB" w:rsidP="00BF3C69">
            <w:pPr>
              <w:overflowPunct/>
              <w:autoSpaceDE/>
              <w:autoSpaceDN/>
              <w:adjustRightInd/>
              <w:spacing w:after="0"/>
              <w:ind w:left="540"/>
              <w:textAlignment w:val="auto"/>
              <w:rPr>
                <w:rFonts w:ascii="Arial" w:hAnsi="Arial" w:cs="Arial"/>
                <w:lang w:eastAsia="zh-CN"/>
              </w:rPr>
            </w:pPr>
            <w:proofErr w:type="spellStart"/>
            <w:r w:rsidRPr="00711335">
              <w:rPr>
                <w:rFonts w:ascii="Arial" w:hAnsi="Arial" w:cs="Arial"/>
                <w:b/>
                <w:bCs/>
                <w:lang w:eastAsia="zh-CN"/>
              </w:rPr>
              <w:t>RedCap</w:t>
            </w:r>
            <w:proofErr w:type="spellEnd"/>
            <w:r w:rsidRPr="00711335">
              <w:rPr>
                <w:rFonts w:ascii="Arial" w:hAnsi="Arial" w:cs="Arial"/>
                <w:b/>
                <w:bCs/>
                <w:lang w:eastAsia="zh-CN"/>
              </w:rPr>
              <w:t>-specific two-step RACH, if configured, and four-step RACH are always configured in the same BWP.</w:t>
            </w:r>
          </w:p>
          <w:p w14:paraId="36AD957D" w14:textId="618052DA" w:rsidR="00D930D5" w:rsidRDefault="0070672C" w:rsidP="006F46EB">
            <w:pPr>
              <w:spacing w:after="0"/>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he intention for this agreement is</w:t>
            </w:r>
            <w:r w:rsidR="001C695E">
              <w:rPr>
                <w:rFonts w:ascii="Arial" w:eastAsia="宋体" w:hAnsi="Arial" w:cs="Arial"/>
                <w:lang w:eastAsia="zh-CN"/>
              </w:rPr>
              <w:t xml:space="preserve"> avoid the UE switch back to initial BWP when </w:t>
            </w:r>
            <w:proofErr w:type="spellStart"/>
            <w:r w:rsidR="001C695E">
              <w:rPr>
                <w:rFonts w:ascii="Arial" w:eastAsia="宋体" w:hAnsi="Arial" w:cs="Arial"/>
                <w:lang w:eastAsia="zh-CN"/>
              </w:rPr>
              <w:t>fallback</w:t>
            </w:r>
            <w:proofErr w:type="spellEnd"/>
            <w:r w:rsidR="001C695E">
              <w:rPr>
                <w:rFonts w:ascii="Arial" w:eastAsia="宋体" w:hAnsi="Arial" w:cs="Arial"/>
                <w:lang w:eastAsia="zh-CN"/>
              </w:rPr>
              <w:t xml:space="preserve"> from 2-step RACH to 4-step RACH in the case that there is 2-step RACH configuration in </w:t>
            </w:r>
            <w:proofErr w:type="spellStart"/>
            <w:r w:rsidR="001C695E">
              <w:rPr>
                <w:rFonts w:ascii="Arial" w:eastAsia="宋体" w:hAnsi="Arial" w:cs="Arial"/>
                <w:lang w:eastAsia="zh-CN"/>
              </w:rPr>
              <w:t>RedCap</w:t>
            </w:r>
            <w:proofErr w:type="spellEnd"/>
            <w:r w:rsidR="001C695E">
              <w:rPr>
                <w:rFonts w:ascii="Arial" w:eastAsia="宋体" w:hAnsi="Arial" w:cs="Arial"/>
                <w:lang w:eastAsia="zh-CN"/>
              </w:rPr>
              <w:t xml:space="preserve"> specific initial BWP, while there is no 4-step RACH configuration</w:t>
            </w:r>
            <w:r w:rsidR="00FC782D">
              <w:rPr>
                <w:rFonts w:ascii="Arial" w:eastAsia="宋体" w:hAnsi="Arial" w:cs="Arial"/>
                <w:lang w:eastAsia="zh-CN"/>
              </w:rPr>
              <w:t xml:space="preserve">. </w:t>
            </w:r>
          </w:p>
          <w:p w14:paraId="597AEEE1" w14:textId="1473583F" w:rsidR="0070672C" w:rsidRDefault="00CE7954" w:rsidP="006F46EB">
            <w:pPr>
              <w:spacing w:after="0"/>
              <w:rPr>
                <w:rFonts w:ascii="Arial" w:eastAsia="宋体" w:hAnsi="Arial" w:cs="Arial"/>
                <w:lang w:eastAsia="zh-CN"/>
              </w:rPr>
            </w:pPr>
            <w:r>
              <w:rPr>
                <w:rFonts w:ascii="Arial" w:eastAsia="宋体" w:hAnsi="Arial" w:cs="Arial"/>
                <w:lang w:eastAsia="zh-CN"/>
              </w:rPr>
              <w:t>In this way</w:t>
            </w:r>
            <w:r w:rsidR="00FC782D">
              <w:rPr>
                <w:rFonts w:ascii="Arial" w:eastAsia="宋体" w:hAnsi="Arial" w:cs="Arial"/>
                <w:lang w:eastAsia="zh-CN"/>
              </w:rPr>
              <w:t>, f</w:t>
            </w:r>
            <w:r w:rsidR="0070672C" w:rsidRPr="0070672C">
              <w:rPr>
                <w:rFonts w:ascii="Arial" w:eastAsia="宋体" w:hAnsi="Arial" w:cs="Arial"/>
                <w:lang w:eastAsia="zh-CN"/>
              </w:rPr>
              <w:t xml:space="preserve">or </w:t>
            </w:r>
            <w:proofErr w:type="spellStart"/>
            <w:r w:rsidR="0070672C" w:rsidRPr="0070672C">
              <w:rPr>
                <w:rFonts w:ascii="Arial" w:eastAsia="宋体" w:hAnsi="Arial" w:cs="Arial"/>
                <w:lang w:eastAsia="zh-CN"/>
              </w:rPr>
              <w:t>RedCap</w:t>
            </w:r>
            <w:proofErr w:type="spellEnd"/>
            <w:r w:rsidR="0070672C" w:rsidRPr="0070672C">
              <w:rPr>
                <w:rFonts w:ascii="Arial" w:eastAsia="宋体" w:hAnsi="Arial" w:cs="Arial"/>
                <w:lang w:eastAsia="zh-CN"/>
              </w:rPr>
              <w:t xml:space="preserve">-specific initial uplink BWP, </w:t>
            </w:r>
            <w:r w:rsidR="00FC782D">
              <w:rPr>
                <w:rFonts w:ascii="Arial" w:eastAsia="宋体" w:hAnsi="Arial" w:cs="Arial"/>
                <w:lang w:eastAsia="zh-CN"/>
              </w:rPr>
              <w:t>the</w:t>
            </w:r>
            <w:r w:rsidR="0070672C" w:rsidRPr="0070672C">
              <w:rPr>
                <w:rFonts w:ascii="Arial" w:eastAsia="宋体" w:hAnsi="Arial" w:cs="Arial"/>
                <w:lang w:eastAsia="zh-CN"/>
              </w:rPr>
              <w:t xml:space="preserve"> field</w:t>
            </w:r>
            <w:r w:rsidR="00FC782D">
              <w:rPr>
                <w:rFonts w:ascii="Arial" w:eastAsia="宋体" w:hAnsi="Arial" w:cs="Arial"/>
                <w:lang w:eastAsia="zh-CN"/>
              </w:rPr>
              <w:t xml:space="preserve"> </w:t>
            </w:r>
            <w:proofErr w:type="spellStart"/>
            <w:r w:rsidR="00FC782D" w:rsidRPr="00FC782D">
              <w:rPr>
                <w:rFonts w:ascii="Arial" w:eastAsia="宋体" w:hAnsi="Arial" w:cs="Arial"/>
                <w:i/>
                <w:iCs/>
                <w:lang w:eastAsia="zh-CN"/>
              </w:rPr>
              <w:t>rach-ConfigCommon</w:t>
            </w:r>
            <w:proofErr w:type="spellEnd"/>
            <w:r w:rsidR="0070672C" w:rsidRPr="0070672C">
              <w:rPr>
                <w:rFonts w:ascii="Arial" w:eastAsia="宋体" w:hAnsi="Arial" w:cs="Arial"/>
                <w:lang w:eastAsia="zh-CN"/>
              </w:rPr>
              <w:t xml:space="preserve"> </w:t>
            </w:r>
            <w:r w:rsidR="00FC782D">
              <w:rPr>
                <w:rFonts w:ascii="Arial" w:eastAsia="宋体" w:hAnsi="Arial" w:cs="Arial"/>
                <w:lang w:eastAsia="zh-CN"/>
              </w:rPr>
              <w:t>should be</w:t>
            </w:r>
            <w:r w:rsidR="0070672C" w:rsidRPr="0070672C">
              <w:rPr>
                <w:rFonts w:ascii="Arial" w:eastAsia="宋体" w:hAnsi="Arial" w:cs="Arial"/>
                <w:lang w:eastAsia="zh-CN"/>
              </w:rPr>
              <w:t xml:space="preserve"> mandatory present when </w:t>
            </w:r>
            <w:proofErr w:type="spellStart"/>
            <w:r w:rsidR="00BF3C69">
              <w:rPr>
                <w:rFonts w:ascii="Arial" w:eastAsia="宋体" w:hAnsi="Arial" w:cs="Arial"/>
                <w:i/>
                <w:iCs/>
                <w:lang w:eastAsia="zh-CN"/>
              </w:rPr>
              <w:t>m</w:t>
            </w:r>
            <w:r w:rsidR="0070672C" w:rsidRPr="00CE7954">
              <w:rPr>
                <w:rFonts w:ascii="Arial" w:eastAsia="宋体" w:hAnsi="Arial" w:cs="Arial"/>
                <w:i/>
                <w:iCs/>
                <w:lang w:eastAsia="zh-CN"/>
              </w:rPr>
              <w:t>sgA-ConfigCommon</w:t>
            </w:r>
            <w:proofErr w:type="spellEnd"/>
            <w:r w:rsidR="0070672C" w:rsidRPr="0070672C">
              <w:rPr>
                <w:rFonts w:ascii="Arial" w:eastAsia="宋体" w:hAnsi="Arial" w:cs="Arial"/>
                <w:lang w:eastAsia="zh-CN"/>
              </w:rPr>
              <w:t xml:space="preserve"> </w:t>
            </w:r>
            <w:r w:rsidR="00427423">
              <w:rPr>
                <w:rFonts w:ascii="Arial" w:eastAsia="宋体" w:hAnsi="Arial" w:cs="Arial"/>
                <w:lang w:eastAsia="zh-CN"/>
              </w:rPr>
              <w:t xml:space="preserve">is </w:t>
            </w:r>
            <w:r w:rsidR="0070672C" w:rsidRPr="0070672C">
              <w:rPr>
                <w:rFonts w:ascii="Arial" w:eastAsia="宋体" w:hAnsi="Arial" w:cs="Arial"/>
                <w:lang w:eastAsia="zh-CN"/>
              </w:rPr>
              <w:t xml:space="preserve">configured </w:t>
            </w:r>
            <w:r w:rsidR="00427423">
              <w:rPr>
                <w:rFonts w:ascii="Arial" w:eastAsia="宋体" w:hAnsi="Arial" w:cs="Arial"/>
                <w:lang w:eastAsia="zh-CN"/>
              </w:rPr>
              <w:t>in</w:t>
            </w:r>
            <w:r w:rsidR="0070672C" w:rsidRPr="0070672C">
              <w:rPr>
                <w:rFonts w:ascii="Arial" w:eastAsia="宋体" w:hAnsi="Arial" w:cs="Arial"/>
                <w:lang w:eastAsia="zh-CN"/>
              </w:rPr>
              <w:t xml:space="preserve"> this BWP.</w:t>
            </w:r>
          </w:p>
          <w:p w14:paraId="2A60C78C" w14:textId="64E759CB" w:rsidR="004D75D0" w:rsidRPr="00D930D5" w:rsidRDefault="004D75D0" w:rsidP="00F651E0">
            <w:pPr>
              <w:spacing w:after="0"/>
              <w:rPr>
                <w:rFonts w:ascii="Arial" w:eastAsia="宋体" w:hAnsi="Arial"/>
                <w:noProof/>
              </w:rPr>
            </w:pPr>
          </w:p>
        </w:tc>
      </w:tr>
      <w:tr w:rsidR="00334B52" w14:paraId="3E8A1008" w14:textId="77777777" w:rsidTr="002315C4">
        <w:tc>
          <w:tcPr>
            <w:tcW w:w="2694" w:type="dxa"/>
            <w:gridSpan w:val="2"/>
            <w:tcBorders>
              <w:left w:val="single" w:sz="4" w:space="0" w:color="auto"/>
            </w:tcBorders>
          </w:tcPr>
          <w:p w14:paraId="2BEDFD6D"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642019C9" w14:textId="77777777" w:rsidR="00334B52" w:rsidRDefault="00334B52" w:rsidP="00334B52">
            <w:pPr>
              <w:pStyle w:val="CRCoverPage"/>
              <w:spacing w:after="0"/>
              <w:rPr>
                <w:noProof/>
                <w:sz w:val="8"/>
                <w:szCs w:val="8"/>
              </w:rPr>
            </w:pPr>
          </w:p>
        </w:tc>
      </w:tr>
      <w:tr w:rsidR="00334B52" w14:paraId="05AC76C8" w14:textId="77777777" w:rsidTr="002315C4">
        <w:tc>
          <w:tcPr>
            <w:tcW w:w="2694" w:type="dxa"/>
            <w:gridSpan w:val="2"/>
            <w:tcBorders>
              <w:left w:val="single" w:sz="4" w:space="0" w:color="auto"/>
            </w:tcBorders>
          </w:tcPr>
          <w:p w14:paraId="5195DED8" w14:textId="77777777" w:rsidR="00334B52" w:rsidRDefault="00334B52" w:rsidP="00334B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53428F" w14:textId="0DA7B068" w:rsidR="001D7711" w:rsidRPr="007E5119" w:rsidRDefault="00D6228B" w:rsidP="00D930D5">
            <w:pPr>
              <w:pStyle w:val="CRCoverPage"/>
              <w:spacing w:after="0"/>
              <w:rPr>
                <w:b/>
                <w:bCs/>
                <w:noProof/>
                <w:lang w:eastAsia="zh-CN"/>
              </w:rPr>
            </w:pPr>
            <w:r>
              <w:rPr>
                <w:noProof/>
                <w:lang w:eastAsia="zh-CN"/>
              </w:rPr>
              <w:t>In the field description of “</w:t>
            </w:r>
            <w:r w:rsidRPr="00BD190E">
              <w:rPr>
                <w:i/>
                <w:iCs/>
                <w:noProof/>
                <w:lang w:eastAsia="zh-CN"/>
              </w:rPr>
              <w:t>rach-</w:t>
            </w:r>
            <w:proofErr w:type="spellStart"/>
            <w:r w:rsidRPr="00FC782D">
              <w:rPr>
                <w:rFonts w:eastAsia="宋体" w:cs="Arial"/>
                <w:i/>
                <w:iCs/>
                <w:lang w:eastAsia="zh-CN"/>
              </w:rPr>
              <w:t>ConfigCommon</w:t>
            </w:r>
            <w:proofErr w:type="spellEnd"/>
            <w:r>
              <w:rPr>
                <w:noProof/>
                <w:lang w:eastAsia="zh-CN"/>
              </w:rPr>
              <w:t xml:space="preserve">”, </w:t>
            </w:r>
            <w:r>
              <w:rPr>
                <w:rFonts w:eastAsia="宋体" w:cs="Arial"/>
                <w:lang w:eastAsia="zh-CN"/>
              </w:rPr>
              <w:t>clarify that f</w:t>
            </w:r>
            <w:r w:rsidRPr="0070672C">
              <w:rPr>
                <w:rFonts w:eastAsia="宋体" w:cs="Arial"/>
                <w:lang w:eastAsia="zh-CN"/>
              </w:rPr>
              <w:t xml:space="preserve">or </w:t>
            </w:r>
            <w:proofErr w:type="spellStart"/>
            <w:r w:rsidRPr="0070672C">
              <w:rPr>
                <w:rFonts w:eastAsia="宋体" w:cs="Arial"/>
                <w:lang w:eastAsia="zh-CN"/>
              </w:rPr>
              <w:t>RedCap</w:t>
            </w:r>
            <w:proofErr w:type="spellEnd"/>
            <w:r w:rsidRPr="0070672C">
              <w:rPr>
                <w:rFonts w:eastAsia="宋体" w:cs="Arial"/>
                <w:lang w:eastAsia="zh-CN"/>
              </w:rPr>
              <w:t xml:space="preserve">-specific initial uplink BWP, </w:t>
            </w:r>
            <w:r>
              <w:rPr>
                <w:rFonts w:eastAsia="宋体" w:cs="Arial"/>
                <w:lang w:eastAsia="zh-CN"/>
              </w:rPr>
              <w:t>the</w:t>
            </w:r>
            <w:r w:rsidRPr="0070672C">
              <w:rPr>
                <w:rFonts w:eastAsia="宋体" w:cs="Arial"/>
                <w:lang w:eastAsia="zh-CN"/>
              </w:rPr>
              <w:t xml:space="preserve"> field</w:t>
            </w:r>
            <w:r>
              <w:rPr>
                <w:rFonts w:eastAsia="宋体" w:cs="Arial"/>
                <w:lang w:eastAsia="zh-CN"/>
              </w:rPr>
              <w:t xml:space="preserve"> </w:t>
            </w:r>
            <w:proofErr w:type="spellStart"/>
            <w:r w:rsidRPr="00FC782D">
              <w:rPr>
                <w:rFonts w:eastAsia="宋体" w:cs="Arial"/>
                <w:i/>
                <w:iCs/>
                <w:lang w:eastAsia="zh-CN"/>
              </w:rPr>
              <w:t>rach-ConfigCommon</w:t>
            </w:r>
            <w:proofErr w:type="spellEnd"/>
            <w:r w:rsidRPr="0070672C">
              <w:rPr>
                <w:rFonts w:eastAsia="宋体" w:cs="Arial"/>
                <w:lang w:eastAsia="zh-CN"/>
              </w:rPr>
              <w:t xml:space="preserve"> </w:t>
            </w:r>
            <w:r w:rsidR="003C1C22">
              <w:rPr>
                <w:rFonts w:eastAsia="宋体" w:cs="Arial"/>
                <w:lang w:eastAsia="zh-CN"/>
              </w:rPr>
              <w:t xml:space="preserve">is </w:t>
            </w:r>
            <w:r w:rsidRPr="0070672C">
              <w:rPr>
                <w:rFonts w:eastAsia="宋体" w:cs="Arial"/>
                <w:lang w:eastAsia="zh-CN"/>
              </w:rPr>
              <w:t xml:space="preserve">mandatory present when </w:t>
            </w:r>
            <w:proofErr w:type="spellStart"/>
            <w:r w:rsidR="003C1C22">
              <w:rPr>
                <w:rFonts w:eastAsia="宋体" w:cs="Arial"/>
                <w:i/>
                <w:iCs/>
                <w:lang w:eastAsia="zh-CN"/>
              </w:rPr>
              <w:t>m</w:t>
            </w:r>
            <w:r w:rsidRPr="00CE7954">
              <w:rPr>
                <w:rFonts w:eastAsia="宋体" w:cs="Arial"/>
                <w:i/>
                <w:iCs/>
                <w:lang w:eastAsia="zh-CN"/>
              </w:rPr>
              <w:t>sgA-ConfigCommon</w:t>
            </w:r>
            <w:proofErr w:type="spellEnd"/>
            <w:r w:rsidRPr="0070672C">
              <w:rPr>
                <w:rFonts w:eastAsia="宋体" w:cs="Arial"/>
                <w:lang w:eastAsia="zh-CN"/>
              </w:rPr>
              <w:t xml:space="preserve"> </w:t>
            </w:r>
            <w:r w:rsidR="003C1C22">
              <w:rPr>
                <w:rFonts w:eastAsia="宋体" w:cs="Arial"/>
                <w:lang w:eastAsia="zh-CN"/>
              </w:rPr>
              <w:t xml:space="preserve">is </w:t>
            </w:r>
            <w:r w:rsidRPr="0070672C">
              <w:rPr>
                <w:rFonts w:eastAsia="宋体" w:cs="Arial"/>
                <w:lang w:eastAsia="zh-CN"/>
              </w:rPr>
              <w:t xml:space="preserve">configured </w:t>
            </w:r>
            <w:r w:rsidR="00AC5A03">
              <w:rPr>
                <w:rFonts w:eastAsia="宋体" w:cs="Arial"/>
                <w:lang w:eastAsia="zh-CN"/>
              </w:rPr>
              <w:t>in</w:t>
            </w:r>
            <w:r w:rsidRPr="0070672C">
              <w:rPr>
                <w:rFonts w:eastAsia="宋体" w:cs="Arial"/>
                <w:lang w:eastAsia="zh-CN"/>
              </w:rPr>
              <w:t xml:space="preserve"> this BWP</w:t>
            </w:r>
          </w:p>
          <w:p w14:paraId="637D217C" w14:textId="297F4FBD" w:rsidR="000B60E8" w:rsidRDefault="000B60E8" w:rsidP="000B60E8">
            <w:pPr>
              <w:pStyle w:val="CRCoverPage"/>
              <w:spacing w:after="0"/>
              <w:rPr>
                <w:noProof/>
                <w:lang w:eastAsia="zh-CN"/>
              </w:rPr>
            </w:pPr>
          </w:p>
          <w:p w14:paraId="4CE34DB8" w14:textId="77777777" w:rsidR="000B60E8" w:rsidRPr="000B60E8" w:rsidRDefault="000B60E8" w:rsidP="000B60E8">
            <w:pPr>
              <w:pStyle w:val="CRCoverPage"/>
              <w:rPr>
                <w:b/>
                <w:noProof/>
                <w:lang w:eastAsia="zh-CN"/>
              </w:rPr>
            </w:pPr>
            <w:r w:rsidRPr="000B60E8">
              <w:rPr>
                <w:b/>
                <w:noProof/>
                <w:lang w:eastAsia="zh-CN"/>
              </w:rPr>
              <w:t>Impact analysis</w:t>
            </w:r>
          </w:p>
          <w:p w14:paraId="47295A5E" w14:textId="77777777" w:rsidR="000B60E8" w:rsidRPr="000B60E8" w:rsidRDefault="000B60E8" w:rsidP="000B60E8">
            <w:pPr>
              <w:pStyle w:val="CRCoverPage"/>
              <w:rPr>
                <w:bCs/>
                <w:noProof/>
                <w:lang w:eastAsia="zh-CN"/>
              </w:rPr>
            </w:pPr>
            <w:r w:rsidRPr="000B60E8">
              <w:rPr>
                <w:bCs/>
                <w:noProof/>
                <w:u w:val="single"/>
                <w:lang w:eastAsia="zh-CN"/>
              </w:rPr>
              <w:t>Impacted 5G architecture options</w:t>
            </w:r>
            <w:r w:rsidRPr="000B60E8">
              <w:rPr>
                <w:bCs/>
                <w:noProof/>
                <w:lang w:eastAsia="zh-CN"/>
              </w:rPr>
              <w:t xml:space="preserve">: </w:t>
            </w:r>
          </w:p>
          <w:p w14:paraId="187CAFC7" w14:textId="60E9812E" w:rsidR="000B60E8" w:rsidRPr="000B60E8" w:rsidRDefault="000B60E8" w:rsidP="000B60E8">
            <w:pPr>
              <w:pStyle w:val="CRCoverPage"/>
              <w:rPr>
                <w:bCs/>
                <w:noProof/>
                <w:lang w:eastAsia="zh-CN"/>
              </w:rPr>
            </w:pPr>
            <w:r w:rsidRPr="000B60E8">
              <w:rPr>
                <w:bCs/>
                <w:noProof/>
                <w:lang w:val="en-US" w:eastAsia="zh-CN"/>
              </w:rPr>
              <w:t>NR SA</w:t>
            </w:r>
          </w:p>
          <w:p w14:paraId="22A6A167" w14:textId="77777777" w:rsidR="000B60E8" w:rsidRPr="000B60E8" w:rsidRDefault="000B60E8" w:rsidP="000B60E8">
            <w:pPr>
              <w:pStyle w:val="CRCoverPage"/>
              <w:rPr>
                <w:bCs/>
                <w:noProof/>
                <w:u w:val="single"/>
                <w:lang w:eastAsia="zh-CN"/>
              </w:rPr>
            </w:pPr>
            <w:r w:rsidRPr="000B60E8">
              <w:rPr>
                <w:bCs/>
                <w:noProof/>
                <w:u w:val="single"/>
                <w:lang w:eastAsia="zh-CN"/>
              </w:rPr>
              <w:t>Impacted functionality</w:t>
            </w:r>
          </w:p>
          <w:p w14:paraId="7CFC3C25" w14:textId="3D47389E" w:rsidR="000B60E8" w:rsidRPr="00212003" w:rsidRDefault="00937819" w:rsidP="000B60E8">
            <w:pPr>
              <w:pStyle w:val="CRCoverPage"/>
              <w:rPr>
                <w:noProof/>
                <w:lang w:val="en-US" w:eastAsia="zh-CN"/>
              </w:rPr>
            </w:pPr>
            <w:r>
              <w:rPr>
                <w:noProof/>
                <w:lang w:eastAsia="zh-CN"/>
              </w:rPr>
              <w:t>RedCap specific initial BWP</w:t>
            </w:r>
          </w:p>
          <w:p w14:paraId="739C4775" w14:textId="77777777" w:rsidR="000B60E8" w:rsidRPr="000B60E8" w:rsidRDefault="000B60E8" w:rsidP="000B60E8">
            <w:pPr>
              <w:pStyle w:val="CRCoverPage"/>
              <w:rPr>
                <w:bCs/>
                <w:noProof/>
                <w:u w:val="single"/>
                <w:lang w:eastAsia="zh-CN"/>
              </w:rPr>
            </w:pPr>
            <w:r w:rsidRPr="000B60E8">
              <w:rPr>
                <w:bCs/>
                <w:noProof/>
                <w:u w:val="single"/>
                <w:lang w:eastAsia="zh-CN"/>
              </w:rPr>
              <w:t xml:space="preserve">Inter-operability: </w:t>
            </w:r>
          </w:p>
          <w:p w14:paraId="4D6E429F" w14:textId="340FA674" w:rsidR="000B60E8" w:rsidRPr="000B60E8" w:rsidRDefault="000B60E8" w:rsidP="000B60E8">
            <w:pPr>
              <w:pStyle w:val="CRCoverPage"/>
              <w:numPr>
                <w:ilvl w:val="0"/>
                <w:numId w:val="48"/>
              </w:numPr>
              <w:spacing w:after="0"/>
              <w:rPr>
                <w:noProof/>
                <w:lang w:eastAsia="zh-CN"/>
              </w:rPr>
            </w:pPr>
            <w:r w:rsidRPr="000B60E8">
              <w:rPr>
                <w:noProof/>
                <w:lang w:eastAsia="zh-CN"/>
              </w:rPr>
              <w:t>If the network is implemented according to the CR and the UE is not, t</w:t>
            </w:r>
            <w:r>
              <w:rPr>
                <w:noProof/>
                <w:lang w:eastAsia="zh-CN"/>
              </w:rPr>
              <w:t>here is no impact.</w:t>
            </w:r>
          </w:p>
          <w:p w14:paraId="1422C461" w14:textId="659C35A6" w:rsidR="000B60E8" w:rsidRDefault="000B60E8" w:rsidP="000B60E8">
            <w:pPr>
              <w:pStyle w:val="CRCoverPage"/>
              <w:numPr>
                <w:ilvl w:val="0"/>
                <w:numId w:val="48"/>
              </w:numPr>
              <w:spacing w:after="0"/>
              <w:rPr>
                <w:noProof/>
                <w:lang w:eastAsia="zh-CN"/>
              </w:rPr>
            </w:pPr>
            <w:r w:rsidRPr="000B60E8">
              <w:rPr>
                <w:noProof/>
                <w:lang w:eastAsia="zh-CN"/>
              </w:rPr>
              <w:t>If the UE is implemented according to the CR and the network is not,</w:t>
            </w:r>
            <w:r w:rsidR="006B60CB">
              <w:rPr>
                <w:noProof/>
                <w:lang w:eastAsia="zh-CN"/>
              </w:rPr>
              <w:t xml:space="preserve"> 2-step RACH would not fallback to 4-step RACH as there is </w:t>
            </w:r>
            <w:r w:rsidR="000262D8">
              <w:rPr>
                <w:noProof/>
                <w:lang w:eastAsia="zh-CN"/>
              </w:rPr>
              <w:t xml:space="preserve">no </w:t>
            </w:r>
            <w:r w:rsidR="006B60CB">
              <w:rPr>
                <w:noProof/>
                <w:lang w:eastAsia="zh-CN"/>
              </w:rPr>
              <w:t>RACH configuration</w:t>
            </w:r>
            <w:r w:rsidR="00937819">
              <w:rPr>
                <w:noProof/>
                <w:lang w:eastAsia="zh-CN"/>
              </w:rPr>
              <w:t>.</w:t>
            </w:r>
          </w:p>
          <w:p w14:paraId="7D92D96F" w14:textId="056DE1D3" w:rsidR="000B60E8" w:rsidRDefault="000B60E8" w:rsidP="000B60E8">
            <w:pPr>
              <w:pStyle w:val="CRCoverPage"/>
              <w:spacing w:after="0"/>
              <w:rPr>
                <w:noProof/>
                <w:lang w:eastAsia="zh-CN"/>
              </w:rPr>
            </w:pPr>
          </w:p>
        </w:tc>
      </w:tr>
      <w:tr w:rsidR="00334B52" w14:paraId="557D5119" w14:textId="77777777" w:rsidTr="007C1950">
        <w:trPr>
          <w:trHeight w:val="74"/>
        </w:trPr>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Pr="0011424E" w:rsidRDefault="00334B52" w:rsidP="00334B52">
            <w:pPr>
              <w:pStyle w:val="CRCoverPage"/>
              <w:spacing w:after="0"/>
              <w:rPr>
                <w:rFonts w:eastAsia="宋体"/>
                <w:noProof/>
                <w:lang w:eastAsia="zh-CN"/>
              </w:rPr>
            </w:pPr>
          </w:p>
        </w:tc>
      </w:tr>
      <w:tr w:rsidR="00334B52" w14:paraId="018225CC" w14:textId="77777777" w:rsidTr="002315C4">
        <w:tc>
          <w:tcPr>
            <w:tcW w:w="2694" w:type="dxa"/>
            <w:gridSpan w:val="2"/>
            <w:tcBorders>
              <w:left w:val="single" w:sz="4" w:space="0" w:color="auto"/>
              <w:bottom w:val="single" w:sz="4" w:space="0" w:color="auto"/>
            </w:tcBorders>
          </w:tcPr>
          <w:p w14:paraId="439D1B6D" w14:textId="77777777" w:rsidR="00334B52" w:rsidRDefault="00334B52" w:rsidP="00334B52">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D31FB49" w14:textId="4CFB7E3F" w:rsidR="00334B52" w:rsidRPr="0011424E" w:rsidRDefault="00937819" w:rsidP="00BD190E">
            <w:pPr>
              <w:spacing w:after="0"/>
              <w:ind w:left="100"/>
              <w:rPr>
                <w:rFonts w:ascii="Arial" w:eastAsia="宋体" w:hAnsi="Arial"/>
                <w:noProof/>
                <w:lang w:eastAsia="zh-CN"/>
              </w:rPr>
            </w:pPr>
            <w:r>
              <w:rPr>
                <w:rFonts w:ascii="Arial" w:eastAsia="宋体" w:hAnsi="Arial" w:hint="eastAsia"/>
                <w:noProof/>
                <w:lang w:eastAsia="zh-CN"/>
              </w:rPr>
              <w:t>N</w:t>
            </w:r>
            <w:r>
              <w:rPr>
                <w:rFonts w:ascii="Arial" w:eastAsia="宋体" w:hAnsi="Arial"/>
                <w:noProof/>
                <w:lang w:eastAsia="zh-CN"/>
              </w:rPr>
              <w:t xml:space="preserve">etwork may </w:t>
            </w:r>
            <w:r w:rsidR="00045484">
              <w:rPr>
                <w:rFonts w:ascii="Arial" w:eastAsia="宋体" w:hAnsi="Arial"/>
                <w:noProof/>
                <w:lang w:eastAsia="zh-CN"/>
              </w:rPr>
              <w:t xml:space="preserve">not </w:t>
            </w:r>
            <w:r>
              <w:rPr>
                <w:rFonts w:ascii="Arial" w:eastAsia="宋体" w:hAnsi="Arial"/>
                <w:noProof/>
                <w:lang w:eastAsia="zh-CN"/>
              </w:rPr>
              <w:t>configure</w:t>
            </w:r>
            <w:r w:rsidR="00BD190E">
              <w:rPr>
                <w:rFonts w:ascii="Arial" w:eastAsia="宋体" w:hAnsi="Arial"/>
                <w:noProof/>
                <w:lang w:eastAsia="zh-CN"/>
              </w:rPr>
              <w:t xml:space="preserve"> the field</w:t>
            </w:r>
            <w:r>
              <w:rPr>
                <w:rFonts w:ascii="Arial" w:eastAsia="宋体" w:hAnsi="Arial"/>
                <w:noProof/>
                <w:lang w:eastAsia="zh-CN"/>
              </w:rPr>
              <w:t xml:space="preserve"> </w:t>
            </w:r>
            <w:r w:rsidR="00BD190E" w:rsidRPr="0011424E">
              <w:rPr>
                <w:rFonts w:ascii="Arial" w:eastAsia="宋体" w:hAnsi="Arial"/>
                <w:noProof/>
                <w:lang w:eastAsia="zh-CN"/>
              </w:rPr>
              <w:t>“</w:t>
            </w:r>
            <w:r w:rsidR="00BD190E" w:rsidRPr="0011424E">
              <w:rPr>
                <w:rFonts w:ascii="Arial" w:eastAsia="宋体" w:hAnsi="Arial"/>
                <w:i/>
                <w:iCs/>
                <w:noProof/>
                <w:lang w:eastAsia="zh-CN"/>
              </w:rPr>
              <w:t>rach-ConfigCommon</w:t>
            </w:r>
            <w:r w:rsidR="00BD190E" w:rsidRPr="0011424E">
              <w:rPr>
                <w:rFonts w:ascii="Arial" w:eastAsia="宋体" w:hAnsi="Arial"/>
                <w:noProof/>
                <w:lang w:eastAsia="zh-CN"/>
              </w:rPr>
              <w:t xml:space="preserve">” in RedCap-specific initial uplink BWP. </w:t>
            </w:r>
          </w:p>
        </w:tc>
      </w:tr>
      <w:tr w:rsidR="00334B52" w14:paraId="6320CE2D" w14:textId="77777777" w:rsidTr="002315C4">
        <w:tc>
          <w:tcPr>
            <w:tcW w:w="2694" w:type="dxa"/>
            <w:gridSpan w:val="2"/>
          </w:tcPr>
          <w:p w14:paraId="78F0A366" w14:textId="77777777" w:rsidR="00334B52" w:rsidRDefault="00334B52" w:rsidP="00334B52">
            <w:pPr>
              <w:pStyle w:val="CRCoverPage"/>
              <w:spacing w:after="0"/>
              <w:rPr>
                <w:b/>
                <w:i/>
                <w:noProof/>
                <w:sz w:val="8"/>
                <w:szCs w:val="8"/>
              </w:rPr>
            </w:pPr>
          </w:p>
        </w:tc>
        <w:tc>
          <w:tcPr>
            <w:tcW w:w="6946" w:type="dxa"/>
            <w:gridSpan w:val="9"/>
          </w:tcPr>
          <w:p w14:paraId="42B98B46" w14:textId="77777777" w:rsidR="00334B52" w:rsidRDefault="00334B52" w:rsidP="00334B52">
            <w:pPr>
              <w:pStyle w:val="CRCoverPage"/>
              <w:spacing w:after="0"/>
              <w:rPr>
                <w:noProof/>
                <w:sz w:val="8"/>
                <w:szCs w:val="8"/>
              </w:rPr>
            </w:pPr>
          </w:p>
        </w:tc>
      </w:tr>
      <w:tr w:rsidR="00334B52" w14:paraId="5FE47D1F" w14:textId="77777777" w:rsidTr="002315C4">
        <w:tc>
          <w:tcPr>
            <w:tcW w:w="2694" w:type="dxa"/>
            <w:gridSpan w:val="2"/>
            <w:tcBorders>
              <w:top w:val="single" w:sz="4" w:space="0" w:color="auto"/>
              <w:left w:val="single" w:sz="4" w:space="0" w:color="auto"/>
            </w:tcBorders>
          </w:tcPr>
          <w:p w14:paraId="7C9274B4" w14:textId="77777777" w:rsidR="00334B52" w:rsidRDefault="00334B52" w:rsidP="00334B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4974B47E" w:rsidR="00334B52" w:rsidRDefault="00EF48D0" w:rsidP="00334B52">
            <w:pPr>
              <w:pStyle w:val="CRCoverPage"/>
              <w:spacing w:after="0"/>
              <w:ind w:left="100"/>
              <w:rPr>
                <w:noProof/>
              </w:rPr>
            </w:pPr>
            <w:r>
              <w:rPr>
                <w:noProof/>
                <w:lang w:eastAsia="zh-CN"/>
              </w:rPr>
              <w:t>6.3.2</w:t>
            </w:r>
          </w:p>
        </w:tc>
      </w:tr>
      <w:tr w:rsidR="00123B50" w14:paraId="6C844481" w14:textId="77777777" w:rsidTr="002315C4">
        <w:tc>
          <w:tcPr>
            <w:tcW w:w="2694" w:type="dxa"/>
            <w:gridSpan w:val="2"/>
            <w:tcBorders>
              <w:left w:val="single" w:sz="4" w:space="0" w:color="auto"/>
            </w:tcBorders>
          </w:tcPr>
          <w:p w14:paraId="5BA1040C" w14:textId="77777777" w:rsidR="00123B50" w:rsidRDefault="00123B50" w:rsidP="002315C4">
            <w:pPr>
              <w:pStyle w:val="CRCoverPage"/>
              <w:spacing w:after="0"/>
              <w:rPr>
                <w:b/>
                <w:i/>
                <w:noProof/>
                <w:sz w:val="8"/>
                <w:szCs w:val="8"/>
              </w:rPr>
            </w:pPr>
          </w:p>
        </w:tc>
        <w:tc>
          <w:tcPr>
            <w:tcW w:w="6946" w:type="dxa"/>
            <w:gridSpan w:val="9"/>
            <w:tcBorders>
              <w:right w:val="single" w:sz="4" w:space="0" w:color="auto"/>
            </w:tcBorders>
          </w:tcPr>
          <w:p w14:paraId="4B252EE1" w14:textId="77777777" w:rsidR="00123B50" w:rsidRDefault="00123B50" w:rsidP="002315C4">
            <w:pPr>
              <w:pStyle w:val="CRCoverPage"/>
              <w:spacing w:after="0"/>
              <w:rPr>
                <w:noProof/>
                <w:sz w:val="8"/>
                <w:szCs w:val="8"/>
              </w:rPr>
            </w:pPr>
          </w:p>
        </w:tc>
      </w:tr>
      <w:tr w:rsidR="00123B50" w14:paraId="2F1856E3" w14:textId="77777777" w:rsidTr="002315C4">
        <w:tc>
          <w:tcPr>
            <w:tcW w:w="2694" w:type="dxa"/>
            <w:gridSpan w:val="2"/>
            <w:tcBorders>
              <w:left w:val="single" w:sz="4" w:space="0" w:color="auto"/>
            </w:tcBorders>
          </w:tcPr>
          <w:p w14:paraId="2944EFBE" w14:textId="77777777" w:rsidR="00123B50" w:rsidRDefault="00123B50" w:rsidP="002315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123B50" w:rsidRDefault="00123B50" w:rsidP="002315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123B50" w:rsidRDefault="00123B50" w:rsidP="002315C4">
            <w:pPr>
              <w:pStyle w:val="CRCoverPage"/>
              <w:spacing w:after="0"/>
              <w:jc w:val="center"/>
              <w:rPr>
                <w:b/>
                <w:caps/>
                <w:noProof/>
              </w:rPr>
            </w:pPr>
            <w:r>
              <w:rPr>
                <w:b/>
                <w:caps/>
                <w:noProof/>
              </w:rPr>
              <w:t>N</w:t>
            </w:r>
          </w:p>
        </w:tc>
        <w:tc>
          <w:tcPr>
            <w:tcW w:w="2977" w:type="dxa"/>
            <w:gridSpan w:val="4"/>
          </w:tcPr>
          <w:p w14:paraId="6C233649" w14:textId="77777777" w:rsidR="00123B50" w:rsidRDefault="00123B50" w:rsidP="002315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123B50" w:rsidRDefault="00123B50" w:rsidP="002315C4">
            <w:pPr>
              <w:pStyle w:val="CRCoverPage"/>
              <w:spacing w:after="0"/>
              <w:ind w:left="99"/>
              <w:rPr>
                <w:noProof/>
              </w:rPr>
            </w:pPr>
          </w:p>
        </w:tc>
      </w:tr>
      <w:tr w:rsidR="00334B52" w14:paraId="5A3831C1" w14:textId="77777777" w:rsidTr="002315C4">
        <w:tc>
          <w:tcPr>
            <w:tcW w:w="2694" w:type="dxa"/>
            <w:gridSpan w:val="2"/>
            <w:tcBorders>
              <w:left w:val="single" w:sz="4" w:space="0" w:color="auto"/>
            </w:tcBorders>
          </w:tcPr>
          <w:p w14:paraId="53CA0959" w14:textId="77777777" w:rsidR="00334B52" w:rsidRDefault="00334B52" w:rsidP="00334B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697F76BF"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2970B042" w:rsidR="00334B52" w:rsidRDefault="001C7341" w:rsidP="00334B52">
            <w:pPr>
              <w:pStyle w:val="CRCoverPage"/>
              <w:spacing w:after="0"/>
              <w:jc w:val="center"/>
              <w:rPr>
                <w:b/>
                <w:caps/>
                <w:noProof/>
              </w:rPr>
            </w:pPr>
            <w:r>
              <w:rPr>
                <w:rFonts w:hint="eastAsia"/>
                <w:b/>
                <w:caps/>
                <w:noProof/>
                <w:lang w:eastAsia="zh-CN"/>
              </w:rPr>
              <w:t>X</w:t>
            </w:r>
          </w:p>
        </w:tc>
        <w:tc>
          <w:tcPr>
            <w:tcW w:w="2977" w:type="dxa"/>
            <w:gridSpan w:val="4"/>
          </w:tcPr>
          <w:p w14:paraId="191B75D4" w14:textId="59BD8ED6" w:rsidR="00334B52" w:rsidRDefault="00334B52" w:rsidP="00334B52">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4D83F419" w14:textId="2DCC8859" w:rsidR="00334B52" w:rsidRDefault="00733A31" w:rsidP="00334B52">
            <w:pPr>
              <w:pStyle w:val="CRCoverPage"/>
              <w:spacing w:after="0"/>
              <w:ind w:left="99"/>
              <w:rPr>
                <w:noProof/>
              </w:rPr>
            </w:pPr>
            <w:r w:rsidRPr="002A64DF">
              <w:rPr>
                <w:noProof/>
              </w:rPr>
              <w:t>TS/TR ... CR ...</w:t>
            </w:r>
          </w:p>
        </w:tc>
      </w:tr>
      <w:tr w:rsidR="00334B52" w14:paraId="4058E447" w14:textId="77777777" w:rsidTr="002315C4">
        <w:tc>
          <w:tcPr>
            <w:tcW w:w="2694" w:type="dxa"/>
            <w:gridSpan w:val="2"/>
            <w:tcBorders>
              <w:left w:val="single" w:sz="4" w:space="0" w:color="auto"/>
            </w:tcBorders>
          </w:tcPr>
          <w:p w14:paraId="38D9AEAD" w14:textId="77777777" w:rsidR="00334B52" w:rsidRDefault="00334B52" w:rsidP="00334B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334B52" w:rsidRDefault="00334B52" w:rsidP="00334B52">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334B52" w:rsidRDefault="00334B52" w:rsidP="00334B52">
            <w:pPr>
              <w:pStyle w:val="CRCoverPage"/>
              <w:spacing w:after="0"/>
              <w:ind w:left="99"/>
              <w:rPr>
                <w:noProof/>
              </w:rPr>
            </w:pPr>
            <w:r w:rsidRPr="002A64DF">
              <w:rPr>
                <w:noProof/>
              </w:rPr>
              <w:t xml:space="preserve">TS/TR ... CR ... </w:t>
            </w:r>
          </w:p>
        </w:tc>
      </w:tr>
      <w:tr w:rsidR="00334B52" w14:paraId="6189F401" w14:textId="77777777" w:rsidTr="002315C4">
        <w:tc>
          <w:tcPr>
            <w:tcW w:w="2694" w:type="dxa"/>
            <w:gridSpan w:val="2"/>
            <w:tcBorders>
              <w:left w:val="single" w:sz="4" w:space="0" w:color="auto"/>
            </w:tcBorders>
          </w:tcPr>
          <w:p w14:paraId="2D3A5B39" w14:textId="77777777" w:rsidR="00334B52" w:rsidRDefault="00334B52" w:rsidP="00334B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334B52" w:rsidRDefault="00334B52" w:rsidP="00334B52">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334B52" w:rsidRDefault="00334B52" w:rsidP="00334B52">
            <w:pPr>
              <w:pStyle w:val="CRCoverPage"/>
              <w:spacing w:after="0"/>
              <w:ind w:left="99"/>
              <w:rPr>
                <w:noProof/>
              </w:rPr>
            </w:pPr>
            <w:r w:rsidRPr="002A64DF">
              <w:rPr>
                <w:noProof/>
              </w:rPr>
              <w:t xml:space="preserve">TS/TR ... CR ... </w:t>
            </w:r>
          </w:p>
        </w:tc>
      </w:tr>
      <w:tr w:rsidR="00334B52" w14:paraId="425DB16E" w14:textId="77777777" w:rsidTr="002315C4">
        <w:tc>
          <w:tcPr>
            <w:tcW w:w="2694" w:type="dxa"/>
            <w:gridSpan w:val="2"/>
            <w:tcBorders>
              <w:left w:val="single" w:sz="4" w:space="0" w:color="auto"/>
            </w:tcBorders>
          </w:tcPr>
          <w:p w14:paraId="0462B4D7" w14:textId="77777777" w:rsidR="00334B52" w:rsidRDefault="00334B52" w:rsidP="00334B52">
            <w:pPr>
              <w:pStyle w:val="CRCoverPage"/>
              <w:spacing w:after="0"/>
              <w:rPr>
                <w:b/>
                <w:i/>
                <w:noProof/>
              </w:rPr>
            </w:pPr>
          </w:p>
        </w:tc>
        <w:tc>
          <w:tcPr>
            <w:tcW w:w="6946" w:type="dxa"/>
            <w:gridSpan w:val="9"/>
            <w:tcBorders>
              <w:right w:val="single" w:sz="4" w:space="0" w:color="auto"/>
            </w:tcBorders>
          </w:tcPr>
          <w:p w14:paraId="59C053DA" w14:textId="77777777" w:rsidR="00334B52" w:rsidRDefault="00334B52" w:rsidP="00334B52">
            <w:pPr>
              <w:pStyle w:val="CRCoverPage"/>
              <w:spacing w:after="0"/>
              <w:rPr>
                <w:noProof/>
              </w:rPr>
            </w:pPr>
          </w:p>
        </w:tc>
      </w:tr>
      <w:tr w:rsidR="00334B52" w14:paraId="754A2E5F" w14:textId="77777777" w:rsidTr="002315C4">
        <w:tc>
          <w:tcPr>
            <w:tcW w:w="2694" w:type="dxa"/>
            <w:gridSpan w:val="2"/>
            <w:tcBorders>
              <w:left w:val="single" w:sz="4" w:space="0" w:color="auto"/>
              <w:bottom w:val="single" w:sz="4" w:space="0" w:color="auto"/>
            </w:tcBorders>
          </w:tcPr>
          <w:p w14:paraId="1F6C9DA2" w14:textId="77777777" w:rsidR="00334B52" w:rsidRDefault="00334B52" w:rsidP="00334B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44EB07DB" w:rsidR="00334B52" w:rsidRDefault="00334B52" w:rsidP="00334B52">
            <w:pPr>
              <w:pStyle w:val="CRCoverPage"/>
              <w:spacing w:after="0"/>
              <w:ind w:left="100"/>
              <w:rPr>
                <w:noProof/>
              </w:rPr>
            </w:pPr>
          </w:p>
        </w:tc>
      </w:tr>
      <w:tr w:rsidR="00334B52" w:rsidRPr="008863B9" w14:paraId="6D46101D" w14:textId="77777777" w:rsidTr="002315C4">
        <w:tc>
          <w:tcPr>
            <w:tcW w:w="2694" w:type="dxa"/>
            <w:gridSpan w:val="2"/>
            <w:tcBorders>
              <w:top w:val="single" w:sz="4" w:space="0" w:color="auto"/>
              <w:bottom w:val="single" w:sz="4" w:space="0" w:color="auto"/>
            </w:tcBorders>
          </w:tcPr>
          <w:p w14:paraId="39E1F39D" w14:textId="77777777" w:rsidR="00334B52" w:rsidRPr="008863B9" w:rsidRDefault="00334B52" w:rsidP="00334B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334B52" w:rsidRPr="008863B9" w:rsidRDefault="00334B52" w:rsidP="00334B52">
            <w:pPr>
              <w:pStyle w:val="CRCoverPage"/>
              <w:spacing w:after="0"/>
              <w:ind w:left="100"/>
              <w:rPr>
                <w:noProof/>
                <w:sz w:val="8"/>
                <w:szCs w:val="8"/>
              </w:rPr>
            </w:pPr>
          </w:p>
        </w:tc>
      </w:tr>
      <w:tr w:rsidR="00334B52" w14:paraId="3C98E68A" w14:textId="77777777" w:rsidTr="002315C4">
        <w:tc>
          <w:tcPr>
            <w:tcW w:w="2694" w:type="dxa"/>
            <w:gridSpan w:val="2"/>
            <w:tcBorders>
              <w:top w:val="single" w:sz="4" w:space="0" w:color="auto"/>
              <w:left w:val="single" w:sz="4" w:space="0" w:color="auto"/>
              <w:bottom w:val="single" w:sz="4" w:space="0" w:color="auto"/>
            </w:tcBorders>
          </w:tcPr>
          <w:p w14:paraId="33E51D80" w14:textId="77777777" w:rsidR="00334B52" w:rsidRDefault="00334B52" w:rsidP="00334B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334B52" w:rsidRDefault="00334B52" w:rsidP="00334B52">
            <w:pPr>
              <w:pStyle w:val="CRCoverPage"/>
              <w:spacing w:after="0"/>
              <w:ind w:left="100"/>
              <w:rPr>
                <w:noProof/>
              </w:rPr>
            </w:pPr>
          </w:p>
        </w:tc>
      </w:tr>
    </w:tbl>
    <w:p w14:paraId="09199B4E" w14:textId="45A01666" w:rsid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p w14:paraId="0BA4CE06" w14:textId="77777777" w:rsidR="006735D5" w:rsidRDefault="006735D5" w:rsidP="0098389B">
      <w:pPr>
        <w:tabs>
          <w:tab w:val="left" w:pos="1800"/>
          <w:tab w:val="center" w:pos="4536"/>
          <w:tab w:val="right" w:pos="9639"/>
        </w:tabs>
        <w:spacing w:after="120"/>
        <w:ind w:left="1797" w:hanging="1797"/>
        <w:rPr>
          <w:rFonts w:ascii="Arial" w:eastAsia="Tahoma" w:hAnsi="Arial" w:cs="Arial"/>
          <w:b/>
          <w:bCs/>
          <w:sz w:val="22"/>
          <w:szCs w:val="22"/>
          <w:lang w:eastAsia="zh-CN"/>
        </w:rPr>
        <w:sectPr w:rsidR="006735D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bookmarkEnd w:id="0"/>
    <w:bookmarkEnd w:id="1"/>
    <w:bookmarkEnd w:id="2"/>
    <w:p w14:paraId="485DE788" w14:textId="6314DDC3" w:rsidR="005514DF" w:rsidRDefault="005514DF" w:rsidP="005514DF">
      <w:pPr>
        <w:rPr>
          <w:rFonts w:eastAsia="MS Mincho"/>
        </w:rPr>
      </w:pPr>
    </w:p>
    <w:p w14:paraId="5154C977" w14:textId="0725168B" w:rsidR="00C361F5" w:rsidRPr="00B836BA" w:rsidRDefault="00C361F5" w:rsidP="00C361F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Start of </w:t>
      </w:r>
      <w:r w:rsidRPr="00B836BA">
        <w:rPr>
          <w:sz w:val="22"/>
          <w:lang w:val="en-US" w:eastAsia="zh-CN"/>
        </w:rPr>
        <w:t>change</w:t>
      </w:r>
    </w:p>
    <w:p w14:paraId="3CC1AAA1" w14:textId="77777777" w:rsidR="00C361F5" w:rsidRPr="00212003" w:rsidRDefault="00C361F5" w:rsidP="00C361F5">
      <w:pPr>
        <w:keepNext/>
        <w:keepLines/>
        <w:spacing w:before="120"/>
        <w:ind w:left="1418" w:hanging="1418"/>
        <w:outlineLvl w:val="3"/>
        <w:rPr>
          <w:rFonts w:ascii="Arial" w:hAnsi="Arial"/>
          <w:sz w:val="24"/>
        </w:rPr>
      </w:pPr>
      <w:r w:rsidRPr="00212003">
        <w:rPr>
          <w:rFonts w:ascii="Arial" w:hAnsi="Arial"/>
          <w:sz w:val="24"/>
        </w:rPr>
        <w:t>–</w:t>
      </w:r>
      <w:r w:rsidRPr="00212003">
        <w:rPr>
          <w:rFonts w:ascii="Arial" w:hAnsi="Arial"/>
          <w:sz w:val="24"/>
        </w:rPr>
        <w:tab/>
      </w:r>
      <w:r w:rsidRPr="00212003">
        <w:rPr>
          <w:rFonts w:ascii="Arial" w:hAnsi="Arial"/>
          <w:i/>
          <w:sz w:val="24"/>
        </w:rPr>
        <w:t>BWP-</w:t>
      </w:r>
      <w:proofErr w:type="spellStart"/>
      <w:r w:rsidRPr="00212003">
        <w:rPr>
          <w:rFonts w:ascii="Arial" w:hAnsi="Arial"/>
          <w:i/>
          <w:sz w:val="24"/>
        </w:rPr>
        <w:t>UplinkCommon</w:t>
      </w:r>
      <w:proofErr w:type="spellEnd"/>
    </w:p>
    <w:p w14:paraId="6CBBB881" w14:textId="77777777" w:rsidR="00C361F5" w:rsidRPr="00212003" w:rsidRDefault="00C361F5" w:rsidP="00C361F5">
      <w:r w:rsidRPr="00212003">
        <w:t xml:space="preserve">The IE </w:t>
      </w:r>
      <w:r w:rsidRPr="00212003">
        <w:rPr>
          <w:i/>
        </w:rPr>
        <w:t>BWP-</w:t>
      </w:r>
      <w:proofErr w:type="spellStart"/>
      <w:r w:rsidRPr="00212003">
        <w:rPr>
          <w:i/>
        </w:rPr>
        <w:t>UplinkCommon</w:t>
      </w:r>
      <w:proofErr w:type="spellEnd"/>
      <w:r w:rsidRPr="00212003">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rsidRPr="00212003">
        <w:t>PCell</w:t>
      </w:r>
      <w:proofErr w:type="spellEnd"/>
      <w:r w:rsidRPr="00212003">
        <w:t xml:space="preserve"> are also provided via system information. For all other serving cells, the network provides the common parameters via dedicated signalling.</w:t>
      </w:r>
    </w:p>
    <w:p w14:paraId="78A21AC8" w14:textId="77777777" w:rsidR="00C361F5" w:rsidRPr="00212003" w:rsidRDefault="00C361F5" w:rsidP="00C361F5">
      <w:pPr>
        <w:keepNext/>
        <w:keepLines/>
        <w:spacing w:before="60"/>
        <w:jc w:val="center"/>
        <w:rPr>
          <w:rFonts w:ascii="Arial" w:hAnsi="Arial"/>
          <w:b/>
        </w:rPr>
      </w:pPr>
      <w:r w:rsidRPr="00212003">
        <w:rPr>
          <w:rFonts w:ascii="Arial" w:hAnsi="Arial"/>
          <w:b/>
          <w:i/>
        </w:rPr>
        <w:t>BWP-</w:t>
      </w:r>
      <w:proofErr w:type="spellStart"/>
      <w:r w:rsidRPr="00212003">
        <w:rPr>
          <w:rFonts w:ascii="Arial" w:hAnsi="Arial"/>
          <w:b/>
          <w:i/>
        </w:rPr>
        <w:t>UplinkCommon</w:t>
      </w:r>
      <w:proofErr w:type="spellEnd"/>
      <w:r w:rsidRPr="00212003">
        <w:rPr>
          <w:rFonts w:ascii="Arial" w:hAnsi="Arial"/>
          <w:b/>
        </w:rPr>
        <w:t xml:space="preserve"> information element</w:t>
      </w:r>
    </w:p>
    <w:p w14:paraId="7DEA567A"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12003">
        <w:rPr>
          <w:rFonts w:ascii="Courier New" w:hAnsi="Courier New"/>
          <w:noProof/>
          <w:color w:val="808080"/>
          <w:sz w:val="16"/>
          <w:lang w:eastAsia="en-GB"/>
        </w:rPr>
        <w:t>-- ASN1START</w:t>
      </w:r>
    </w:p>
    <w:p w14:paraId="22046ED9"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12003">
        <w:rPr>
          <w:rFonts w:ascii="Courier New" w:hAnsi="Courier New"/>
          <w:noProof/>
          <w:color w:val="808080"/>
          <w:sz w:val="16"/>
          <w:lang w:eastAsia="en-GB"/>
        </w:rPr>
        <w:t>-- TAG-BWP-UPLINKCOMMON-START</w:t>
      </w:r>
    </w:p>
    <w:p w14:paraId="1F1D3D4C"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C54482"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12003">
        <w:rPr>
          <w:rFonts w:ascii="Courier New" w:hAnsi="Courier New"/>
          <w:noProof/>
          <w:sz w:val="16"/>
          <w:lang w:eastAsia="en-GB"/>
        </w:rPr>
        <w:t xml:space="preserve">BWP-UplinkCommon ::=                </w:t>
      </w:r>
      <w:r w:rsidRPr="00212003">
        <w:rPr>
          <w:rFonts w:ascii="Courier New" w:hAnsi="Courier New"/>
          <w:noProof/>
          <w:color w:val="993366"/>
          <w:sz w:val="16"/>
          <w:lang w:eastAsia="en-GB"/>
        </w:rPr>
        <w:t>SEQUENCE</w:t>
      </w:r>
      <w:r w:rsidRPr="00212003">
        <w:rPr>
          <w:rFonts w:ascii="Courier New" w:hAnsi="Courier New"/>
          <w:noProof/>
          <w:sz w:val="16"/>
          <w:lang w:eastAsia="en-GB"/>
        </w:rPr>
        <w:t xml:space="preserve"> {</w:t>
      </w:r>
    </w:p>
    <w:p w14:paraId="0DE1F60A"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12003">
        <w:rPr>
          <w:rFonts w:ascii="Courier New" w:hAnsi="Courier New"/>
          <w:noProof/>
          <w:sz w:val="16"/>
          <w:lang w:eastAsia="en-GB"/>
        </w:rPr>
        <w:t xml:space="preserve">    genericParameters                   BWP,</w:t>
      </w:r>
    </w:p>
    <w:p w14:paraId="30A883B3"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12003">
        <w:rPr>
          <w:rFonts w:ascii="Courier New" w:hAnsi="Courier New"/>
          <w:noProof/>
          <w:sz w:val="16"/>
          <w:lang w:eastAsia="en-GB"/>
        </w:rPr>
        <w:t xml:space="preserve">    rach-ConfigCommon                   SetupRelease { RACH-ConfigCommon }                                      </w:t>
      </w:r>
      <w:r w:rsidRPr="00212003">
        <w:rPr>
          <w:rFonts w:ascii="Courier New" w:hAnsi="Courier New"/>
          <w:noProof/>
          <w:color w:val="993366"/>
          <w:sz w:val="16"/>
          <w:lang w:eastAsia="en-GB"/>
        </w:rPr>
        <w:t>OPTIONAL</w:t>
      </w:r>
      <w:r w:rsidRPr="00212003">
        <w:rPr>
          <w:rFonts w:ascii="Courier New" w:hAnsi="Courier New"/>
          <w:noProof/>
          <w:sz w:val="16"/>
          <w:lang w:eastAsia="en-GB"/>
        </w:rPr>
        <w:t xml:space="preserve">,   </w:t>
      </w:r>
      <w:r w:rsidRPr="00212003">
        <w:rPr>
          <w:rFonts w:ascii="Courier New" w:hAnsi="Courier New"/>
          <w:noProof/>
          <w:color w:val="808080"/>
          <w:sz w:val="16"/>
          <w:lang w:eastAsia="en-GB"/>
        </w:rPr>
        <w:t>-- Need M</w:t>
      </w:r>
    </w:p>
    <w:p w14:paraId="4BD127FE"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12003">
        <w:rPr>
          <w:rFonts w:ascii="Courier New" w:hAnsi="Courier New"/>
          <w:noProof/>
          <w:sz w:val="16"/>
          <w:lang w:eastAsia="en-GB"/>
        </w:rPr>
        <w:t xml:space="preserve">    pusch-ConfigCommon                  SetupRelease { PUSCH-ConfigCommon }                                     </w:t>
      </w:r>
      <w:r w:rsidRPr="00212003">
        <w:rPr>
          <w:rFonts w:ascii="Courier New" w:hAnsi="Courier New"/>
          <w:noProof/>
          <w:color w:val="993366"/>
          <w:sz w:val="16"/>
          <w:lang w:eastAsia="en-GB"/>
        </w:rPr>
        <w:t>OPTIONAL</w:t>
      </w:r>
      <w:r w:rsidRPr="00212003">
        <w:rPr>
          <w:rFonts w:ascii="Courier New" w:hAnsi="Courier New"/>
          <w:noProof/>
          <w:sz w:val="16"/>
          <w:lang w:eastAsia="en-GB"/>
        </w:rPr>
        <w:t xml:space="preserve">,   </w:t>
      </w:r>
      <w:r w:rsidRPr="00212003">
        <w:rPr>
          <w:rFonts w:ascii="Courier New" w:hAnsi="Courier New"/>
          <w:noProof/>
          <w:color w:val="808080"/>
          <w:sz w:val="16"/>
          <w:lang w:eastAsia="en-GB"/>
        </w:rPr>
        <w:t>-- Need M</w:t>
      </w:r>
    </w:p>
    <w:p w14:paraId="31F81D6E"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12003">
        <w:rPr>
          <w:rFonts w:ascii="Courier New" w:hAnsi="Courier New"/>
          <w:noProof/>
          <w:sz w:val="16"/>
          <w:lang w:eastAsia="en-GB"/>
        </w:rPr>
        <w:t xml:space="preserve">    pucch-ConfigCommon                  SetupRelease { PUCCH-ConfigCommon }                                     </w:t>
      </w:r>
      <w:r w:rsidRPr="00212003">
        <w:rPr>
          <w:rFonts w:ascii="Courier New" w:hAnsi="Courier New"/>
          <w:noProof/>
          <w:color w:val="993366"/>
          <w:sz w:val="16"/>
          <w:lang w:eastAsia="en-GB"/>
        </w:rPr>
        <w:t>OPTIONAL</w:t>
      </w:r>
      <w:r w:rsidRPr="00212003">
        <w:rPr>
          <w:rFonts w:ascii="Courier New" w:hAnsi="Courier New"/>
          <w:noProof/>
          <w:sz w:val="16"/>
          <w:lang w:eastAsia="en-GB"/>
        </w:rPr>
        <w:t xml:space="preserve">,   </w:t>
      </w:r>
      <w:r w:rsidRPr="00212003">
        <w:rPr>
          <w:rFonts w:ascii="Courier New" w:hAnsi="Courier New"/>
          <w:noProof/>
          <w:color w:val="808080"/>
          <w:sz w:val="16"/>
          <w:lang w:eastAsia="en-GB"/>
        </w:rPr>
        <w:t>-- Need M</w:t>
      </w:r>
    </w:p>
    <w:p w14:paraId="168DDCDB"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12003">
        <w:rPr>
          <w:rFonts w:ascii="Courier New" w:hAnsi="Courier New"/>
          <w:noProof/>
          <w:sz w:val="16"/>
          <w:lang w:eastAsia="en-GB"/>
        </w:rPr>
        <w:t xml:space="preserve">    ...,</w:t>
      </w:r>
    </w:p>
    <w:p w14:paraId="5B5E7381"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12003">
        <w:rPr>
          <w:rFonts w:ascii="Courier New" w:hAnsi="Courier New"/>
          <w:noProof/>
          <w:sz w:val="16"/>
          <w:lang w:eastAsia="en-GB"/>
        </w:rPr>
        <w:t xml:space="preserve">    [[</w:t>
      </w:r>
    </w:p>
    <w:p w14:paraId="518213AC"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12003">
        <w:rPr>
          <w:rFonts w:ascii="Courier New" w:hAnsi="Courier New"/>
          <w:noProof/>
          <w:sz w:val="16"/>
          <w:lang w:eastAsia="en-GB"/>
        </w:rPr>
        <w:t xml:space="preserve">    rach-ConfigCommonIAB-r16            SetupRelease { RACH-ConfigCommon }                                      </w:t>
      </w:r>
      <w:r w:rsidRPr="00212003">
        <w:rPr>
          <w:rFonts w:ascii="Courier New" w:hAnsi="Courier New"/>
          <w:noProof/>
          <w:color w:val="993366"/>
          <w:sz w:val="16"/>
          <w:lang w:eastAsia="en-GB"/>
        </w:rPr>
        <w:t>OPTIONAL</w:t>
      </w:r>
      <w:r w:rsidRPr="00212003">
        <w:rPr>
          <w:rFonts w:ascii="Courier New" w:hAnsi="Courier New"/>
          <w:noProof/>
          <w:sz w:val="16"/>
          <w:lang w:eastAsia="en-GB"/>
        </w:rPr>
        <w:t xml:space="preserve">,   </w:t>
      </w:r>
      <w:r w:rsidRPr="00212003">
        <w:rPr>
          <w:rFonts w:ascii="Courier New" w:hAnsi="Courier New"/>
          <w:noProof/>
          <w:color w:val="808080"/>
          <w:sz w:val="16"/>
          <w:lang w:eastAsia="en-GB"/>
        </w:rPr>
        <w:t>-- Need M</w:t>
      </w:r>
    </w:p>
    <w:p w14:paraId="06399856"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12003">
        <w:rPr>
          <w:rFonts w:ascii="Courier New" w:hAnsi="Courier New"/>
          <w:noProof/>
          <w:sz w:val="16"/>
          <w:lang w:eastAsia="en-GB"/>
        </w:rPr>
        <w:t xml:space="preserve">    useInterlacePUCCH-PUSCH-r16         </w:t>
      </w:r>
      <w:r w:rsidRPr="00212003">
        <w:rPr>
          <w:rFonts w:ascii="Courier New" w:hAnsi="Courier New"/>
          <w:noProof/>
          <w:color w:val="993366"/>
          <w:sz w:val="16"/>
          <w:lang w:eastAsia="en-GB"/>
        </w:rPr>
        <w:t>ENUMERATED</w:t>
      </w:r>
      <w:r w:rsidRPr="00212003">
        <w:rPr>
          <w:rFonts w:ascii="Courier New" w:hAnsi="Courier New"/>
          <w:noProof/>
          <w:sz w:val="16"/>
          <w:lang w:eastAsia="en-GB"/>
        </w:rPr>
        <w:t xml:space="preserve"> {enabled}                                                    </w:t>
      </w:r>
      <w:r w:rsidRPr="00212003">
        <w:rPr>
          <w:rFonts w:ascii="Courier New" w:hAnsi="Courier New"/>
          <w:noProof/>
          <w:color w:val="993366"/>
          <w:sz w:val="16"/>
          <w:lang w:eastAsia="en-GB"/>
        </w:rPr>
        <w:t>OPTIONAL</w:t>
      </w:r>
      <w:r w:rsidRPr="00212003">
        <w:rPr>
          <w:rFonts w:ascii="Courier New" w:hAnsi="Courier New"/>
          <w:noProof/>
          <w:sz w:val="16"/>
          <w:lang w:eastAsia="en-GB"/>
        </w:rPr>
        <w:t xml:space="preserve">,   </w:t>
      </w:r>
      <w:r w:rsidRPr="00212003">
        <w:rPr>
          <w:rFonts w:ascii="Courier New" w:hAnsi="Courier New"/>
          <w:noProof/>
          <w:color w:val="808080"/>
          <w:sz w:val="16"/>
          <w:lang w:eastAsia="en-GB"/>
        </w:rPr>
        <w:t>-- Need R</w:t>
      </w:r>
    </w:p>
    <w:p w14:paraId="6A95CF77"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12003">
        <w:rPr>
          <w:rFonts w:ascii="Courier New" w:hAnsi="Courier New"/>
          <w:noProof/>
          <w:sz w:val="16"/>
          <w:lang w:eastAsia="en-GB"/>
        </w:rPr>
        <w:t xml:space="preserve">    msgA-ConfigCommon-r16               SetupRelease { MsgA-ConfigCommon-r16 }                                  </w:t>
      </w:r>
      <w:r w:rsidRPr="00212003">
        <w:rPr>
          <w:rFonts w:ascii="Courier New" w:hAnsi="Courier New"/>
          <w:noProof/>
          <w:color w:val="993366"/>
          <w:sz w:val="16"/>
          <w:lang w:eastAsia="en-GB"/>
        </w:rPr>
        <w:t>OPTIONAL</w:t>
      </w:r>
      <w:r w:rsidRPr="00212003">
        <w:rPr>
          <w:rFonts w:ascii="Courier New" w:hAnsi="Courier New"/>
          <w:noProof/>
          <w:sz w:val="16"/>
          <w:lang w:eastAsia="en-GB"/>
        </w:rPr>
        <w:t xml:space="preserve">    </w:t>
      </w:r>
      <w:r w:rsidRPr="00212003">
        <w:rPr>
          <w:rFonts w:ascii="Courier New" w:hAnsi="Courier New"/>
          <w:noProof/>
          <w:color w:val="808080"/>
          <w:sz w:val="16"/>
          <w:lang w:eastAsia="en-GB"/>
        </w:rPr>
        <w:t>-- Cond SpCellOnly2</w:t>
      </w:r>
    </w:p>
    <w:p w14:paraId="1044F93A"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12003">
        <w:rPr>
          <w:rFonts w:ascii="Courier New" w:hAnsi="Courier New"/>
          <w:noProof/>
          <w:sz w:val="16"/>
          <w:lang w:eastAsia="en-GB"/>
        </w:rPr>
        <w:t xml:space="preserve">    ]],</w:t>
      </w:r>
    </w:p>
    <w:p w14:paraId="4119D640"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12003">
        <w:rPr>
          <w:rFonts w:ascii="Courier New" w:hAnsi="Courier New"/>
          <w:noProof/>
          <w:sz w:val="16"/>
          <w:lang w:eastAsia="en-GB"/>
        </w:rPr>
        <w:t xml:space="preserve">    [[</w:t>
      </w:r>
    </w:p>
    <w:p w14:paraId="173D2739"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12003">
        <w:rPr>
          <w:rFonts w:ascii="Courier New" w:hAnsi="Courier New"/>
          <w:noProof/>
          <w:sz w:val="16"/>
          <w:lang w:eastAsia="en-GB"/>
        </w:rPr>
        <w:t xml:space="preserve">    enableRA-PrioritizationForSlicing-r17 </w:t>
      </w:r>
      <w:r w:rsidRPr="00212003">
        <w:rPr>
          <w:rFonts w:ascii="Courier New" w:hAnsi="Courier New"/>
          <w:noProof/>
          <w:color w:val="993366"/>
          <w:sz w:val="16"/>
          <w:lang w:eastAsia="en-GB"/>
        </w:rPr>
        <w:t>BOOLEAN</w:t>
      </w:r>
      <w:r w:rsidRPr="00212003">
        <w:rPr>
          <w:rFonts w:ascii="Courier New" w:hAnsi="Courier New"/>
          <w:noProof/>
          <w:sz w:val="16"/>
          <w:lang w:eastAsia="en-GB"/>
        </w:rPr>
        <w:t xml:space="preserve">                                                    </w:t>
      </w:r>
      <w:r w:rsidRPr="00212003">
        <w:rPr>
          <w:rFonts w:ascii="Courier New" w:hAnsi="Courier New"/>
          <w:noProof/>
          <w:color w:val="993366"/>
          <w:sz w:val="16"/>
          <w:lang w:eastAsia="en-GB"/>
        </w:rPr>
        <w:t>OPTIONAL</w:t>
      </w:r>
      <w:r w:rsidRPr="00212003">
        <w:rPr>
          <w:rFonts w:ascii="Courier New" w:hAnsi="Courier New"/>
          <w:noProof/>
          <w:sz w:val="16"/>
          <w:lang w:eastAsia="en-GB"/>
        </w:rPr>
        <w:t xml:space="preserve">, </w:t>
      </w:r>
      <w:r w:rsidRPr="00212003">
        <w:rPr>
          <w:rFonts w:ascii="Courier New" w:hAnsi="Courier New"/>
          <w:noProof/>
          <w:color w:val="808080"/>
          <w:sz w:val="16"/>
          <w:lang w:eastAsia="en-GB"/>
        </w:rPr>
        <w:t>-- Cond RA-PrioSliceAI</w:t>
      </w:r>
    </w:p>
    <w:p w14:paraId="2016849C"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12003">
        <w:rPr>
          <w:rFonts w:ascii="Courier New" w:hAnsi="Courier New"/>
          <w:noProof/>
          <w:sz w:val="16"/>
          <w:lang w:eastAsia="en-GB"/>
        </w:rPr>
        <w:t xml:space="preserve">    additionalRACH-ConfigList-r17       SetupRelease { AdditionalRACH-ConfigList-r17 }               </w:t>
      </w:r>
      <w:r w:rsidRPr="00212003">
        <w:rPr>
          <w:rFonts w:ascii="Courier New" w:hAnsi="Courier New"/>
          <w:noProof/>
          <w:color w:val="993366"/>
          <w:sz w:val="16"/>
          <w:lang w:eastAsia="en-GB"/>
        </w:rPr>
        <w:t>OPTIONAL</w:t>
      </w:r>
      <w:r w:rsidRPr="00212003">
        <w:rPr>
          <w:rFonts w:ascii="Courier New" w:hAnsi="Courier New"/>
          <w:noProof/>
          <w:sz w:val="16"/>
          <w:lang w:eastAsia="en-GB"/>
        </w:rPr>
        <w:t xml:space="preserve">, </w:t>
      </w:r>
      <w:r w:rsidRPr="00212003">
        <w:rPr>
          <w:rFonts w:ascii="Courier New" w:hAnsi="Courier New"/>
          <w:noProof/>
          <w:color w:val="808080"/>
          <w:sz w:val="16"/>
          <w:lang w:eastAsia="en-GB"/>
        </w:rPr>
        <w:t>-- Cond SpCellOnly2</w:t>
      </w:r>
    </w:p>
    <w:p w14:paraId="1AEA126A"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12003">
        <w:rPr>
          <w:rFonts w:ascii="Courier New" w:hAnsi="Courier New"/>
          <w:noProof/>
          <w:sz w:val="16"/>
          <w:lang w:eastAsia="en-GB"/>
        </w:rPr>
        <w:t xml:space="preserve">    rsrp-ThresholdMsg3-r17              RSRP-Range                                                   </w:t>
      </w:r>
      <w:r w:rsidRPr="00212003">
        <w:rPr>
          <w:rFonts w:ascii="Courier New" w:hAnsi="Courier New"/>
          <w:noProof/>
          <w:color w:val="993366"/>
          <w:sz w:val="16"/>
          <w:lang w:eastAsia="en-GB"/>
        </w:rPr>
        <w:t>OPTIONAL</w:t>
      </w:r>
      <w:r w:rsidRPr="00212003">
        <w:rPr>
          <w:rFonts w:ascii="Courier New" w:hAnsi="Courier New"/>
          <w:noProof/>
          <w:sz w:val="16"/>
          <w:lang w:eastAsia="en-GB"/>
        </w:rPr>
        <w:t xml:space="preserve">, </w:t>
      </w:r>
      <w:r w:rsidRPr="00212003">
        <w:rPr>
          <w:rFonts w:ascii="Courier New" w:hAnsi="Courier New"/>
          <w:noProof/>
          <w:color w:val="808080"/>
          <w:sz w:val="16"/>
          <w:lang w:eastAsia="en-GB"/>
        </w:rPr>
        <w:t>-- Need R</w:t>
      </w:r>
    </w:p>
    <w:p w14:paraId="20D139C3"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12003">
        <w:rPr>
          <w:rFonts w:ascii="Courier New" w:hAnsi="Courier New"/>
          <w:noProof/>
          <w:sz w:val="16"/>
          <w:lang w:eastAsia="en-GB"/>
        </w:rPr>
        <w:t xml:space="preserve">    numberOfMsg3-RepetitionsList-r17    </w:t>
      </w:r>
      <w:r w:rsidRPr="00212003">
        <w:rPr>
          <w:rFonts w:ascii="Courier New" w:hAnsi="Courier New"/>
          <w:noProof/>
          <w:color w:val="993366"/>
          <w:sz w:val="16"/>
          <w:lang w:eastAsia="en-GB"/>
        </w:rPr>
        <w:t>SEQUENCE</w:t>
      </w:r>
      <w:r w:rsidRPr="00212003">
        <w:rPr>
          <w:rFonts w:ascii="Courier New" w:hAnsi="Courier New"/>
          <w:noProof/>
          <w:sz w:val="16"/>
          <w:lang w:eastAsia="en-GB"/>
        </w:rPr>
        <w:t xml:space="preserve"> (</w:t>
      </w:r>
      <w:r w:rsidRPr="00212003">
        <w:rPr>
          <w:rFonts w:ascii="Courier New" w:hAnsi="Courier New"/>
          <w:noProof/>
          <w:color w:val="993366"/>
          <w:sz w:val="16"/>
          <w:lang w:eastAsia="en-GB"/>
        </w:rPr>
        <w:t>SIZE</w:t>
      </w:r>
      <w:r w:rsidRPr="00212003">
        <w:rPr>
          <w:rFonts w:ascii="Courier New" w:hAnsi="Courier New"/>
          <w:noProof/>
          <w:sz w:val="16"/>
          <w:lang w:eastAsia="en-GB"/>
        </w:rPr>
        <w:t xml:space="preserve"> (4))</w:t>
      </w:r>
      <w:r w:rsidRPr="00212003">
        <w:rPr>
          <w:rFonts w:ascii="Courier New" w:hAnsi="Courier New"/>
          <w:noProof/>
          <w:color w:val="993366"/>
          <w:sz w:val="16"/>
          <w:lang w:eastAsia="en-GB"/>
        </w:rPr>
        <w:t xml:space="preserve"> OF</w:t>
      </w:r>
      <w:r w:rsidRPr="00212003">
        <w:rPr>
          <w:rFonts w:ascii="Courier New" w:hAnsi="Courier New"/>
          <w:noProof/>
          <w:sz w:val="16"/>
          <w:lang w:eastAsia="en-GB"/>
        </w:rPr>
        <w:t xml:space="preserve"> NumberOfMsg3-Repetitions-r17                  </w:t>
      </w:r>
      <w:r w:rsidRPr="00212003">
        <w:rPr>
          <w:rFonts w:ascii="Courier New" w:hAnsi="Courier New"/>
          <w:noProof/>
          <w:color w:val="993366"/>
          <w:sz w:val="16"/>
          <w:lang w:eastAsia="en-GB"/>
        </w:rPr>
        <w:t>OPTIONAL</w:t>
      </w:r>
      <w:r w:rsidRPr="00212003">
        <w:rPr>
          <w:rFonts w:ascii="Courier New" w:hAnsi="Courier New"/>
          <w:noProof/>
          <w:sz w:val="16"/>
          <w:lang w:eastAsia="en-GB"/>
        </w:rPr>
        <w:t xml:space="preserve">,  </w:t>
      </w:r>
      <w:r w:rsidRPr="00212003">
        <w:rPr>
          <w:rFonts w:ascii="Courier New" w:hAnsi="Courier New"/>
          <w:noProof/>
          <w:color w:val="808080"/>
          <w:sz w:val="16"/>
          <w:lang w:eastAsia="en-GB"/>
        </w:rPr>
        <w:t>-- Cond Msg3Rep</w:t>
      </w:r>
    </w:p>
    <w:p w14:paraId="15A1ABBC"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12003">
        <w:rPr>
          <w:rFonts w:ascii="Courier New" w:hAnsi="Courier New"/>
          <w:noProof/>
          <w:sz w:val="16"/>
          <w:lang w:eastAsia="en-GB"/>
        </w:rPr>
        <w:t xml:space="preserve">    mcs-Msg3-Repetitions-r17            </w:t>
      </w:r>
      <w:r w:rsidRPr="00212003">
        <w:rPr>
          <w:rFonts w:ascii="Courier New" w:hAnsi="Courier New"/>
          <w:noProof/>
          <w:color w:val="993366"/>
          <w:sz w:val="16"/>
          <w:lang w:eastAsia="en-GB"/>
        </w:rPr>
        <w:t>SEQUENCE</w:t>
      </w:r>
      <w:r w:rsidRPr="00212003">
        <w:rPr>
          <w:rFonts w:ascii="Courier New" w:hAnsi="Courier New"/>
          <w:noProof/>
          <w:sz w:val="16"/>
          <w:lang w:eastAsia="en-GB"/>
        </w:rPr>
        <w:t xml:space="preserve"> (</w:t>
      </w:r>
      <w:r w:rsidRPr="00212003">
        <w:rPr>
          <w:rFonts w:ascii="Courier New" w:hAnsi="Courier New"/>
          <w:noProof/>
          <w:color w:val="993366"/>
          <w:sz w:val="16"/>
          <w:lang w:eastAsia="en-GB"/>
        </w:rPr>
        <w:t>SIZE</w:t>
      </w:r>
      <w:r w:rsidRPr="00212003">
        <w:rPr>
          <w:rFonts w:ascii="Courier New" w:hAnsi="Courier New"/>
          <w:noProof/>
          <w:sz w:val="16"/>
          <w:lang w:eastAsia="en-GB"/>
        </w:rPr>
        <w:t xml:space="preserve"> (8))</w:t>
      </w:r>
      <w:r w:rsidRPr="00212003">
        <w:rPr>
          <w:rFonts w:ascii="Courier New" w:hAnsi="Courier New"/>
          <w:noProof/>
          <w:color w:val="993366"/>
          <w:sz w:val="16"/>
          <w:lang w:eastAsia="en-GB"/>
        </w:rPr>
        <w:t xml:space="preserve"> OF</w:t>
      </w:r>
      <w:r w:rsidRPr="00212003">
        <w:rPr>
          <w:rFonts w:ascii="Courier New" w:hAnsi="Courier New"/>
          <w:noProof/>
          <w:sz w:val="16"/>
          <w:lang w:eastAsia="en-GB"/>
        </w:rPr>
        <w:t xml:space="preserve"> </w:t>
      </w:r>
      <w:r w:rsidRPr="00212003">
        <w:rPr>
          <w:rFonts w:ascii="Courier New" w:hAnsi="Courier New"/>
          <w:noProof/>
          <w:color w:val="993366"/>
          <w:sz w:val="16"/>
          <w:lang w:eastAsia="en-GB"/>
        </w:rPr>
        <w:t>INTEGER</w:t>
      </w:r>
      <w:r w:rsidRPr="00212003">
        <w:rPr>
          <w:rFonts w:ascii="Courier New" w:hAnsi="Courier New"/>
          <w:noProof/>
          <w:sz w:val="16"/>
          <w:lang w:eastAsia="en-GB"/>
        </w:rPr>
        <w:t xml:space="preserve"> (0..31)                               </w:t>
      </w:r>
      <w:r w:rsidRPr="00212003">
        <w:rPr>
          <w:rFonts w:ascii="Courier New" w:hAnsi="Courier New"/>
          <w:noProof/>
          <w:color w:val="993366"/>
          <w:sz w:val="16"/>
          <w:lang w:eastAsia="en-GB"/>
        </w:rPr>
        <w:t>OPTIONAL</w:t>
      </w:r>
      <w:r w:rsidRPr="00212003">
        <w:rPr>
          <w:rFonts w:ascii="Courier New" w:hAnsi="Courier New"/>
          <w:noProof/>
          <w:sz w:val="16"/>
          <w:lang w:eastAsia="en-GB"/>
        </w:rPr>
        <w:t xml:space="preserve">   </w:t>
      </w:r>
      <w:r w:rsidRPr="00212003">
        <w:rPr>
          <w:rFonts w:ascii="Courier New" w:hAnsi="Courier New"/>
          <w:noProof/>
          <w:color w:val="808080"/>
          <w:sz w:val="16"/>
          <w:lang w:eastAsia="en-GB"/>
        </w:rPr>
        <w:t>-- Cond Msg3Rep</w:t>
      </w:r>
    </w:p>
    <w:p w14:paraId="7646001E"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12003">
        <w:rPr>
          <w:rFonts w:ascii="Courier New" w:hAnsi="Courier New"/>
          <w:noProof/>
          <w:sz w:val="16"/>
          <w:lang w:eastAsia="en-GB"/>
        </w:rPr>
        <w:t xml:space="preserve">    ]]</w:t>
      </w:r>
    </w:p>
    <w:p w14:paraId="767F8145"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12003">
        <w:rPr>
          <w:rFonts w:ascii="Courier New" w:hAnsi="Courier New"/>
          <w:noProof/>
          <w:sz w:val="16"/>
          <w:lang w:eastAsia="en-GB"/>
        </w:rPr>
        <w:t>}</w:t>
      </w:r>
    </w:p>
    <w:p w14:paraId="148F365F"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258931"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12003">
        <w:rPr>
          <w:rFonts w:ascii="Courier New" w:hAnsi="Courier New"/>
          <w:noProof/>
          <w:sz w:val="16"/>
          <w:lang w:eastAsia="en-GB"/>
        </w:rPr>
        <w:t xml:space="preserve">AdditionalRACH-ConfigList-r17 ::=       </w:t>
      </w:r>
      <w:r w:rsidRPr="00212003">
        <w:rPr>
          <w:rFonts w:ascii="Courier New" w:hAnsi="Courier New"/>
          <w:noProof/>
          <w:color w:val="993366"/>
          <w:sz w:val="16"/>
          <w:lang w:eastAsia="en-GB"/>
        </w:rPr>
        <w:t>SEQUENCE</w:t>
      </w:r>
      <w:r w:rsidRPr="00212003">
        <w:rPr>
          <w:rFonts w:ascii="Courier New" w:hAnsi="Courier New"/>
          <w:noProof/>
          <w:sz w:val="16"/>
          <w:lang w:eastAsia="en-GB"/>
        </w:rPr>
        <w:t xml:space="preserve"> (</w:t>
      </w:r>
      <w:r w:rsidRPr="00212003">
        <w:rPr>
          <w:rFonts w:ascii="Courier New" w:hAnsi="Courier New"/>
          <w:noProof/>
          <w:color w:val="993366"/>
          <w:sz w:val="16"/>
          <w:lang w:eastAsia="en-GB"/>
        </w:rPr>
        <w:t>SIZE</w:t>
      </w:r>
      <w:r w:rsidRPr="00212003">
        <w:rPr>
          <w:rFonts w:ascii="Courier New" w:hAnsi="Courier New"/>
          <w:noProof/>
          <w:sz w:val="16"/>
          <w:lang w:eastAsia="en-GB"/>
        </w:rPr>
        <w:t>(1..maxAdditionalRACH-r17))</w:t>
      </w:r>
      <w:r w:rsidRPr="00212003">
        <w:rPr>
          <w:rFonts w:ascii="Courier New" w:hAnsi="Courier New"/>
          <w:noProof/>
          <w:color w:val="993366"/>
          <w:sz w:val="16"/>
          <w:lang w:eastAsia="en-GB"/>
        </w:rPr>
        <w:t xml:space="preserve"> OF</w:t>
      </w:r>
      <w:r w:rsidRPr="00212003">
        <w:rPr>
          <w:rFonts w:ascii="Courier New" w:hAnsi="Courier New"/>
          <w:noProof/>
          <w:sz w:val="16"/>
          <w:lang w:eastAsia="en-GB"/>
        </w:rPr>
        <w:t xml:space="preserve"> AdditionalRACH-Config-r17</w:t>
      </w:r>
    </w:p>
    <w:p w14:paraId="1C0CFCDD"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94D5884"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12003">
        <w:rPr>
          <w:rFonts w:ascii="Courier New" w:hAnsi="Courier New"/>
          <w:noProof/>
          <w:sz w:val="16"/>
          <w:lang w:eastAsia="en-GB"/>
        </w:rPr>
        <w:t xml:space="preserve">AdditionalRACH-Config-r17 ::=       </w:t>
      </w:r>
      <w:r w:rsidRPr="00212003">
        <w:rPr>
          <w:rFonts w:ascii="Courier New" w:hAnsi="Courier New"/>
          <w:noProof/>
          <w:color w:val="993366"/>
          <w:sz w:val="16"/>
          <w:lang w:eastAsia="en-GB"/>
        </w:rPr>
        <w:t>SEQUENCE</w:t>
      </w:r>
      <w:r w:rsidRPr="00212003">
        <w:rPr>
          <w:rFonts w:ascii="Courier New" w:hAnsi="Courier New"/>
          <w:noProof/>
          <w:sz w:val="16"/>
          <w:lang w:eastAsia="en-GB"/>
        </w:rPr>
        <w:t xml:space="preserve"> {</w:t>
      </w:r>
    </w:p>
    <w:p w14:paraId="67499C90"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12003">
        <w:rPr>
          <w:rFonts w:ascii="Courier New" w:hAnsi="Courier New"/>
          <w:noProof/>
          <w:sz w:val="16"/>
          <w:lang w:eastAsia="en-GB"/>
        </w:rPr>
        <w:t xml:space="preserve">    rach-ConfigCommon-r17               RACH-ConfigCommon                                                   </w:t>
      </w:r>
      <w:r w:rsidRPr="00212003">
        <w:rPr>
          <w:rFonts w:ascii="Courier New" w:hAnsi="Courier New"/>
          <w:noProof/>
          <w:color w:val="993366"/>
          <w:sz w:val="16"/>
          <w:lang w:eastAsia="en-GB"/>
        </w:rPr>
        <w:t>OPTIONAL</w:t>
      </w:r>
      <w:r w:rsidRPr="00212003">
        <w:rPr>
          <w:rFonts w:ascii="Courier New" w:hAnsi="Courier New"/>
          <w:noProof/>
          <w:sz w:val="16"/>
          <w:lang w:eastAsia="en-GB"/>
        </w:rPr>
        <w:t xml:space="preserve">,  </w:t>
      </w:r>
      <w:r w:rsidRPr="00212003">
        <w:rPr>
          <w:rFonts w:ascii="Courier New" w:hAnsi="Courier New"/>
          <w:noProof/>
          <w:color w:val="808080"/>
          <w:sz w:val="16"/>
          <w:lang w:eastAsia="en-GB"/>
        </w:rPr>
        <w:t>-- Need R</w:t>
      </w:r>
    </w:p>
    <w:p w14:paraId="0E082DA3"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12003">
        <w:rPr>
          <w:rFonts w:ascii="Courier New" w:hAnsi="Courier New"/>
          <w:noProof/>
          <w:sz w:val="16"/>
          <w:lang w:eastAsia="en-GB"/>
        </w:rPr>
        <w:t xml:space="preserve">    msgA-ConfigCommon-r17               MsgA-ConfigCommon-r16                                               </w:t>
      </w:r>
      <w:r w:rsidRPr="00212003">
        <w:rPr>
          <w:rFonts w:ascii="Courier New" w:hAnsi="Courier New"/>
          <w:noProof/>
          <w:color w:val="993366"/>
          <w:sz w:val="16"/>
          <w:lang w:eastAsia="en-GB"/>
        </w:rPr>
        <w:t>OPTIONAL</w:t>
      </w:r>
      <w:r w:rsidRPr="00212003">
        <w:rPr>
          <w:rFonts w:ascii="Courier New" w:hAnsi="Courier New"/>
          <w:noProof/>
          <w:sz w:val="16"/>
          <w:lang w:eastAsia="en-GB"/>
        </w:rPr>
        <w:t xml:space="preserve">,  </w:t>
      </w:r>
      <w:r w:rsidRPr="00212003">
        <w:rPr>
          <w:rFonts w:ascii="Courier New" w:hAnsi="Courier New"/>
          <w:noProof/>
          <w:color w:val="808080"/>
          <w:sz w:val="16"/>
          <w:lang w:eastAsia="en-GB"/>
        </w:rPr>
        <w:t>-- Need R</w:t>
      </w:r>
    </w:p>
    <w:p w14:paraId="6ACB7A36"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12003">
        <w:rPr>
          <w:rFonts w:ascii="Courier New" w:hAnsi="Courier New"/>
          <w:noProof/>
          <w:sz w:val="16"/>
          <w:lang w:eastAsia="en-GB"/>
        </w:rPr>
        <w:t xml:space="preserve">    ...</w:t>
      </w:r>
    </w:p>
    <w:p w14:paraId="1B1C6C12"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12003">
        <w:rPr>
          <w:rFonts w:ascii="Courier New" w:hAnsi="Courier New"/>
          <w:noProof/>
          <w:sz w:val="16"/>
          <w:lang w:eastAsia="en-GB"/>
        </w:rPr>
        <w:t>}</w:t>
      </w:r>
    </w:p>
    <w:p w14:paraId="2C6AAB28"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34F55A"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12003">
        <w:rPr>
          <w:rFonts w:ascii="Courier New" w:hAnsi="Courier New"/>
          <w:noProof/>
          <w:sz w:val="16"/>
          <w:lang w:eastAsia="en-GB"/>
        </w:rPr>
        <w:t xml:space="preserve">NumberOfMsg3-Repetitions-r17::=         </w:t>
      </w:r>
      <w:r w:rsidRPr="00212003">
        <w:rPr>
          <w:rFonts w:ascii="Courier New" w:hAnsi="Courier New"/>
          <w:noProof/>
          <w:color w:val="993366"/>
          <w:sz w:val="16"/>
          <w:lang w:eastAsia="en-GB"/>
        </w:rPr>
        <w:t>ENUMERATED</w:t>
      </w:r>
      <w:r w:rsidRPr="00212003">
        <w:rPr>
          <w:rFonts w:ascii="Courier New" w:hAnsi="Courier New"/>
          <w:noProof/>
          <w:sz w:val="16"/>
          <w:lang w:eastAsia="en-GB"/>
        </w:rPr>
        <w:t xml:space="preserve"> {n1, n2, n3, n4, n7, n8, n12, n16}</w:t>
      </w:r>
    </w:p>
    <w:p w14:paraId="71B52CAC"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7FBE6A"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12003">
        <w:rPr>
          <w:rFonts w:ascii="Courier New" w:hAnsi="Courier New"/>
          <w:noProof/>
          <w:color w:val="808080"/>
          <w:sz w:val="16"/>
          <w:lang w:eastAsia="en-GB"/>
        </w:rPr>
        <w:t>-- TAG-BWP-UPLINKCOMMON-STOP</w:t>
      </w:r>
    </w:p>
    <w:p w14:paraId="15B8D322" w14:textId="77777777" w:rsidR="00C361F5" w:rsidRPr="00212003" w:rsidRDefault="00C361F5" w:rsidP="00C361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12003">
        <w:rPr>
          <w:rFonts w:ascii="Courier New" w:hAnsi="Courier New"/>
          <w:noProof/>
          <w:color w:val="808080"/>
          <w:sz w:val="16"/>
          <w:lang w:eastAsia="en-GB"/>
        </w:rPr>
        <w:t>-- ASN1STOP</w:t>
      </w:r>
    </w:p>
    <w:p w14:paraId="6E888508" w14:textId="77777777" w:rsidR="00C361F5" w:rsidRPr="00212003" w:rsidRDefault="00C361F5" w:rsidP="00C361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61F5" w:rsidRPr="00212003" w14:paraId="58BFBCD5" w14:textId="77777777" w:rsidTr="00A0244B">
        <w:tc>
          <w:tcPr>
            <w:tcW w:w="14173" w:type="dxa"/>
            <w:tcBorders>
              <w:top w:val="single" w:sz="4" w:space="0" w:color="auto"/>
              <w:left w:val="single" w:sz="4" w:space="0" w:color="auto"/>
              <w:bottom w:val="single" w:sz="4" w:space="0" w:color="auto"/>
              <w:right w:val="single" w:sz="4" w:space="0" w:color="auto"/>
            </w:tcBorders>
            <w:hideMark/>
          </w:tcPr>
          <w:p w14:paraId="06648144" w14:textId="77777777" w:rsidR="00C361F5" w:rsidRPr="00212003" w:rsidRDefault="00C361F5" w:rsidP="00A0244B">
            <w:pPr>
              <w:keepNext/>
              <w:keepLines/>
              <w:spacing w:after="0"/>
              <w:jc w:val="center"/>
              <w:rPr>
                <w:rFonts w:ascii="Arial" w:hAnsi="Arial"/>
                <w:b/>
                <w:sz w:val="18"/>
                <w:szCs w:val="22"/>
                <w:lang w:eastAsia="sv-SE"/>
              </w:rPr>
            </w:pPr>
            <w:r w:rsidRPr="00212003">
              <w:rPr>
                <w:rFonts w:ascii="Arial" w:hAnsi="Arial"/>
                <w:b/>
                <w:i/>
                <w:sz w:val="18"/>
                <w:szCs w:val="22"/>
                <w:lang w:eastAsia="sv-SE"/>
              </w:rPr>
              <w:lastRenderedPageBreak/>
              <w:t>BWP-</w:t>
            </w:r>
            <w:proofErr w:type="spellStart"/>
            <w:r w:rsidRPr="00212003">
              <w:rPr>
                <w:rFonts w:ascii="Arial" w:hAnsi="Arial"/>
                <w:b/>
                <w:i/>
                <w:sz w:val="18"/>
                <w:szCs w:val="22"/>
                <w:lang w:eastAsia="sv-SE"/>
              </w:rPr>
              <w:t>UplinkCommon</w:t>
            </w:r>
            <w:proofErr w:type="spellEnd"/>
            <w:r w:rsidRPr="00212003">
              <w:rPr>
                <w:rFonts w:ascii="Arial" w:hAnsi="Arial"/>
                <w:b/>
                <w:i/>
                <w:sz w:val="18"/>
                <w:szCs w:val="22"/>
                <w:lang w:eastAsia="sv-SE"/>
              </w:rPr>
              <w:t xml:space="preserve"> </w:t>
            </w:r>
            <w:r w:rsidRPr="00212003">
              <w:rPr>
                <w:rFonts w:ascii="Arial" w:hAnsi="Arial"/>
                <w:b/>
                <w:sz w:val="18"/>
                <w:szCs w:val="22"/>
                <w:lang w:eastAsia="sv-SE"/>
              </w:rPr>
              <w:t>field descriptions</w:t>
            </w:r>
          </w:p>
        </w:tc>
      </w:tr>
      <w:tr w:rsidR="00C361F5" w:rsidRPr="00212003" w14:paraId="0277C5BE" w14:textId="77777777" w:rsidTr="00A0244B">
        <w:tc>
          <w:tcPr>
            <w:tcW w:w="14173" w:type="dxa"/>
            <w:tcBorders>
              <w:top w:val="single" w:sz="4" w:space="0" w:color="auto"/>
              <w:left w:val="single" w:sz="4" w:space="0" w:color="auto"/>
              <w:bottom w:val="single" w:sz="4" w:space="0" w:color="auto"/>
              <w:right w:val="single" w:sz="4" w:space="0" w:color="auto"/>
            </w:tcBorders>
          </w:tcPr>
          <w:p w14:paraId="4EBC1AE2" w14:textId="77777777" w:rsidR="00C361F5" w:rsidRPr="00212003" w:rsidRDefault="00C361F5" w:rsidP="00A0244B">
            <w:pPr>
              <w:keepNext/>
              <w:keepLines/>
              <w:spacing w:after="0"/>
              <w:rPr>
                <w:rFonts w:ascii="Arial" w:hAnsi="Arial"/>
                <w:b/>
                <w:bCs/>
                <w:i/>
                <w:iCs/>
                <w:sz w:val="18"/>
                <w:lang w:eastAsia="sv-SE"/>
              </w:rPr>
            </w:pPr>
            <w:proofErr w:type="spellStart"/>
            <w:r w:rsidRPr="00212003">
              <w:rPr>
                <w:rFonts w:ascii="Arial" w:hAnsi="Arial"/>
                <w:b/>
                <w:bCs/>
                <w:i/>
                <w:iCs/>
                <w:sz w:val="18"/>
                <w:lang w:eastAsia="sv-SE"/>
              </w:rPr>
              <w:t>additionalRACH-ConfigList</w:t>
            </w:r>
            <w:proofErr w:type="spellEnd"/>
          </w:p>
          <w:p w14:paraId="21603256" w14:textId="77777777" w:rsidR="00C361F5" w:rsidRPr="00212003" w:rsidRDefault="00C361F5" w:rsidP="00A0244B">
            <w:pPr>
              <w:keepNext/>
              <w:keepLines/>
              <w:spacing w:after="0"/>
              <w:rPr>
                <w:rFonts w:ascii="Arial" w:hAnsi="Arial"/>
                <w:sz w:val="18"/>
                <w:lang w:eastAsia="sv-SE"/>
              </w:rPr>
            </w:pPr>
            <w:r w:rsidRPr="00212003">
              <w:rPr>
                <w:rFonts w:ascii="Arial" w:hAnsi="Arial"/>
                <w:sz w:val="18"/>
                <w:lang w:eastAsia="sv-SE"/>
              </w:rPr>
              <w:t xml:space="preserve">List of feature or feature combination-specific RACH configurations, i.e. the RACH configurations configured in addition to the one configured by </w:t>
            </w:r>
            <w:proofErr w:type="spellStart"/>
            <w:r w:rsidRPr="00212003">
              <w:rPr>
                <w:rFonts w:ascii="Arial" w:hAnsi="Arial"/>
                <w:i/>
                <w:sz w:val="18"/>
                <w:lang w:eastAsia="sv-SE"/>
              </w:rPr>
              <w:t>rach-ConfigCommon</w:t>
            </w:r>
            <w:proofErr w:type="spellEnd"/>
            <w:r w:rsidRPr="00212003">
              <w:rPr>
                <w:rFonts w:ascii="Arial" w:hAnsi="Arial"/>
                <w:sz w:val="18"/>
                <w:lang w:eastAsia="sv-SE"/>
              </w:rPr>
              <w:t xml:space="preserve"> and by </w:t>
            </w:r>
            <w:proofErr w:type="spellStart"/>
            <w:r w:rsidRPr="00212003">
              <w:rPr>
                <w:rFonts w:ascii="Arial" w:hAnsi="Arial"/>
                <w:i/>
                <w:sz w:val="18"/>
                <w:lang w:eastAsia="sv-SE"/>
              </w:rPr>
              <w:t>msgA-ConfigCommon</w:t>
            </w:r>
            <w:proofErr w:type="spellEnd"/>
            <w:r w:rsidRPr="00212003">
              <w:rPr>
                <w:rFonts w:ascii="Arial" w:hAnsi="Arial"/>
                <w:sz w:val="18"/>
                <w:lang w:eastAsia="sv-SE"/>
              </w:rPr>
              <w:t xml:space="preserve">. The network associates all possible preambles of an additional RACH configuration to one or more feature(s) or feature combination(s). The network does not configure this list to have more than 16 entries. </w:t>
            </w:r>
            <w:r w:rsidRPr="00212003">
              <w:rPr>
                <w:rFonts w:ascii="Arial" w:hAnsi="Arial" w:cs="Arial"/>
                <w:sz w:val="18"/>
                <w:lang w:eastAsia="sv-SE"/>
              </w:rPr>
              <w:t xml:space="preserve">If both </w:t>
            </w:r>
            <w:proofErr w:type="spellStart"/>
            <w:r w:rsidRPr="00212003">
              <w:rPr>
                <w:rFonts w:ascii="Arial" w:hAnsi="Arial" w:cs="Arial"/>
                <w:i/>
                <w:sz w:val="18"/>
                <w:lang w:eastAsia="sv-SE"/>
              </w:rPr>
              <w:t>rach-ConfigCommon</w:t>
            </w:r>
            <w:proofErr w:type="spellEnd"/>
            <w:r w:rsidRPr="00212003">
              <w:rPr>
                <w:rFonts w:ascii="Arial" w:hAnsi="Arial" w:cs="Arial"/>
                <w:sz w:val="18"/>
                <w:lang w:eastAsia="sv-SE"/>
              </w:rPr>
              <w:t xml:space="preserve"> and </w:t>
            </w:r>
            <w:proofErr w:type="spellStart"/>
            <w:r w:rsidRPr="00212003">
              <w:rPr>
                <w:rFonts w:ascii="Arial" w:hAnsi="Arial" w:cs="Arial"/>
                <w:i/>
                <w:sz w:val="18"/>
                <w:lang w:eastAsia="sv-SE"/>
              </w:rPr>
              <w:t>msgA-ConfigCommon</w:t>
            </w:r>
            <w:proofErr w:type="spellEnd"/>
            <w:r w:rsidRPr="00212003">
              <w:rPr>
                <w:rFonts w:ascii="Arial" w:hAnsi="Arial" w:cs="Arial"/>
                <w:sz w:val="18"/>
                <w:lang w:eastAsia="sv-SE"/>
              </w:rPr>
              <w:t xml:space="preserve"> are configured for a specific </w:t>
            </w:r>
            <w:proofErr w:type="spellStart"/>
            <w:r w:rsidRPr="00212003">
              <w:rPr>
                <w:rFonts w:ascii="Arial" w:hAnsi="Arial" w:cs="Arial"/>
                <w:i/>
                <w:iCs/>
                <w:sz w:val="18"/>
                <w:lang w:eastAsia="sv-SE"/>
              </w:rPr>
              <w:t>FeatureCombination</w:t>
            </w:r>
            <w:proofErr w:type="spellEnd"/>
            <w:r w:rsidRPr="00212003">
              <w:rPr>
                <w:rFonts w:ascii="Arial" w:hAnsi="Arial" w:cs="Arial"/>
                <w:sz w:val="18"/>
                <w:lang w:eastAsia="sv-SE"/>
              </w:rPr>
              <w:t xml:space="preserve">, the network always provides them in the same </w:t>
            </w:r>
            <w:proofErr w:type="spellStart"/>
            <w:r w:rsidRPr="00212003">
              <w:rPr>
                <w:rFonts w:ascii="Arial" w:hAnsi="Arial" w:cs="Arial"/>
                <w:i/>
                <w:sz w:val="18"/>
                <w:lang w:eastAsia="sv-SE"/>
              </w:rPr>
              <w:t>additionalRACH</w:t>
            </w:r>
            <w:proofErr w:type="spellEnd"/>
            <w:r w:rsidRPr="00212003">
              <w:rPr>
                <w:rFonts w:ascii="Arial" w:hAnsi="Arial" w:cs="Arial"/>
                <w:i/>
                <w:sz w:val="18"/>
                <w:lang w:eastAsia="sv-SE"/>
              </w:rPr>
              <w:t>-Config</w:t>
            </w:r>
            <w:r w:rsidRPr="00212003">
              <w:rPr>
                <w:rFonts w:ascii="Arial" w:hAnsi="Arial" w:cs="Arial"/>
                <w:sz w:val="18"/>
                <w:lang w:eastAsia="sv-SE"/>
              </w:rPr>
              <w:t>.</w:t>
            </w:r>
          </w:p>
        </w:tc>
      </w:tr>
      <w:tr w:rsidR="00C361F5" w:rsidRPr="00212003" w14:paraId="45B4D3C8" w14:textId="77777777" w:rsidTr="00A0244B">
        <w:tc>
          <w:tcPr>
            <w:tcW w:w="14173" w:type="dxa"/>
            <w:tcBorders>
              <w:top w:val="single" w:sz="4" w:space="0" w:color="auto"/>
              <w:left w:val="single" w:sz="4" w:space="0" w:color="auto"/>
              <w:bottom w:val="single" w:sz="4" w:space="0" w:color="auto"/>
              <w:right w:val="single" w:sz="4" w:space="0" w:color="auto"/>
            </w:tcBorders>
          </w:tcPr>
          <w:p w14:paraId="47E9BBDA" w14:textId="77777777" w:rsidR="00C361F5" w:rsidRPr="00212003" w:rsidRDefault="00C361F5" w:rsidP="00A0244B">
            <w:pPr>
              <w:keepNext/>
              <w:keepLines/>
              <w:spacing w:after="0"/>
              <w:rPr>
                <w:rFonts w:ascii="Arial" w:hAnsi="Arial"/>
                <w:b/>
                <w:bCs/>
                <w:i/>
                <w:iCs/>
                <w:sz w:val="18"/>
                <w:szCs w:val="22"/>
                <w:lang w:eastAsia="sv-SE"/>
              </w:rPr>
            </w:pPr>
            <w:proofErr w:type="spellStart"/>
            <w:r w:rsidRPr="00212003">
              <w:rPr>
                <w:rFonts w:ascii="Arial" w:hAnsi="Arial"/>
                <w:b/>
                <w:bCs/>
                <w:i/>
                <w:iCs/>
                <w:sz w:val="18"/>
                <w:lang w:eastAsia="sv-SE"/>
              </w:rPr>
              <w:t>enableRA-PrioritizationForSlicing</w:t>
            </w:r>
            <w:proofErr w:type="spellEnd"/>
          </w:p>
          <w:p w14:paraId="6CD86C04" w14:textId="77777777" w:rsidR="00C361F5" w:rsidRPr="00212003" w:rsidRDefault="00C361F5" w:rsidP="00A0244B">
            <w:pPr>
              <w:keepNext/>
              <w:keepLines/>
              <w:spacing w:after="0"/>
              <w:rPr>
                <w:rFonts w:ascii="Arial" w:hAnsi="Arial"/>
                <w:b/>
                <w:bCs/>
                <w:i/>
                <w:iCs/>
                <w:sz w:val="18"/>
                <w:lang w:eastAsia="sv-SE"/>
              </w:rPr>
            </w:pPr>
            <w:r w:rsidRPr="00212003">
              <w:rPr>
                <w:rFonts w:ascii="Arial" w:hAnsi="Arial"/>
                <w:bCs/>
                <w:sz w:val="18"/>
                <w:szCs w:val="22"/>
                <w:lang w:eastAsia="en-GB"/>
              </w:rPr>
              <w:t xml:space="preserve">Indicates whether or not </w:t>
            </w:r>
            <w:r w:rsidRPr="00212003">
              <w:rPr>
                <w:rFonts w:ascii="Arial" w:hAnsi="Arial"/>
                <w:bCs/>
                <w:iCs/>
                <w:sz w:val="18"/>
                <w:lang w:eastAsia="ko-KR"/>
              </w:rPr>
              <w:t xml:space="preserve">the </w:t>
            </w:r>
            <w:proofErr w:type="spellStart"/>
            <w:r w:rsidRPr="00212003">
              <w:rPr>
                <w:rFonts w:ascii="Arial" w:hAnsi="Arial"/>
                <w:i/>
                <w:sz w:val="18"/>
              </w:rPr>
              <w:t>ra-PrioritizationForSlicing</w:t>
            </w:r>
            <w:proofErr w:type="spellEnd"/>
            <w:r w:rsidRPr="00212003">
              <w:rPr>
                <w:rFonts w:ascii="Arial" w:hAnsi="Arial"/>
                <w:i/>
                <w:sz w:val="18"/>
              </w:rPr>
              <w:t>/</w:t>
            </w:r>
            <w:proofErr w:type="spellStart"/>
            <w:r w:rsidRPr="00212003">
              <w:rPr>
                <w:rFonts w:ascii="Arial" w:hAnsi="Arial"/>
                <w:i/>
                <w:sz w:val="18"/>
              </w:rPr>
              <w:t>ra-PrioritizationForSlicingTwoStep</w:t>
            </w:r>
            <w:proofErr w:type="spellEnd"/>
            <w:r w:rsidRPr="00212003">
              <w:rPr>
                <w:rFonts w:ascii="Arial" w:hAnsi="Arial"/>
                <w:bCs/>
                <w:iCs/>
                <w:sz w:val="18"/>
                <w:lang w:eastAsia="ko-KR"/>
              </w:rPr>
              <w:t xml:space="preserve"> should override the </w:t>
            </w:r>
            <w:proofErr w:type="spellStart"/>
            <w:r w:rsidRPr="00212003">
              <w:rPr>
                <w:rFonts w:ascii="Arial" w:hAnsi="Arial"/>
                <w:bCs/>
                <w:i/>
                <w:sz w:val="18"/>
                <w:lang w:eastAsia="ko-KR"/>
              </w:rPr>
              <w:t>ra-PrioritizationForAccessIdentity</w:t>
            </w:r>
            <w:proofErr w:type="spellEnd"/>
            <w:r w:rsidRPr="00212003">
              <w:rPr>
                <w:rFonts w:ascii="Arial" w:hAnsi="Arial"/>
                <w:bCs/>
                <w:iCs/>
                <w:sz w:val="18"/>
                <w:lang w:eastAsia="ko-KR"/>
              </w:rPr>
              <w:t xml:space="preserve">. The field is applicable only when the UE is configured by upper layers with both NSAG and Access Identity 1 or 2. </w:t>
            </w:r>
            <w:r w:rsidRPr="00212003">
              <w:rPr>
                <w:rFonts w:ascii="Arial" w:hAnsi="Arial"/>
                <w:sz w:val="18"/>
                <w:szCs w:val="22"/>
                <w:lang w:eastAsia="sv-SE"/>
              </w:rPr>
              <w:t>If</w:t>
            </w:r>
            <w:r w:rsidRPr="00212003">
              <w:rPr>
                <w:rFonts w:ascii="Arial" w:hAnsi="Arial"/>
                <w:sz w:val="18"/>
                <w:lang w:eastAsia="ko-KR"/>
              </w:rPr>
              <w:t xml:space="preserve"> value </w:t>
            </w:r>
            <w:r w:rsidRPr="00212003">
              <w:rPr>
                <w:rFonts w:ascii="Arial" w:hAnsi="Arial"/>
                <w:i/>
                <w:sz w:val="18"/>
                <w:lang w:eastAsia="ko-KR"/>
              </w:rPr>
              <w:t>TRUE</w:t>
            </w:r>
            <w:r w:rsidRPr="00212003">
              <w:rPr>
                <w:rFonts w:ascii="Arial" w:hAnsi="Arial"/>
                <w:sz w:val="18"/>
                <w:lang w:eastAsia="ko-KR"/>
              </w:rPr>
              <w:t xml:space="preserve"> is configured, the UE should only apply the </w:t>
            </w:r>
            <w:proofErr w:type="spellStart"/>
            <w:r w:rsidRPr="00212003">
              <w:rPr>
                <w:rFonts w:ascii="Arial" w:hAnsi="Arial"/>
                <w:i/>
                <w:sz w:val="18"/>
              </w:rPr>
              <w:t>ra-PrioritizationForSlicing</w:t>
            </w:r>
            <w:proofErr w:type="spellEnd"/>
            <w:r w:rsidRPr="00212003">
              <w:rPr>
                <w:rFonts w:ascii="Arial" w:hAnsi="Arial"/>
                <w:i/>
                <w:sz w:val="18"/>
              </w:rPr>
              <w:t>/</w:t>
            </w:r>
            <w:proofErr w:type="spellStart"/>
            <w:r w:rsidRPr="00212003">
              <w:rPr>
                <w:rFonts w:ascii="Arial" w:hAnsi="Arial"/>
                <w:i/>
                <w:sz w:val="18"/>
              </w:rPr>
              <w:t>ra-PrioritizationForSlicingTwoStep</w:t>
            </w:r>
            <w:proofErr w:type="spellEnd"/>
            <w:r w:rsidRPr="00212003">
              <w:rPr>
                <w:rFonts w:ascii="Arial" w:hAnsi="Arial"/>
                <w:sz w:val="18"/>
                <w:lang w:eastAsia="ko-KR"/>
              </w:rPr>
              <w:t xml:space="preserve">. </w:t>
            </w:r>
            <w:r w:rsidRPr="00212003">
              <w:rPr>
                <w:rFonts w:ascii="Arial" w:hAnsi="Arial"/>
                <w:sz w:val="18"/>
                <w:szCs w:val="22"/>
                <w:lang w:eastAsia="sv-SE"/>
              </w:rPr>
              <w:t>If</w:t>
            </w:r>
            <w:r w:rsidRPr="00212003">
              <w:rPr>
                <w:rFonts w:ascii="Arial" w:hAnsi="Arial"/>
                <w:sz w:val="18"/>
                <w:lang w:eastAsia="ko-KR"/>
              </w:rPr>
              <w:t xml:space="preserve"> value </w:t>
            </w:r>
            <w:r w:rsidRPr="00212003">
              <w:rPr>
                <w:rFonts w:ascii="Arial" w:hAnsi="Arial"/>
                <w:i/>
                <w:sz w:val="18"/>
                <w:lang w:eastAsia="ko-KR"/>
              </w:rPr>
              <w:t xml:space="preserve">FALSE </w:t>
            </w:r>
            <w:r w:rsidRPr="00212003">
              <w:rPr>
                <w:rFonts w:ascii="Arial" w:hAnsi="Arial"/>
                <w:sz w:val="18"/>
                <w:lang w:eastAsia="ko-KR"/>
              </w:rPr>
              <w:t xml:space="preserve">is configured, the UE should only apply </w:t>
            </w:r>
            <w:proofErr w:type="spellStart"/>
            <w:r w:rsidRPr="00212003">
              <w:rPr>
                <w:rFonts w:ascii="Arial" w:hAnsi="Arial"/>
                <w:bCs/>
                <w:i/>
                <w:sz w:val="18"/>
                <w:lang w:eastAsia="ko-KR"/>
              </w:rPr>
              <w:t>ra-PrioritizationForAccessIdentity</w:t>
            </w:r>
            <w:proofErr w:type="spellEnd"/>
            <w:r w:rsidRPr="00212003">
              <w:rPr>
                <w:rFonts w:ascii="Arial" w:hAnsi="Arial"/>
                <w:bCs/>
                <w:iCs/>
                <w:sz w:val="18"/>
                <w:lang w:eastAsia="ko-KR"/>
              </w:rPr>
              <w:t xml:space="preserve">. If the field is absent, whether to use </w:t>
            </w:r>
            <w:proofErr w:type="spellStart"/>
            <w:r w:rsidRPr="00212003">
              <w:rPr>
                <w:rFonts w:ascii="Arial" w:hAnsi="Arial"/>
                <w:i/>
                <w:sz w:val="18"/>
              </w:rPr>
              <w:t>ra-PrioritizationForSlicing</w:t>
            </w:r>
            <w:proofErr w:type="spellEnd"/>
            <w:r w:rsidRPr="00212003">
              <w:rPr>
                <w:rFonts w:ascii="Arial" w:hAnsi="Arial"/>
                <w:i/>
                <w:sz w:val="18"/>
              </w:rPr>
              <w:t>/</w:t>
            </w:r>
            <w:proofErr w:type="spellStart"/>
            <w:r w:rsidRPr="00212003">
              <w:rPr>
                <w:rFonts w:ascii="Arial" w:hAnsi="Arial"/>
                <w:i/>
                <w:sz w:val="18"/>
              </w:rPr>
              <w:t>ra-PrioritizationForSlicingTwoStep</w:t>
            </w:r>
            <w:proofErr w:type="spellEnd"/>
            <w:r w:rsidRPr="00212003">
              <w:rPr>
                <w:rFonts w:ascii="Arial" w:hAnsi="Arial"/>
                <w:bCs/>
                <w:iCs/>
                <w:sz w:val="18"/>
                <w:lang w:eastAsia="ko-KR"/>
              </w:rPr>
              <w:t xml:space="preserve"> or </w:t>
            </w:r>
            <w:proofErr w:type="spellStart"/>
            <w:r w:rsidRPr="00212003">
              <w:rPr>
                <w:rFonts w:ascii="Arial" w:hAnsi="Arial"/>
                <w:bCs/>
                <w:i/>
                <w:sz w:val="18"/>
                <w:lang w:eastAsia="ko-KR"/>
              </w:rPr>
              <w:t>ra-PrioritizationForAccessIdentity</w:t>
            </w:r>
            <w:proofErr w:type="spellEnd"/>
            <w:r w:rsidRPr="00212003">
              <w:rPr>
                <w:rFonts w:ascii="Arial" w:hAnsi="Arial"/>
                <w:bCs/>
                <w:iCs/>
                <w:sz w:val="18"/>
                <w:lang w:eastAsia="ko-KR"/>
              </w:rPr>
              <w:t xml:space="preserve"> is up to UE implementation.</w:t>
            </w:r>
          </w:p>
        </w:tc>
      </w:tr>
      <w:tr w:rsidR="00C361F5" w:rsidRPr="00212003" w14:paraId="7D31A697" w14:textId="77777777" w:rsidTr="00A0244B">
        <w:tc>
          <w:tcPr>
            <w:tcW w:w="14173" w:type="dxa"/>
            <w:tcBorders>
              <w:top w:val="single" w:sz="4" w:space="0" w:color="auto"/>
              <w:left w:val="single" w:sz="4" w:space="0" w:color="auto"/>
              <w:bottom w:val="single" w:sz="4" w:space="0" w:color="auto"/>
              <w:right w:val="single" w:sz="4" w:space="0" w:color="auto"/>
            </w:tcBorders>
          </w:tcPr>
          <w:p w14:paraId="452D8316" w14:textId="77777777" w:rsidR="00C361F5" w:rsidRPr="00212003" w:rsidRDefault="00C361F5" w:rsidP="00A0244B">
            <w:pPr>
              <w:keepNext/>
              <w:keepLines/>
              <w:spacing w:after="0"/>
              <w:rPr>
                <w:rFonts w:ascii="Arial" w:hAnsi="Arial"/>
                <w:sz w:val="18"/>
                <w:szCs w:val="22"/>
              </w:rPr>
            </w:pPr>
            <w:r w:rsidRPr="00212003">
              <w:rPr>
                <w:rFonts w:ascii="Arial" w:hAnsi="Arial"/>
                <w:b/>
                <w:i/>
                <w:sz w:val="18"/>
                <w:szCs w:val="22"/>
              </w:rPr>
              <w:t>mcs-Msg3-Repetitions</w:t>
            </w:r>
          </w:p>
          <w:p w14:paraId="7E0ABE40" w14:textId="77777777" w:rsidR="00C361F5" w:rsidRPr="00212003" w:rsidRDefault="00C361F5" w:rsidP="00A0244B">
            <w:pPr>
              <w:keepNext/>
              <w:keepLines/>
              <w:spacing w:after="0"/>
              <w:rPr>
                <w:rFonts w:ascii="Arial" w:eastAsia="Calibri" w:hAnsi="Arial"/>
                <w:sz w:val="18"/>
                <w:lang w:eastAsia="sv-SE"/>
              </w:rPr>
            </w:pPr>
            <w:r w:rsidRPr="00212003">
              <w:rPr>
                <w:rFonts w:ascii="Arial" w:hAnsi="Arial"/>
                <w:sz w:val="18"/>
                <w:szCs w:val="22"/>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sidRPr="00212003">
              <w:rPr>
                <w:rFonts w:ascii="Arial" w:hAnsi="Arial"/>
                <w:sz w:val="18"/>
                <w:szCs w:val="22"/>
                <w:lang w:eastAsia="sv-SE"/>
              </w:rPr>
              <w:t xml:space="preserve">set(s) of Random Access resources with MSG3 repetition indication are configured in the </w:t>
            </w:r>
            <w:r w:rsidRPr="00212003">
              <w:rPr>
                <w:rFonts w:ascii="Arial" w:eastAsia="Calibri" w:hAnsi="Arial"/>
                <w:i/>
                <w:sz w:val="18"/>
                <w:lang w:eastAsia="sv-SE"/>
              </w:rPr>
              <w:t>BWP-</w:t>
            </w:r>
            <w:proofErr w:type="spellStart"/>
            <w:r w:rsidRPr="00212003">
              <w:rPr>
                <w:rFonts w:ascii="Arial" w:eastAsia="Calibri" w:hAnsi="Arial"/>
                <w:i/>
                <w:sz w:val="18"/>
                <w:lang w:eastAsia="sv-SE"/>
              </w:rPr>
              <w:t>UplinkCommon</w:t>
            </w:r>
            <w:proofErr w:type="spellEnd"/>
            <w:r w:rsidRPr="00212003">
              <w:rPr>
                <w:rFonts w:ascii="Arial" w:eastAsia="Calibri" w:hAnsi="Arial"/>
                <w:sz w:val="18"/>
                <w:lang w:eastAsia="sv-SE"/>
              </w:rPr>
              <w:t>, the UE shall apply the values {0, 1, 2, 3, 4, 5, 6, 7} (</w:t>
            </w:r>
            <w:r w:rsidRPr="00212003">
              <w:rPr>
                <w:rFonts w:ascii="Arial" w:hAnsi="Arial"/>
                <w:sz w:val="18"/>
                <w:szCs w:val="22"/>
                <w:lang w:eastAsia="sv-SE"/>
              </w:rPr>
              <w:t>see TS 38.214 [19], clause 6.1.4</w:t>
            </w:r>
            <w:r w:rsidRPr="00212003">
              <w:rPr>
                <w:rFonts w:ascii="Arial" w:eastAsia="Calibri" w:hAnsi="Arial"/>
                <w:sz w:val="18"/>
                <w:lang w:eastAsia="sv-SE"/>
              </w:rPr>
              <w:t>).</w:t>
            </w:r>
          </w:p>
        </w:tc>
      </w:tr>
      <w:tr w:rsidR="00C361F5" w:rsidRPr="00212003" w:rsidDel="00EA1F7F" w14:paraId="426B7171" w14:textId="77777777" w:rsidTr="00A0244B">
        <w:tc>
          <w:tcPr>
            <w:tcW w:w="14173" w:type="dxa"/>
            <w:tcBorders>
              <w:top w:val="single" w:sz="4" w:space="0" w:color="auto"/>
              <w:left w:val="single" w:sz="4" w:space="0" w:color="auto"/>
              <w:bottom w:val="single" w:sz="4" w:space="0" w:color="auto"/>
              <w:right w:val="single" w:sz="4" w:space="0" w:color="auto"/>
            </w:tcBorders>
          </w:tcPr>
          <w:p w14:paraId="74D0ED1B" w14:textId="77777777" w:rsidR="00C361F5" w:rsidRPr="00212003" w:rsidRDefault="00C361F5" w:rsidP="00A0244B">
            <w:pPr>
              <w:keepNext/>
              <w:keepLines/>
              <w:spacing w:after="0"/>
              <w:rPr>
                <w:rFonts w:ascii="Arial" w:hAnsi="Arial"/>
                <w:sz w:val="18"/>
                <w:szCs w:val="22"/>
              </w:rPr>
            </w:pPr>
            <w:proofErr w:type="spellStart"/>
            <w:r w:rsidRPr="00212003">
              <w:rPr>
                <w:rFonts w:ascii="Arial" w:hAnsi="Arial"/>
                <w:b/>
                <w:i/>
                <w:sz w:val="18"/>
                <w:szCs w:val="22"/>
              </w:rPr>
              <w:t>msgA-ConfigCommon</w:t>
            </w:r>
            <w:proofErr w:type="spellEnd"/>
          </w:p>
          <w:p w14:paraId="0E252790" w14:textId="77777777" w:rsidR="00C361F5" w:rsidRPr="00212003" w:rsidDel="00EA1F7F" w:rsidRDefault="00C361F5" w:rsidP="00A0244B">
            <w:pPr>
              <w:keepNext/>
              <w:keepLines/>
              <w:spacing w:after="0"/>
              <w:rPr>
                <w:rFonts w:ascii="Arial" w:hAnsi="Arial"/>
                <w:b/>
                <w:i/>
                <w:sz w:val="18"/>
                <w:szCs w:val="22"/>
                <w:lang w:eastAsia="sv-SE"/>
              </w:rPr>
            </w:pPr>
            <w:r w:rsidRPr="00212003">
              <w:rPr>
                <w:rFonts w:ascii="Arial" w:hAnsi="Arial"/>
                <w:sz w:val="18"/>
                <w:szCs w:val="22"/>
              </w:rPr>
              <w:t xml:space="preserve">Configuration of the cell specific PRACH and PUSCH resource parameters for transmission of </w:t>
            </w:r>
            <w:proofErr w:type="spellStart"/>
            <w:r w:rsidRPr="00212003">
              <w:rPr>
                <w:rFonts w:ascii="Arial" w:hAnsi="Arial"/>
                <w:sz w:val="18"/>
                <w:szCs w:val="22"/>
              </w:rPr>
              <w:t>MsgA</w:t>
            </w:r>
            <w:proofErr w:type="spellEnd"/>
            <w:r w:rsidRPr="00212003">
              <w:rPr>
                <w:rFonts w:ascii="Arial" w:hAnsi="Arial"/>
                <w:sz w:val="18"/>
                <w:szCs w:val="22"/>
              </w:rPr>
              <w:t xml:space="preserve"> in 2-step random access type procedure. The NW can configure </w:t>
            </w:r>
            <w:proofErr w:type="spellStart"/>
            <w:r w:rsidRPr="00212003">
              <w:rPr>
                <w:rFonts w:ascii="Arial" w:hAnsi="Arial"/>
                <w:i/>
                <w:iCs/>
                <w:sz w:val="18"/>
                <w:szCs w:val="22"/>
              </w:rPr>
              <w:t>msgA-ConfigCommon</w:t>
            </w:r>
            <w:proofErr w:type="spellEnd"/>
            <w:r w:rsidRPr="00212003">
              <w:rPr>
                <w:rFonts w:ascii="Arial" w:hAnsi="Arial"/>
                <w:sz w:val="18"/>
                <w:szCs w:val="22"/>
              </w:rPr>
              <w:t xml:space="preserve"> only for UL BWPs if the linked DL BWPs (same </w:t>
            </w:r>
            <w:proofErr w:type="spellStart"/>
            <w:r w:rsidRPr="00212003">
              <w:rPr>
                <w:rFonts w:ascii="Arial" w:hAnsi="Arial"/>
                <w:sz w:val="18"/>
                <w:szCs w:val="22"/>
              </w:rPr>
              <w:t>bwp</w:t>
            </w:r>
            <w:proofErr w:type="spellEnd"/>
            <w:r w:rsidRPr="00212003">
              <w:rPr>
                <w:rFonts w:ascii="Arial" w:hAnsi="Arial"/>
                <w:sz w:val="18"/>
                <w:szCs w:val="22"/>
              </w:rPr>
              <w:t>-Id as UL-BWP) are the initial DL BWPs or DL BWPs containing the SSB associated to the initial BL BWP</w:t>
            </w:r>
            <w:ins w:id="3" w:author="vivo-Chenli" w:date="2023-02-16T09:17:00Z">
              <w:r>
                <w:rPr>
                  <w:rFonts w:ascii="Arial" w:eastAsia="宋体" w:hAnsi="Arial" w:cs="Arial"/>
                  <w:lang w:eastAsia="zh-CN"/>
                </w:rPr>
                <w:t xml:space="preserve"> </w:t>
              </w:r>
            </w:ins>
          </w:p>
        </w:tc>
      </w:tr>
      <w:tr w:rsidR="00C361F5" w:rsidRPr="00212003" w:rsidDel="00EA1F7F" w14:paraId="6D14A5E5" w14:textId="77777777" w:rsidTr="00A0244B">
        <w:tc>
          <w:tcPr>
            <w:tcW w:w="14173" w:type="dxa"/>
            <w:tcBorders>
              <w:top w:val="single" w:sz="4" w:space="0" w:color="auto"/>
              <w:left w:val="single" w:sz="4" w:space="0" w:color="auto"/>
              <w:bottom w:val="single" w:sz="4" w:space="0" w:color="auto"/>
              <w:right w:val="single" w:sz="4" w:space="0" w:color="auto"/>
            </w:tcBorders>
          </w:tcPr>
          <w:p w14:paraId="2EEBC362" w14:textId="77777777" w:rsidR="00C361F5" w:rsidRPr="00212003" w:rsidRDefault="00C361F5" w:rsidP="00A0244B">
            <w:pPr>
              <w:keepNext/>
              <w:keepLines/>
              <w:spacing w:after="0"/>
              <w:rPr>
                <w:rFonts w:ascii="Arial" w:hAnsi="Arial"/>
                <w:sz w:val="18"/>
                <w:szCs w:val="22"/>
              </w:rPr>
            </w:pPr>
            <w:r w:rsidRPr="00212003">
              <w:rPr>
                <w:rFonts w:ascii="Arial" w:hAnsi="Arial"/>
                <w:b/>
                <w:i/>
                <w:sz w:val="18"/>
                <w:szCs w:val="22"/>
              </w:rPr>
              <w:t>numberOfMsg3-RepetitionsList</w:t>
            </w:r>
          </w:p>
          <w:p w14:paraId="25B35D72" w14:textId="77777777" w:rsidR="00C361F5" w:rsidRPr="00212003" w:rsidRDefault="00C361F5" w:rsidP="00A0244B">
            <w:pPr>
              <w:keepNext/>
              <w:keepLines/>
              <w:spacing w:after="0"/>
              <w:rPr>
                <w:rFonts w:ascii="Arial" w:hAnsi="Arial"/>
                <w:b/>
                <w:i/>
                <w:sz w:val="18"/>
                <w:szCs w:val="22"/>
              </w:rPr>
            </w:pPr>
            <w:r w:rsidRPr="00212003">
              <w:rPr>
                <w:rFonts w:ascii="Arial" w:hAnsi="Arial"/>
                <w:sz w:val="18"/>
                <w:szCs w:val="22"/>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sidRPr="00212003">
              <w:rPr>
                <w:rFonts w:ascii="Arial" w:hAnsi="Arial"/>
                <w:sz w:val="18"/>
                <w:szCs w:val="22"/>
                <w:lang w:eastAsia="sv-SE"/>
              </w:rPr>
              <w:t xml:space="preserve">set(s) of Random Access resources with MSG3 repetition indication are configured in the </w:t>
            </w:r>
            <w:r w:rsidRPr="00212003">
              <w:rPr>
                <w:rFonts w:ascii="Arial" w:eastAsia="Calibri" w:hAnsi="Arial"/>
                <w:i/>
                <w:sz w:val="18"/>
                <w:lang w:eastAsia="sv-SE"/>
              </w:rPr>
              <w:t>BWP-</w:t>
            </w:r>
            <w:proofErr w:type="spellStart"/>
            <w:r w:rsidRPr="00212003">
              <w:rPr>
                <w:rFonts w:ascii="Arial" w:eastAsia="Calibri" w:hAnsi="Arial"/>
                <w:i/>
                <w:sz w:val="18"/>
                <w:lang w:eastAsia="sv-SE"/>
              </w:rPr>
              <w:t>UplinkCommon</w:t>
            </w:r>
            <w:proofErr w:type="spellEnd"/>
            <w:r w:rsidRPr="00212003">
              <w:rPr>
                <w:rFonts w:ascii="Arial" w:eastAsia="Calibri" w:hAnsi="Arial"/>
                <w:sz w:val="18"/>
                <w:lang w:eastAsia="sv-SE"/>
              </w:rPr>
              <w:t>, the UE shall apply the values {n1, n2, n3, n4} (</w:t>
            </w:r>
            <w:r w:rsidRPr="00212003">
              <w:rPr>
                <w:rFonts w:ascii="Arial" w:hAnsi="Arial"/>
                <w:sz w:val="18"/>
                <w:szCs w:val="22"/>
                <w:lang w:eastAsia="sv-SE"/>
              </w:rPr>
              <w:t>see TS 38.214 [19], clause 6.1.2.1</w:t>
            </w:r>
            <w:r w:rsidRPr="00212003">
              <w:rPr>
                <w:rFonts w:ascii="Arial" w:eastAsia="Calibri" w:hAnsi="Arial"/>
                <w:sz w:val="18"/>
                <w:lang w:eastAsia="sv-SE"/>
              </w:rPr>
              <w:t>).</w:t>
            </w:r>
          </w:p>
        </w:tc>
      </w:tr>
      <w:tr w:rsidR="00C361F5" w:rsidRPr="00212003" w14:paraId="6914BB0F" w14:textId="77777777" w:rsidTr="00A0244B">
        <w:tc>
          <w:tcPr>
            <w:tcW w:w="14173" w:type="dxa"/>
            <w:tcBorders>
              <w:top w:val="single" w:sz="4" w:space="0" w:color="auto"/>
              <w:left w:val="single" w:sz="4" w:space="0" w:color="auto"/>
              <w:bottom w:val="single" w:sz="4" w:space="0" w:color="auto"/>
              <w:right w:val="single" w:sz="4" w:space="0" w:color="auto"/>
            </w:tcBorders>
            <w:hideMark/>
          </w:tcPr>
          <w:p w14:paraId="4C2D26F8" w14:textId="77777777" w:rsidR="00C361F5" w:rsidRPr="00212003" w:rsidRDefault="00C361F5" w:rsidP="00A0244B">
            <w:pPr>
              <w:keepNext/>
              <w:keepLines/>
              <w:spacing w:after="0"/>
              <w:rPr>
                <w:rFonts w:ascii="Arial" w:hAnsi="Arial"/>
                <w:sz w:val="18"/>
                <w:szCs w:val="22"/>
                <w:lang w:eastAsia="sv-SE"/>
              </w:rPr>
            </w:pPr>
            <w:proofErr w:type="spellStart"/>
            <w:r w:rsidRPr="00212003">
              <w:rPr>
                <w:rFonts w:ascii="Arial" w:hAnsi="Arial"/>
                <w:b/>
                <w:i/>
                <w:sz w:val="18"/>
                <w:szCs w:val="22"/>
                <w:lang w:eastAsia="sv-SE"/>
              </w:rPr>
              <w:t>pucch-ConfigCommon</w:t>
            </w:r>
            <w:proofErr w:type="spellEnd"/>
          </w:p>
          <w:p w14:paraId="7B3CDDC5" w14:textId="77777777" w:rsidR="00C361F5" w:rsidRPr="00212003" w:rsidRDefault="00C361F5" w:rsidP="00A0244B">
            <w:pPr>
              <w:keepNext/>
              <w:keepLines/>
              <w:spacing w:after="0"/>
              <w:rPr>
                <w:rFonts w:ascii="Arial" w:hAnsi="Arial"/>
                <w:sz w:val="18"/>
                <w:szCs w:val="22"/>
                <w:lang w:eastAsia="sv-SE"/>
              </w:rPr>
            </w:pPr>
            <w:r w:rsidRPr="00212003">
              <w:rPr>
                <w:rFonts w:ascii="Arial" w:hAnsi="Arial"/>
                <w:sz w:val="18"/>
                <w:szCs w:val="22"/>
                <w:lang w:eastAsia="sv-SE"/>
              </w:rPr>
              <w:t xml:space="preserve">Cell specific parameters for the PUCCH of this BWP. </w:t>
            </w:r>
          </w:p>
        </w:tc>
      </w:tr>
      <w:tr w:rsidR="00C361F5" w:rsidRPr="00212003" w14:paraId="6A17C81E" w14:textId="77777777" w:rsidTr="00A0244B">
        <w:tc>
          <w:tcPr>
            <w:tcW w:w="14173" w:type="dxa"/>
            <w:tcBorders>
              <w:top w:val="single" w:sz="4" w:space="0" w:color="auto"/>
              <w:left w:val="single" w:sz="4" w:space="0" w:color="auto"/>
              <w:bottom w:val="single" w:sz="4" w:space="0" w:color="auto"/>
              <w:right w:val="single" w:sz="4" w:space="0" w:color="auto"/>
            </w:tcBorders>
            <w:hideMark/>
          </w:tcPr>
          <w:p w14:paraId="5B592F40" w14:textId="77777777" w:rsidR="00C361F5" w:rsidRPr="00212003" w:rsidRDefault="00C361F5" w:rsidP="00A0244B">
            <w:pPr>
              <w:keepNext/>
              <w:keepLines/>
              <w:spacing w:after="0"/>
              <w:rPr>
                <w:rFonts w:ascii="Arial" w:hAnsi="Arial"/>
                <w:sz w:val="18"/>
                <w:szCs w:val="22"/>
                <w:lang w:eastAsia="sv-SE"/>
              </w:rPr>
            </w:pPr>
            <w:proofErr w:type="spellStart"/>
            <w:r w:rsidRPr="00212003">
              <w:rPr>
                <w:rFonts w:ascii="Arial" w:hAnsi="Arial"/>
                <w:b/>
                <w:i/>
                <w:sz w:val="18"/>
                <w:szCs w:val="22"/>
                <w:lang w:eastAsia="sv-SE"/>
              </w:rPr>
              <w:t>pusch-ConfigCommon</w:t>
            </w:r>
            <w:proofErr w:type="spellEnd"/>
          </w:p>
          <w:p w14:paraId="07768D4F" w14:textId="77777777" w:rsidR="00C361F5" w:rsidRPr="00212003" w:rsidRDefault="00C361F5" w:rsidP="00A0244B">
            <w:pPr>
              <w:keepNext/>
              <w:keepLines/>
              <w:spacing w:after="0"/>
              <w:rPr>
                <w:rFonts w:ascii="Arial" w:hAnsi="Arial"/>
                <w:sz w:val="18"/>
                <w:szCs w:val="22"/>
                <w:lang w:eastAsia="sv-SE"/>
              </w:rPr>
            </w:pPr>
            <w:r w:rsidRPr="00212003">
              <w:rPr>
                <w:rFonts w:ascii="Arial" w:hAnsi="Arial"/>
                <w:sz w:val="18"/>
                <w:szCs w:val="22"/>
                <w:lang w:eastAsia="sv-SE"/>
              </w:rPr>
              <w:t>Cell specific parameters for the PUSCH of this BWP.</w:t>
            </w:r>
          </w:p>
        </w:tc>
      </w:tr>
      <w:tr w:rsidR="00C361F5" w:rsidRPr="00212003" w14:paraId="4CE2E0DC" w14:textId="77777777" w:rsidTr="00A0244B">
        <w:tc>
          <w:tcPr>
            <w:tcW w:w="14173" w:type="dxa"/>
            <w:tcBorders>
              <w:top w:val="single" w:sz="4" w:space="0" w:color="auto"/>
              <w:left w:val="single" w:sz="4" w:space="0" w:color="auto"/>
              <w:bottom w:val="single" w:sz="4" w:space="0" w:color="auto"/>
              <w:right w:val="single" w:sz="4" w:space="0" w:color="auto"/>
            </w:tcBorders>
            <w:hideMark/>
          </w:tcPr>
          <w:p w14:paraId="2D651E7C" w14:textId="77777777" w:rsidR="00C361F5" w:rsidRPr="00212003" w:rsidRDefault="00C361F5" w:rsidP="00A0244B">
            <w:pPr>
              <w:keepNext/>
              <w:keepLines/>
              <w:spacing w:after="0"/>
              <w:rPr>
                <w:rFonts w:ascii="Arial" w:hAnsi="Arial"/>
                <w:sz w:val="18"/>
                <w:szCs w:val="22"/>
                <w:lang w:eastAsia="sv-SE"/>
              </w:rPr>
            </w:pPr>
            <w:proofErr w:type="spellStart"/>
            <w:r w:rsidRPr="00212003">
              <w:rPr>
                <w:rFonts w:ascii="Arial" w:hAnsi="Arial"/>
                <w:b/>
                <w:i/>
                <w:sz w:val="18"/>
                <w:szCs w:val="22"/>
                <w:lang w:eastAsia="sv-SE"/>
              </w:rPr>
              <w:t>rach-ConfigCommon</w:t>
            </w:r>
            <w:proofErr w:type="spellEnd"/>
          </w:p>
          <w:p w14:paraId="1B4F50FE" w14:textId="70A83595" w:rsidR="00C361F5" w:rsidRPr="00212003" w:rsidRDefault="00C361F5" w:rsidP="00A0244B">
            <w:pPr>
              <w:keepNext/>
              <w:keepLines/>
              <w:spacing w:after="0"/>
              <w:rPr>
                <w:rFonts w:ascii="Arial" w:hAnsi="Arial"/>
                <w:sz w:val="18"/>
                <w:szCs w:val="22"/>
                <w:lang w:eastAsia="sv-SE"/>
              </w:rPr>
            </w:pPr>
            <w:r w:rsidRPr="00212003">
              <w:rPr>
                <w:rFonts w:ascii="Arial" w:hAnsi="Arial"/>
                <w:sz w:val="18"/>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212003">
              <w:rPr>
                <w:rFonts w:ascii="Arial" w:hAnsi="Arial"/>
                <w:i/>
                <w:sz w:val="18"/>
                <w:lang w:eastAsia="sv-SE"/>
              </w:rPr>
              <w:t>RACH-</w:t>
            </w:r>
            <w:proofErr w:type="spellStart"/>
            <w:r w:rsidRPr="00212003">
              <w:rPr>
                <w:rFonts w:ascii="Arial" w:hAnsi="Arial"/>
                <w:i/>
                <w:sz w:val="18"/>
                <w:lang w:eastAsia="sv-SE"/>
              </w:rPr>
              <w:t>ConfigCommon</w:t>
            </w:r>
            <w:proofErr w:type="spellEnd"/>
            <w:r w:rsidRPr="00212003">
              <w:rPr>
                <w:rFonts w:ascii="Arial" w:hAnsi="Arial"/>
                <w:sz w:val="18"/>
                <w:szCs w:val="22"/>
                <w:lang w:eastAsia="sv-SE"/>
              </w:rPr>
              <w:t xml:space="preserve">) only for UL BWPs if the linked DL BWPs (same </w:t>
            </w:r>
            <w:proofErr w:type="spellStart"/>
            <w:r w:rsidRPr="00212003">
              <w:rPr>
                <w:rFonts w:ascii="Arial" w:hAnsi="Arial"/>
                <w:i/>
                <w:sz w:val="18"/>
                <w:lang w:eastAsia="sv-SE"/>
              </w:rPr>
              <w:t>bwp</w:t>
            </w:r>
            <w:proofErr w:type="spellEnd"/>
            <w:r w:rsidRPr="00212003">
              <w:rPr>
                <w:rFonts w:ascii="Arial" w:hAnsi="Arial"/>
                <w:i/>
                <w:sz w:val="18"/>
                <w:lang w:eastAsia="sv-SE"/>
              </w:rPr>
              <w:t>-Id</w:t>
            </w:r>
            <w:r w:rsidRPr="00212003">
              <w:rPr>
                <w:rFonts w:ascii="Arial" w:hAnsi="Arial"/>
                <w:sz w:val="18"/>
                <w:szCs w:val="22"/>
                <w:lang w:eastAsia="sv-SE"/>
              </w:rPr>
              <w:t xml:space="preserve"> as UL-BWP) are the initial DL BWPs or DL BWPs containing the SSB associated to the initial DL BWP or for </w:t>
            </w:r>
            <w:proofErr w:type="spellStart"/>
            <w:r w:rsidRPr="00212003">
              <w:rPr>
                <w:rFonts w:ascii="Arial" w:hAnsi="Arial"/>
                <w:sz w:val="18"/>
                <w:szCs w:val="22"/>
                <w:lang w:eastAsia="sv-SE"/>
              </w:rPr>
              <w:t>RedCap</w:t>
            </w:r>
            <w:proofErr w:type="spellEnd"/>
            <w:r w:rsidRPr="00212003">
              <w:rPr>
                <w:rFonts w:ascii="Arial" w:hAnsi="Arial"/>
                <w:sz w:val="18"/>
                <w:szCs w:val="22"/>
                <w:lang w:eastAsia="sv-SE"/>
              </w:rPr>
              <w:t xml:space="preserve"> UEs DL BWPs associated with </w:t>
            </w:r>
            <w:proofErr w:type="spellStart"/>
            <w:r w:rsidRPr="00212003">
              <w:rPr>
                <w:rFonts w:ascii="Arial" w:hAnsi="Arial"/>
                <w:i/>
                <w:iCs/>
                <w:sz w:val="18"/>
                <w:szCs w:val="22"/>
                <w:lang w:eastAsia="sv-SE"/>
              </w:rPr>
              <w:t>nonCellDefiningSSB</w:t>
            </w:r>
            <w:proofErr w:type="spellEnd"/>
            <w:r w:rsidRPr="00212003">
              <w:rPr>
                <w:rFonts w:ascii="Arial" w:hAnsi="Arial"/>
                <w:sz w:val="18"/>
                <w:szCs w:val="22"/>
                <w:lang w:eastAsia="sv-SE"/>
              </w:rPr>
              <w:t xml:space="preserve"> or the </w:t>
            </w:r>
            <w:proofErr w:type="spellStart"/>
            <w:r w:rsidRPr="00212003">
              <w:rPr>
                <w:rFonts w:ascii="Arial" w:hAnsi="Arial"/>
                <w:sz w:val="18"/>
                <w:szCs w:val="22"/>
                <w:lang w:eastAsia="sv-SE"/>
              </w:rPr>
              <w:t>RedCap</w:t>
            </w:r>
            <w:proofErr w:type="spellEnd"/>
            <w:r w:rsidRPr="00212003">
              <w:rPr>
                <w:rFonts w:ascii="Arial" w:hAnsi="Arial"/>
                <w:sz w:val="18"/>
                <w:szCs w:val="22"/>
                <w:lang w:eastAsia="sv-SE"/>
              </w:rPr>
              <w:t xml:space="preserve">-specific initial downlink BWP. The network configures </w:t>
            </w:r>
            <w:proofErr w:type="spellStart"/>
            <w:r w:rsidRPr="00212003">
              <w:rPr>
                <w:rFonts w:ascii="Arial" w:hAnsi="Arial"/>
                <w:i/>
                <w:sz w:val="18"/>
                <w:lang w:eastAsia="sv-SE"/>
              </w:rPr>
              <w:t>rach-ConfigCommon</w:t>
            </w:r>
            <w:proofErr w:type="spellEnd"/>
            <w:r w:rsidRPr="00212003">
              <w:rPr>
                <w:rFonts w:ascii="Arial" w:hAnsi="Arial"/>
                <w:sz w:val="18"/>
                <w:szCs w:val="22"/>
                <w:lang w:eastAsia="sv-SE"/>
              </w:rPr>
              <w:t xml:space="preserve">, whenever it configures contention free random access (for reconfiguration with sync or for beam failure recovery). </w:t>
            </w:r>
            <w:ins w:id="4" w:author="vivo-Chenli" w:date="2023-02-16T17:08:00Z">
              <w:r>
                <w:rPr>
                  <w:rFonts w:ascii="Arial" w:hAnsi="Arial"/>
                  <w:sz w:val="18"/>
                  <w:szCs w:val="22"/>
                  <w:lang w:eastAsia="sv-SE"/>
                </w:rPr>
                <w:t>F</w:t>
              </w:r>
              <w:r w:rsidRPr="00C361F5">
                <w:rPr>
                  <w:rFonts w:ascii="Arial" w:hAnsi="Arial"/>
                  <w:sz w:val="18"/>
                  <w:szCs w:val="22"/>
                  <w:lang w:eastAsia="sv-SE"/>
                </w:rPr>
                <w:t xml:space="preserve">or </w:t>
              </w:r>
              <w:proofErr w:type="spellStart"/>
              <w:r w:rsidRPr="00C361F5">
                <w:rPr>
                  <w:rFonts w:ascii="Arial" w:hAnsi="Arial"/>
                  <w:sz w:val="18"/>
                  <w:szCs w:val="22"/>
                  <w:lang w:eastAsia="sv-SE"/>
                </w:rPr>
                <w:t>RedCap</w:t>
              </w:r>
              <w:proofErr w:type="spellEnd"/>
              <w:r w:rsidRPr="00C361F5">
                <w:rPr>
                  <w:rFonts w:ascii="Arial" w:hAnsi="Arial"/>
                  <w:sz w:val="18"/>
                  <w:szCs w:val="22"/>
                  <w:lang w:eastAsia="sv-SE"/>
                </w:rPr>
                <w:t>-</w:t>
              </w:r>
              <w:commentRangeStart w:id="5"/>
              <w:r w:rsidRPr="00C361F5">
                <w:rPr>
                  <w:rFonts w:ascii="Arial" w:hAnsi="Arial"/>
                  <w:sz w:val="18"/>
                  <w:szCs w:val="22"/>
                  <w:lang w:eastAsia="sv-SE"/>
                </w:rPr>
                <w:t>specific</w:t>
              </w:r>
            </w:ins>
            <w:commentRangeEnd w:id="5"/>
            <w:r w:rsidR="00DB4EA9">
              <w:rPr>
                <w:rStyle w:val="af3"/>
              </w:rPr>
              <w:commentReference w:id="5"/>
            </w:r>
            <w:ins w:id="7" w:author="vivo-Chenli" w:date="2023-02-16T17:08:00Z">
              <w:r w:rsidRPr="00C361F5">
                <w:rPr>
                  <w:rFonts w:ascii="Arial" w:hAnsi="Arial"/>
                  <w:sz w:val="18"/>
                  <w:szCs w:val="22"/>
                  <w:lang w:eastAsia="sv-SE"/>
                </w:rPr>
                <w:t xml:space="preserve"> initial uplink BWP,</w:t>
              </w:r>
            </w:ins>
            <w:ins w:id="8" w:author="vivo-Chenli" w:date="2023-03-01T23:38:00Z">
              <w:r w:rsidR="004906A4" w:rsidRPr="00C361F5">
                <w:rPr>
                  <w:rFonts w:ascii="Arial" w:hAnsi="Arial"/>
                  <w:sz w:val="18"/>
                  <w:szCs w:val="22"/>
                  <w:lang w:eastAsia="sv-SE"/>
                </w:rPr>
                <w:t xml:space="preserve"> </w:t>
              </w:r>
              <w:proofErr w:type="spellStart"/>
              <w:r w:rsidR="004906A4" w:rsidRPr="00E6391E">
                <w:rPr>
                  <w:rFonts w:ascii="Arial" w:hAnsi="Arial"/>
                  <w:i/>
                  <w:sz w:val="18"/>
                  <w:szCs w:val="22"/>
                  <w:lang w:eastAsia="sv-SE"/>
                </w:rPr>
                <w:t>rach-ConfigCommon</w:t>
              </w:r>
              <w:proofErr w:type="spellEnd"/>
              <w:r w:rsidR="004906A4" w:rsidRPr="004906A4">
                <w:rPr>
                  <w:rFonts w:ascii="Arial" w:hAnsi="Arial"/>
                  <w:sz w:val="18"/>
                  <w:szCs w:val="22"/>
                  <w:lang w:eastAsia="sv-SE"/>
                </w:rPr>
                <w:t xml:space="preserve"> </w:t>
              </w:r>
            </w:ins>
            <w:ins w:id="9" w:author="vivo-Chenli" w:date="2023-03-02T00:01:00Z">
              <w:r w:rsidR="00EE550B">
                <w:rPr>
                  <w:rFonts w:ascii="Arial" w:hAnsi="Arial" w:hint="eastAsia"/>
                  <w:sz w:val="18"/>
                  <w:szCs w:val="22"/>
                  <w:lang w:eastAsia="zh-CN"/>
                </w:rPr>
                <w:t>is</w:t>
              </w:r>
              <w:r w:rsidR="00EE550B">
                <w:rPr>
                  <w:rFonts w:ascii="Arial" w:hAnsi="Arial"/>
                  <w:sz w:val="18"/>
                  <w:szCs w:val="22"/>
                  <w:lang w:eastAsia="zh-CN"/>
                </w:rPr>
                <w:t xml:space="preserve"> al</w:t>
              </w:r>
            </w:ins>
            <w:ins w:id="10" w:author="vivo-Chenli" w:date="2023-03-02T00:02:00Z">
              <w:r w:rsidR="00EE550B">
                <w:rPr>
                  <w:rFonts w:ascii="Arial" w:hAnsi="Arial"/>
                  <w:sz w:val="18"/>
                  <w:szCs w:val="22"/>
                  <w:lang w:eastAsia="zh-CN"/>
                </w:rPr>
                <w:t>ways</w:t>
              </w:r>
            </w:ins>
            <w:ins w:id="11" w:author="vivo-Chenli" w:date="2023-03-01T23:38:00Z">
              <w:r w:rsidR="004906A4" w:rsidRPr="004906A4">
                <w:rPr>
                  <w:rFonts w:ascii="Arial" w:hAnsi="Arial"/>
                  <w:sz w:val="18"/>
                  <w:szCs w:val="22"/>
                  <w:lang w:eastAsia="sv-SE"/>
                </w:rPr>
                <w:t xml:space="preserve"> present</w:t>
              </w:r>
            </w:ins>
            <w:ins w:id="12" w:author="vivo-Chenli" w:date="2023-03-02T00:02:00Z">
              <w:r w:rsidR="00EE550B" w:rsidRPr="00C361F5">
                <w:rPr>
                  <w:rFonts w:ascii="Arial" w:hAnsi="Arial"/>
                  <w:sz w:val="18"/>
                  <w:szCs w:val="22"/>
                  <w:lang w:eastAsia="sv-SE"/>
                </w:rPr>
                <w:t xml:space="preserve"> when </w:t>
              </w:r>
              <w:proofErr w:type="spellStart"/>
              <w:r w:rsidR="00EE550B">
                <w:rPr>
                  <w:rFonts w:ascii="Arial" w:hAnsi="Arial"/>
                  <w:i/>
                  <w:iCs/>
                  <w:sz w:val="18"/>
                  <w:szCs w:val="22"/>
                  <w:lang w:eastAsia="sv-SE"/>
                </w:rPr>
                <w:t>m</w:t>
              </w:r>
              <w:r w:rsidR="00EE550B" w:rsidRPr="00C361F5">
                <w:rPr>
                  <w:rFonts w:ascii="Arial" w:hAnsi="Arial"/>
                  <w:i/>
                  <w:iCs/>
                  <w:sz w:val="18"/>
                  <w:szCs w:val="22"/>
                  <w:lang w:eastAsia="sv-SE"/>
                </w:rPr>
                <w:t>sgA-ConfigCommon</w:t>
              </w:r>
              <w:proofErr w:type="spellEnd"/>
              <w:r w:rsidR="00EE550B" w:rsidRPr="00C361F5">
                <w:rPr>
                  <w:rFonts w:ascii="Arial" w:hAnsi="Arial"/>
                  <w:sz w:val="18"/>
                  <w:szCs w:val="22"/>
                  <w:lang w:eastAsia="sv-SE"/>
                </w:rPr>
                <w:t xml:space="preserve"> </w:t>
              </w:r>
              <w:r w:rsidR="00EE550B">
                <w:rPr>
                  <w:rFonts w:ascii="Arial" w:hAnsi="Arial"/>
                  <w:sz w:val="18"/>
                  <w:szCs w:val="22"/>
                  <w:lang w:eastAsia="sv-SE"/>
                </w:rPr>
                <w:t xml:space="preserve">is </w:t>
              </w:r>
              <w:r w:rsidR="00EE550B" w:rsidRPr="00C361F5">
                <w:rPr>
                  <w:rFonts w:ascii="Arial" w:hAnsi="Arial"/>
                  <w:sz w:val="18"/>
                  <w:szCs w:val="22"/>
                  <w:lang w:eastAsia="sv-SE"/>
                </w:rPr>
                <w:t xml:space="preserve">configured </w:t>
              </w:r>
              <w:r w:rsidR="00EE550B">
                <w:rPr>
                  <w:rFonts w:ascii="Arial" w:hAnsi="Arial"/>
                  <w:sz w:val="18"/>
                  <w:szCs w:val="22"/>
                  <w:lang w:eastAsia="sv-SE"/>
                </w:rPr>
                <w:t>in</w:t>
              </w:r>
              <w:r w:rsidR="00EE550B" w:rsidRPr="00C361F5">
                <w:rPr>
                  <w:rFonts w:ascii="Arial" w:hAnsi="Arial"/>
                  <w:sz w:val="18"/>
                  <w:szCs w:val="22"/>
                  <w:lang w:eastAsia="sv-SE"/>
                </w:rPr>
                <w:t xml:space="preserve"> this BWP</w:t>
              </w:r>
            </w:ins>
            <w:ins w:id="13" w:author="vivo-Chenli" w:date="2023-03-01T23:38:00Z">
              <w:r w:rsidR="004906A4" w:rsidRPr="004906A4">
                <w:rPr>
                  <w:rFonts w:ascii="Arial" w:hAnsi="Arial"/>
                  <w:sz w:val="18"/>
                  <w:szCs w:val="22"/>
                  <w:lang w:eastAsia="sv-SE"/>
                </w:rPr>
                <w:t>.</w:t>
              </w:r>
            </w:ins>
          </w:p>
        </w:tc>
      </w:tr>
      <w:tr w:rsidR="00C361F5" w:rsidRPr="00212003" w14:paraId="547431D5" w14:textId="77777777" w:rsidTr="00A0244B">
        <w:tc>
          <w:tcPr>
            <w:tcW w:w="14173" w:type="dxa"/>
            <w:tcBorders>
              <w:top w:val="single" w:sz="4" w:space="0" w:color="auto"/>
              <w:left w:val="single" w:sz="4" w:space="0" w:color="auto"/>
              <w:bottom w:val="single" w:sz="4" w:space="0" w:color="auto"/>
              <w:right w:val="single" w:sz="4" w:space="0" w:color="auto"/>
            </w:tcBorders>
            <w:hideMark/>
          </w:tcPr>
          <w:p w14:paraId="36D947CA" w14:textId="77777777" w:rsidR="00C361F5" w:rsidRPr="00212003" w:rsidRDefault="00C361F5" w:rsidP="00A0244B">
            <w:pPr>
              <w:keepNext/>
              <w:keepLines/>
              <w:spacing w:after="0"/>
              <w:rPr>
                <w:rFonts w:ascii="Arial" w:hAnsi="Arial"/>
                <w:sz w:val="18"/>
                <w:szCs w:val="22"/>
                <w:lang w:eastAsia="sv-SE"/>
              </w:rPr>
            </w:pPr>
            <w:proofErr w:type="spellStart"/>
            <w:r w:rsidRPr="00212003">
              <w:rPr>
                <w:rFonts w:ascii="Arial" w:hAnsi="Arial"/>
                <w:b/>
                <w:i/>
                <w:sz w:val="18"/>
                <w:szCs w:val="22"/>
                <w:lang w:eastAsia="sv-SE"/>
              </w:rPr>
              <w:t>rach-ConfigCommonIAB</w:t>
            </w:r>
            <w:proofErr w:type="spellEnd"/>
          </w:p>
          <w:p w14:paraId="48A3F17D" w14:textId="77777777" w:rsidR="00C361F5" w:rsidRPr="00212003" w:rsidRDefault="00C361F5" w:rsidP="00A0244B">
            <w:pPr>
              <w:keepNext/>
              <w:keepLines/>
              <w:spacing w:after="0"/>
              <w:rPr>
                <w:rFonts w:ascii="Arial" w:hAnsi="Arial"/>
                <w:b/>
                <w:i/>
                <w:sz w:val="18"/>
                <w:szCs w:val="22"/>
                <w:lang w:eastAsia="sv-SE"/>
              </w:rPr>
            </w:pPr>
            <w:r w:rsidRPr="00212003">
              <w:rPr>
                <w:rFonts w:ascii="Arial" w:hAnsi="Arial"/>
                <w:sz w:val="18"/>
                <w:szCs w:val="22"/>
                <w:lang w:eastAsia="sv-SE"/>
              </w:rPr>
              <w:t>Configuration of cell specific random access parameters for the IAB-MT.</w:t>
            </w:r>
            <w:r w:rsidRPr="00212003">
              <w:rPr>
                <w:rFonts w:ascii="Arial" w:hAnsi="Arial"/>
                <w:bCs/>
                <w:sz w:val="18"/>
              </w:rPr>
              <w:t xml:space="preserve"> The IAB specific IAB RACH configuration is used by IAB-MT, if configured.</w:t>
            </w:r>
          </w:p>
        </w:tc>
      </w:tr>
      <w:tr w:rsidR="00C361F5" w:rsidRPr="00212003" w14:paraId="1FF51107" w14:textId="77777777" w:rsidTr="00A0244B">
        <w:tc>
          <w:tcPr>
            <w:tcW w:w="14173" w:type="dxa"/>
            <w:tcBorders>
              <w:top w:val="single" w:sz="4" w:space="0" w:color="auto"/>
              <w:left w:val="single" w:sz="4" w:space="0" w:color="auto"/>
              <w:bottom w:val="single" w:sz="4" w:space="0" w:color="auto"/>
              <w:right w:val="single" w:sz="4" w:space="0" w:color="auto"/>
            </w:tcBorders>
          </w:tcPr>
          <w:p w14:paraId="08A8A807" w14:textId="77777777" w:rsidR="00C361F5" w:rsidRPr="00212003" w:rsidRDefault="00C361F5" w:rsidP="00A0244B">
            <w:pPr>
              <w:keepNext/>
              <w:keepLines/>
              <w:spacing w:after="0"/>
              <w:rPr>
                <w:rFonts w:ascii="Arial" w:hAnsi="Arial"/>
                <w:b/>
                <w:i/>
                <w:sz w:val="18"/>
                <w:szCs w:val="22"/>
                <w:lang w:eastAsia="sv-SE"/>
              </w:rPr>
            </w:pPr>
            <w:r w:rsidRPr="00212003">
              <w:rPr>
                <w:rFonts w:ascii="Arial" w:hAnsi="Arial"/>
                <w:b/>
                <w:i/>
                <w:sz w:val="18"/>
                <w:szCs w:val="22"/>
                <w:lang w:eastAsia="sv-SE"/>
              </w:rPr>
              <w:t>rsrp-ThresholdMsg3</w:t>
            </w:r>
          </w:p>
          <w:p w14:paraId="4942BA62" w14:textId="77777777" w:rsidR="00C361F5" w:rsidRPr="00212003" w:rsidRDefault="00C361F5" w:rsidP="00A0244B">
            <w:pPr>
              <w:keepNext/>
              <w:keepLines/>
              <w:spacing w:after="0"/>
              <w:rPr>
                <w:rFonts w:ascii="Arial" w:hAnsi="Arial"/>
                <w:sz w:val="18"/>
                <w:lang w:eastAsia="sv-SE"/>
              </w:rPr>
            </w:pPr>
            <w:r w:rsidRPr="00212003">
              <w:rPr>
                <w:rFonts w:ascii="Arial" w:hAnsi="Arial"/>
                <w:sz w:val="18"/>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C361F5" w:rsidRPr="00212003" w14:paraId="131A80A0" w14:textId="77777777" w:rsidTr="00A0244B">
        <w:tc>
          <w:tcPr>
            <w:tcW w:w="14173" w:type="dxa"/>
            <w:tcBorders>
              <w:top w:val="single" w:sz="4" w:space="0" w:color="auto"/>
              <w:left w:val="single" w:sz="4" w:space="0" w:color="auto"/>
              <w:bottom w:val="single" w:sz="4" w:space="0" w:color="auto"/>
              <w:right w:val="single" w:sz="4" w:space="0" w:color="auto"/>
            </w:tcBorders>
            <w:hideMark/>
          </w:tcPr>
          <w:p w14:paraId="179B01B4" w14:textId="77777777" w:rsidR="00C361F5" w:rsidRPr="00212003" w:rsidRDefault="00C361F5" w:rsidP="00A0244B">
            <w:pPr>
              <w:keepNext/>
              <w:keepLines/>
              <w:spacing w:after="0"/>
              <w:rPr>
                <w:rFonts w:ascii="Arial" w:hAnsi="Arial"/>
                <w:b/>
                <w:bCs/>
                <w:i/>
                <w:iCs/>
                <w:sz w:val="18"/>
                <w:szCs w:val="22"/>
                <w:lang w:eastAsia="sv-SE"/>
              </w:rPr>
            </w:pPr>
            <w:proofErr w:type="spellStart"/>
            <w:r w:rsidRPr="00212003">
              <w:rPr>
                <w:rFonts w:ascii="Arial" w:hAnsi="Arial"/>
                <w:b/>
                <w:bCs/>
                <w:i/>
                <w:iCs/>
                <w:sz w:val="18"/>
                <w:lang w:eastAsia="sv-SE"/>
              </w:rPr>
              <w:t>useInterlacePUCCH</w:t>
            </w:r>
            <w:proofErr w:type="spellEnd"/>
            <w:r w:rsidRPr="00212003">
              <w:rPr>
                <w:rFonts w:ascii="Arial" w:hAnsi="Arial"/>
                <w:b/>
                <w:bCs/>
                <w:i/>
                <w:iCs/>
                <w:sz w:val="18"/>
                <w:lang w:eastAsia="sv-SE"/>
              </w:rPr>
              <w:t>-PUSCH</w:t>
            </w:r>
          </w:p>
          <w:p w14:paraId="309D06CC" w14:textId="77777777" w:rsidR="00C361F5" w:rsidRPr="00212003" w:rsidRDefault="00C361F5" w:rsidP="00A0244B">
            <w:pPr>
              <w:keepNext/>
              <w:keepLines/>
              <w:spacing w:after="0"/>
              <w:rPr>
                <w:rFonts w:ascii="Arial" w:hAnsi="Arial"/>
                <w:b/>
                <w:i/>
                <w:sz w:val="18"/>
                <w:szCs w:val="22"/>
                <w:lang w:eastAsia="sv-SE"/>
              </w:rPr>
            </w:pPr>
            <w:r w:rsidRPr="00212003">
              <w:rPr>
                <w:rFonts w:ascii="Arial" w:hAnsi="Arial"/>
                <w:sz w:val="18"/>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6A7F30E2" w14:textId="77777777" w:rsidR="00C361F5" w:rsidRPr="00E94AFB" w:rsidRDefault="00C361F5"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2C834850" w14:textId="436A90A3" w:rsidR="00C361F5" w:rsidRPr="00B836BA" w:rsidRDefault="00C361F5" w:rsidP="00C361F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328C7442" w14:textId="77777777" w:rsidR="00C361F5" w:rsidRPr="001E6117" w:rsidRDefault="00C361F5" w:rsidP="005514DF">
      <w:pPr>
        <w:rPr>
          <w:rFonts w:eastAsia="MS Mincho"/>
        </w:rPr>
      </w:pPr>
    </w:p>
    <w:sectPr w:rsidR="00C361F5" w:rsidRPr="001E6117" w:rsidSect="00BC20AC">
      <w:footnotePr>
        <w:numRestart w:val="eachSect"/>
      </w:footnotePr>
      <w:pgSz w:w="16840" w:h="11907" w:orient="landscape" w:code="9"/>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Xiaomi" w:date="2023-03-03T01:37:00Z" w:initials="L">
    <w:p w14:paraId="0A500C70" w14:textId="77777777" w:rsidR="00DB4EA9" w:rsidRDefault="00DB4EA9">
      <w:pPr>
        <w:pStyle w:val="af4"/>
        <w:rPr>
          <w:rFonts w:eastAsia="等线"/>
          <w:lang w:eastAsia="zh-CN"/>
        </w:rPr>
      </w:pPr>
      <w:r>
        <w:rPr>
          <w:rStyle w:val="af3"/>
        </w:rPr>
        <w:annotationRef/>
      </w:r>
      <w:r>
        <w:rPr>
          <w:rFonts w:eastAsia="等线" w:hint="eastAsia"/>
          <w:lang w:eastAsia="zh-CN"/>
        </w:rPr>
        <w:t>X</w:t>
      </w:r>
      <w:r>
        <w:rPr>
          <w:rFonts w:eastAsia="等线"/>
          <w:lang w:eastAsia="zh-CN"/>
        </w:rPr>
        <w:t>iaomi:</w:t>
      </w:r>
    </w:p>
    <w:p w14:paraId="273B336A" w14:textId="1CF26A90" w:rsidR="00DB4EA9" w:rsidRDefault="00020EC2">
      <w:pPr>
        <w:pStyle w:val="af4"/>
        <w:rPr>
          <w:rFonts w:ascii="Arial" w:eastAsia="宋体" w:hAnsi="Arial" w:cs="Arial"/>
          <w:lang w:eastAsia="zh-CN"/>
        </w:rPr>
      </w:pPr>
      <w:r>
        <w:rPr>
          <w:rFonts w:ascii="Arial" w:eastAsia="宋体" w:hAnsi="Arial" w:cs="Arial"/>
          <w:lang w:eastAsia="zh-CN"/>
        </w:rPr>
        <w:t>T</w:t>
      </w:r>
      <w:r>
        <w:rPr>
          <w:rFonts w:ascii="Arial" w:eastAsia="宋体" w:hAnsi="Arial" w:cs="Arial"/>
          <w:lang w:eastAsia="zh-CN"/>
        </w:rPr>
        <w:t>he</w:t>
      </w:r>
      <w:r w:rsidRPr="0070672C">
        <w:rPr>
          <w:rFonts w:ascii="Arial" w:eastAsia="宋体" w:hAnsi="Arial" w:cs="Arial"/>
          <w:lang w:eastAsia="zh-CN"/>
        </w:rPr>
        <w:t xml:space="preserve"> field</w:t>
      </w:r>
      <w:r>
        <w:rPr>
          <w:rFonts w:ascii="Arial" w:eastAsia="宋体" w:hAnsi="Arial" w:cs="Arial"/>
          <w:lang w:eastAsia="zh-CN"/>
        </w:rPr>
        <w:t xml:space="preserve"> </w:t>
      </w:r>
      <w:proofErr w:type="spellStart"/>
      <w:r w:rsidRPr="00FC782D">
        <w:rPr>
          <w:rFonts w:ascii="Arial" w:eastAsia="宋体" w:hAnsi="Arial" w:cs="Arial"/>
          <w:i/>
          <w:iCs/>
          <w:lang w:eastAsia="zh-CN"/>
        </w:rPr>
        <w:t>rach-ConfigCommon</w:t>
      </w:r>
      <w:proofErr w:type="spellEnd"/>
      <w:r w:rsidRPr="0070672C">
        <w:rPr>
          <w:rFonts w:ascii="Arial" w:eastAsia="宋体" w:hAnsi="Arial" w:cs="Arial"/>
          <w:lang w:eastAsia="zh-CN"/>
        </w:rPr>
        <w:t xml:space="preserve"> </w:t>
      </w:r>
      <w:r>
        <w:rPr>
          <w:rFonts w:ascii="Arial" w:eastAsia="宋体" w:hAnsi="Arial" w:cs="Arial"/>
          <w:lang w:eastAsia="zh-CN"/>
        </w:rPr>
        <w:t xml:space="preserve">is not </w:t>
      </w:r>
      <w:r w:rsidRPr="0070672C">
        <w:rPr>
          <w:rFonts w:ascii="Arial" w:eastAsia="宋体" w:hAnsi="Arial" w:cs="Arial"/>
          <w:lang w:eastAsia="zh-CN"/>
        </w:rPr>
        <w:t xml:space="preserve">mandatory present when </w:t>
      </w:r>
      <w:proofErr w:type="spellStart"/>
      <w:r>
        <w:rPr>
          <w:rFonts w:ascii="Arial" w:eastAsia="宋体" w:hAnsi="Arial" w:cs="Arial"/>
          <w:i/>
          <w:iCs/>
          <w:lang w:eastAsia="zh-CN"/>
        </w:rPr>
        <w:t>m</w:t>
      </w:r>
      <w:r w:rsidRPr="00CE7954">
        <w:rPr>
          <w:rFonts w:ascii="Arial" w:eastAsia="宋体" w:hAnsi="Arial" w:cs="Arial"/>
          <w:i/>
          <w:iCs/>
          <w:lang w:eastAsia="zh-CN"/>
        </w:rPr>
        <w:t>sgA-ConfigCommon</w:t>
      </w:r>
      <w:proofErr w:type="spellEnd"/>
      <w:r w:rsidRPr="0070672C">
        <w:rPr>
          <w:rFonts w:ascii="Arial" w:eastAsia="宋体" w:hAnsi="Arial" w:cs="Arial"/>
          <w:lang w:eastAsia="zh-CN"/>
        </w:rPr>
        <w:t xml:space="preserve"> </w:t>
      </w:r>
      <w:r>
        <w:rPr>
          <w:rFonts w:ascii="Arial" w:eastAsia="宋体" w:hAnsi="Arial" w:cs="Arial"/>
          <w:lang w:eastAsia="zh-CN"/>
        </w:rPr>
        <w:t xml:space="preserve">is </w:t>
      </w:r>
      <w:r w:rsidRPr="0070672C">
        <w:rPr>
          <w:rFonts w:ascii="Arial" w:eastAsia="宋体" w:hAnsi="Arial" w:cs="Arial"/>
          <w:lang w:eastAsia="zh-CN"/>
        </w:rPr>
        <w:t xml:space="preserve">configured </w:t>
      </w:r>
      <w:r>
        <w:rPr>
          <w:rFonts w:ascii="Arial" w:eastAsia="宋体" w:hAnsi="Arial" w:cs="Arial"/>
          <w:lang w:eastAsia="zh-CN"/>
        </w:rPr>
        <w:t>in</w:t>
      </w:r>
      <w:r w:rsidRPr="0070672C">
        <w:rPr>
          <w:rFonts w:ascii="Arial" w:eastAsia="宋体" w:hAnsi="Arial" w:cs="Arial"/>
          <w:lang w:eastAsia="zh-CN"/>
        </w:rPr>
        <w:t xml:space="preserve"> this BWP</w:t>
      </w:r>
      <w:r>
        <w:rPr>
          <w:rFonts w:ascii="Arial" w:eastAsia="宋体" w:hAnsi="Arial" w:cs="Arial"/>
          <w:lang w:eastAsia="zh-CN"/>
        </w:rPr>
        <w:t xml:space="preserve"> for legacy initial downlink BWP. If both 2-Step and 4-step configured, then UE will fall back to 4-step </w:t>
      </w:r>
      <w:proofErr w:type="spellStart"/>
      <w:r>
        <w:rPr>
          <w:rFonts w:ascii="Arial" w:eastAsia="宋体" w:hAnsi="Arial" w:cs="Arial"/>
          <w:lang w:eastAsia="zh-CN"/>
        </w:rPr>
        <w:t>rach</w:t>
      </w:r>
      <w:proofErr w:type="spellEnd"/>
      <w:r>
        <w:rPr>
          <w:rFonts w:ascii="Arial" w:eastAsia="宋体" w:hAnsi="Arial" w:cs="Arial"/>
          <w:lang w:eastAsia="zh-CN"/>
        </w:rPr>
        <w:t xml:space="preserve"> when 2-step failure. Otherwise if only 2-step configured, then it will inform the upper layer.</w:t>
      </w:r>
    </w:p>
    <w:p w14:paraId="6635F048" w14:textId="21C87047" w:rsidR="00020EC2" w:rsidRPr="00020EC2" w:rsidRDefault="00020EC2">
      <w:pPr>
        <w:pStyle w:val="af4"/>
        <w:rPr>
          <w:rFonts w:ascii="Arial" w:eastAsia="宋体" w:hAnsi="Arial" w:cs="Arial" w:hint="eastAsia"/>
          <w:lang w:eastAsia="zh-CN"/>
        </w:rPr>
      </w:pPr>
      <w:r>
        <w:rPr>
          <w:rFonts w:ascii="Arial" w:eastAsia="宋体" w:hAnsi="Arial" w:cs="Arial" w:hint="eastAsia"/>
          <w:lang w:eastAsia="zh-CN"/>
        </w:rPr>
        <w:t>S</w:t>
      </w:r>
      <w:r>
        <w:rPr>
          <w:rFonts w:ascii="Arial" w:eastAsia="宋体" w:hAnsi="Arial" w:cs="Arial"/>
          <w:lang w:eastAsia="zh-CN"/>
        </w:rPr>
        <w:t>o there is no problem if 4-step</w:t>
      </w:r>
      <w:r>
        <w:rPr>
          <w:rFonts w:ascii="Arial" w:eastAsia="宋体" w:hAnsi="Arial" w:cs="Arial" w:hint="eastAsia"/>
          <w:lang w:eastAsia="zh-CN"/>
        </w:rPr>
        <w:t xml:space="preserve"> </w:t>
      </w:r>
      <w:r>
        <w:rPr>
          <w:rFonts w:ascii="Arial" w:eastAsia="宋体" w:hAnsi="Arial" w:cs="Arial"/>
          <w:lang w:eastAsia="zh-CN"/>
        </w:rPr>
        <w:t>RACH is not configured.</w:t>
      </w:r>
      <w:bookmarkStart w:id="6" w:name="_GoBack"/>
      <w:bookmarkEnd w:id="6"/>
    </w:p>
    <w:p w14:paraId="45A8F51E" w14:textId="77777777" w:rsidR="00020EC2" w:rsidRDefault="00020EC2">
      <w:pPr>
        <w:pStyle w:val="af4"/>
        <w:rPr>
          <w:rFonts w:eastAsia="等线"/>
          <w:lang w:eastAsia="zh-CN"/>
        </w:rPr>
      </w:pPr>
    </w:p>
    <w:p w14:paraId="7DD06772" w14:textId="77777777" w:rsidR="00020EC2" w:rsidRPr="00C47C68" w:rsidRDefault="00020EC2" w:rsidP="00020EC2">
      <w:pPr>
        <w:pStyle w:val="B1"/>
        <w:rPr>
          <w:lang w:eastAsia="ko-KR"/>
        </w:rPr>
      </w:pPr>
      <w:r w:rsidRPr="00C47C68">
        <w:rPr>
          <w:lang w:eastAsia="ko-KR"/>
        </w:rPr>
        <w:t>1&gt;</w:t>
      </w:r>
      <w:r w:rsidRPr="00C47C68">
        <w:rPr>
          <w:lang w:eastAsia="ko-KR"/>
        </w:rPr>
        <w:tab/>
        <w:t xml:space="preserve">if </w:t>
      </w:r>
      <w:proofErr w:type="spellStart"/>
      <w:r w:rsidRPr="00C47C68">
        <w:rPr>
          <w:i/>
          <w:iCs/>
          <w:lang w:eastAsia="ko-KR"/>
        </w:rPr>
        <w:t>msgB-ResponseWindow</w:t>
      </w:r>
      <w:proofErr w:type="spellEnd"/>
      <w:r w:rsidRPr="00C47C68">
        <w:rPr>
          <w:lang w:eastAsia="ko-KR"/>
        </w:rPr>
        <w:t xml:space="preserve"> expires, and </w:t>
      </w:r>
      <w:r w:rsidRPr="00C47C68">
        <w:rPr>
          <w:rFonts w:eastAsiaTheme="minorEastAsia"/>
          <w:lang w:eastAsia="ko-KR"/>
        </w:rPr>
        <w:t xml:space="preserve">the </w:t>
      </w:r>
      <w:proofErr w:type="gramStart"/>
      <w:r w:rsidRPr="00C47C68">
        <w:rPr>
          <w:rFonts w:eastAsiaTheme="minorEastAsia"/>
          <w:lang w:eastAsia="ko-KR"/>
        </w:rPr>
        <w:t>Random Access</w:t>
      </w:r>
      <w:proofErr w:type="gramEnd"/>
      <w:r w:rsidRPr="00C47C68">
        <w:rPr>
          <w:rFonts w:eastAsiaTheme="minorEastAsia"/>
          <w:lang w:eastAsia="ko-KR"/>
        </w:rPr>
        <w:t xml:space="preserve"> Response Reception has not been considered as successful based on descriptions above</w:t>
      </w:r>
      <w:r w:rsidRPr="00C47C68">
        <w:rPr>
          <w:lang w:eastAsia="ko-KR"/>
        </w:rPr>
        <w:t>:</w:t>
      </w:r>
    </w:p>
    <w:p w14:paraId="3F1D81AA" w14:textId="77777777" w:rsidR="00020EC2" w:rsidRPr="00C47C68" w:rsidRDefault="00020EC2" w:rsidP="00020EC2">
      <w:pPr>
        <w:pStyle w:val="B2"/>
        <w:rPr>
          <w:lang w:eastAsia="ko-KR"/>
        </w:rPr>
      </w:pPr>
      <w:r w:rsidRPr="00C47C68">
        <w:rPr>
          <w:lang w:eastAsia="ko-KR"/>
        </w:rPr>
        <w:t>2&gt;</w:t>
      </w:r>
      <w:r w:rsidRPr="00C47C68">
        <w:rPr>
          <w:lang w:eastAsia="ko-KR"/>
        </w:rPr>
        <w:tab/>
        <w:t xml:space="preserve">increment </w:t>
      </w:r>
      <w:r w:rsidRPr="00C47C68">
        <w:rPr>
          <w:i/>
          <w:iCs/>
          <w:lang w:eastAsia="ko-KR"/>
        </w:rPr>
        <w:t>PREAMBLE_TRANSMISSION_COUNTER</w:t>
      </w:r>
      <w:r w:rsidRPr="00C47C68">
        <w:rPr>
          <w:lang w:eastAsia="ko-KR"/>
        </w:rPr>
        <w:t xml:space="preserve"> by 1;</w:t>
      </w:r>
    </w:p>
    <w:p w14:paraId="6A043D55" w14:textId="77777777" w:rsidR="00020EC2" w:rsidRPr="00C47C68" w:rsidRDefault="00020EC2" w:rsidP="00020EC2">
      <w:pPr>
        <w:pStyle w:val="B2"/>
        <w:rPr>
          <w:lang w:eastAsia="ko-KR"/>
        </w:rPr>
      </w:pPr>
      <w:r w:rsidRPr="00C47C68">
        <w:rPr>
          <w:lang w:eastAsia="ko-KR"/>
        </w:rPr>
        <w:t>2&gt;</w:t>
      </w:r>
      <w:r w:rsidRPr="00C47C68">
        <w:rPr>
          <w:lang w:eastAsia="ko-KR"/>
        </w:rPr>
        <w:tab/>
        <w:t xml:space="preserve">if </w:t>
      </w:r>
      <w:r w:rsidRPr="00C47C68">
        <w:rPr>
          <w:i/>
          <w:iCs/>
          <w:lang w:eastAsia="ko-KR"/>
        </w:rPr>
        <w:t>PREAMBLE_TRANSMISSION_COUNTE</w:t>
      </w:r>
      <w:r w:rsidRPr="00C47C68">
        <w:rPr>
          <w:i/>
          <w:lang w:eastAsia="ko-KR"/>
        </w:rPr>
        <w:t>R</w:t>
      </w:r>
      <w:r w:rsidRPr="00C47C68">
        <w:rPr>
          <w:lang w:eastAsia="ko-KR"/>
        </w:rPr>
        <w:t xml:space="preserve"> = </w:t>
      </w:r>
      <w:proofErr w:type="spellStart"/>
      <w:r w:rsidRPr="00C47C68">
        <w:rPr>
          <w:i/>
          <w:iCs/>
          <w:lang w:eastAsia="ko-KR"/>
        </w:rPr>
        <w:t>preambleTransMax</w:t>
      </w:r>
      <w:proofErr w:type="spellEnd"/>
      <w:r w:rsidRPr="00C47C68">
        <w:rPr>
          <w:iCs/>
          <w:lang w:eastAsia="ko-KR"/>
        </w:rPr>
        <w:t xml:space="preserve"> </w:t>
      </w:r>
      <w:r w:rsidRPr="00C47C68">
        <w:rPr>
          <w:lang w:eastAsia="ko-KR"/>
        </w:rPr>
        <w:t>+ 1:</w:t>
      </w:r>
    </w:p>
    <w:p w14:paraId="3FB1D945" w14:textId="77777777" w:rsidR="00020EC2" w:rsidRPr="00C47C68" w:rsidRDefault="00020EC2" w:rsidP="00020EC2">
      <w:pPr>
        <w:pStyle w:val="B3"/>
        <w:rPr>
          <w:rFonts w:eastAsia="宋体"/>
          <w:lang w:eastAsia="zh-CN"/>
        </w:rPr>
      </w:pPr>
      <w:r w:rsidRPr="00C47C68">
        <w:rPr>
          <w:lang w:eastAsia="ko-KR"/>
        </w:rPr>
        <w:t>3&gt;</w:t>
      </w:r>
      <w:r w:rsidRPr="00C47C68">
        <w:rPr>
          <w:lang w:eastAsia="ko-KR"/>
        </w:rPr>
        <w:tab/>
      </w:r>
      <w:r w:rsidRPr="00020EC2">
        <w:rPr>
          <w:rFonts w:eastAsia="宋体"/>
          <w:highlight w:val="yellow"/>
          <w:lang w:eastAsia="zh-CN"/>
        </w:rPr>
        <w:t xml:space="preserve">indicate a </w:t>
      </w:r>
      <w:proofErr w:type="gramStart"/>
      <w:r w:rsidRPr="00020EC2">
        <w:rPr>
          <w:rFonts w:eastAsia="宋体"/>
          <w:highlight w:val="yellow"/>
          <w:lang w:eastAsia="zh-CN"/>
        </w:rPr>
        <w:t>Random Access</w:t>
      </w:r>
      <w:proofErr w:type="gramEnd"/>
      <w:r w:rsidRPr="00020EC2">
        <w:rPr>
          <w:rFonts w:eastAsia="宋体"/>
          <w:highlight w:val="yellow"/>
          <w:lang w:eastAsia="zh-CN"/>
        </w:rPr>
        <w:t xml:space="preserve"> problem to upper layers;</w:t>
      </w:r>
    </w:p>
    <w:p w14:paraId="24E8FB6B" w14:textId="77777777" w:rsidR="00020EC2" w:rsidRPr="00C47C68" w:rsidRDefault="00020EC2" w:rsidP="00020EC2">
      <w:pPr>
        <w:pStyle w:val="B3"/>
        <w:rPr>
          <w:rFonts w:eastAsia="宋体"/>
          <w:lang w:eastAsia="zh-CN"/>
        </w:rPr>
      </w:pPr>
      <w:r w:rsidRPr="00C47C68">
        <w:rPr>
          <w:lang w:eastAsia="ko-KR"/>
        </w:rPr>
        <w:t>3&gt;</w:t>
      </w:r>
      <w:r w:rsidRPr="00C47C68">
        <w:rPr>
          <w:lang w:eastAsia="ko-KR"/>
        </w:rPr>
        <w:tab/>
        <w:t xml:space="preserve">if this </w:t>
      </w:r>
      <w:proofErr w:type="gramStart"/>
      <w:r w:rsidRPr="00C47C68">
        <w:rPr>
          <w:lang w:eastAsia="ko-KR"/>
        </w:rPr>
        <w:t>Random Access</w:t>
      </w:r>
      <w:proofErr w:type="gramEnd"/>
      <w:r w:rsidRPr="00C47C68">
        <w:rPr>
          <w:lang w:eastAsia="ko-KR"/>
        </w:rPr>
        <w:t xml:space="preserve"> procedure was triggered for SI request:</w:t>
      </w:r>
    </w:p>
    <w:p w14:paraId="1901F910" w14:textId="77777777" w:rsidR="00020EC2" w:rsidRPr="00C47C68" w:rsidRDefault="00020EC2" w:rsidP="00020EC2">
      <w:pPr>
        <w:pStyle w:val="B4"/>
        <w:rPr>
          <w:rFonts w:eastAsia="Malgun Gothic"/>
          <w:lang w:eastAsia="zh-CN"/>
        </w:rPr>
      </w:pPr>
      <w:r w:rsidRPr="00C47C68">
        <w:rPr>
          <w:lang w:eastAsia="zh-CN"/>
        </w:rPr>
        <w:t>4&gt;</w:t>
      </w:r>
      <w:r w:rsidRPr="00C47C68">
        <w:rPr>
          <w:lang w:eastAsia="zh-CN"/>
        </w:rPr>
        <w:tab/>
        <w:t xml:space="preserve">consider this </w:t>
      </w:r>
      <w:proofErr w:type="gramStart"/>
      <w:r w:rsidRPr="00C47C68">
        <w:rPr>
          <w:lang w:eastAsia="zh-CN"/>
        </w:rPr>
        <w:t>Random Access</w:t>
      </w:r>
      <w:proofErr w:type="gramEnd"/>
      <w:r w:rsidRPr="00C47C68">
        <w:rPr>
          <w:lang w:eastAsia="zh-CN"/>
        </w:rPr>
        <w:t xml:space="preserve"> procedure unsuccessfully completed.</w:t>
      </w:r>
    </w:p>
    <w:p w14:paraId="7BBC8F55" w14:textId="77777777" w:rsidR="00020EC2" w:rsidRPr="00C47C68" w:rsidRDefault="00020EC2" w:rsidP="00020EC2">
      <w:pPr>
        <w:pStyle w:val="B2"/>
        <w:rPr>
          <w:lang w:eastAsia="ko-KR"/>
        </w:rPr>
      </w:pPr>
      <w:r w:rsidRPr="00C47C68">
        <w:rPr>
          <w:lang w:eastAsia="ko-KR"/>
        </w:rPr>
        <w:t>2&gt;</w:t>
      </w:r>
      <w:r w:rsidRPr="00C47C68">
        <w:rPr>
          <w:lang w:eastAsia="ko-KR"/>
        </w:rPr>
        <w:tab/>
        <w:t xml:space="preserve">if the </w:t>
      </w:r>
      <w:proofErr w:type="gramStart"/>
      <w:r w:rsidRPr="00C47C68">
        <w:rPr>
          <w:lang w:eastAsia="ko-KR"/>
        </w:rPr>
        <w:t>Random Access</w:t>
      </w:r>
      <w:proofErr w:type="gramEnd"/>
      <w:r w:rsidRPr="00C47C68">
        <w:rPr>
          <w:lang w:eastAsia="ko-KR"/>
        </w:rPr>
        <w:t xml:space="preserve"> procedure is not completed:</w:t>
      </w:r>
    </w:p>
    <w:p w14:paraId="0BD3BCBF" w14:textId="77777777" w:rsidR="00020EC2" w:rsidRPr="00C47C68" w:rsidRDefault="00020EC2" w:rsidP="00020EC2">
      <w:pPr>
        <w:pStyle w:val="B3"/>
        <w:rPr>
          <w:lang w:eastAsia="ko-KR"/>
        </w:rPr>
      </w:pPr>
      <w:r w:rsidRPr="00C47C68">
        <w:rPr>
          <w:lang w:eastAsia="ko-KR"/>
        </w:rPr>
        <w:t>3&gt;</w:t>
      </w:r>
      <w:r w:rsidRPr="00C47C68">
        <w:rPr>
          <w:lang w:eastAsia="ko-KR"/>
        </w:rPr>
        <w:tab/>
        <w:t xml:space="preserve">if </w:t>
      </w:r>
      <w:proofErr w:type="spellStart"/>
      <w:r w:rsidRPr="00C47C68">
        <w:rPr>
          <w:i/>
          <w:iCs/>
          <w:lang w:eastAsia="ko-KR"/>
        </w:rPr>
        <w:t>msgA-TransMax</w:t>
      </w:r>
      <w:proofErr w:type="spellEnd"/>
      <w:r w:rsidRPr="00C47C68">
        <w:rPr>
          <w:lang w:eastAsia="ko-KR"/>
        </w:rPr>
        <w:t xml:space="preserve"> is applied (see clause 5.1.1a) and </w:t>
      </w:r>
      <w:r w:rsidRPr="00C47C68">
        <w:rPr>
          <w:i/>
          <w:lang w:eastAsia="ko-KR"/>
        </w:rPr>
        <w:t>PREAMBLE_TRANSMISSION_COUNTER</w:t>
      </w:r>
      <w:r w:rsidRPr="00C47C68">
        <w:rPr>
          <w:lang w:eastAsia="ko-KR"/>
        </w:rPr>
        <w:t xml:space="preserve"> = </w:t>
      </w:r>
      <w:proofErr w:type="spellStart"/>
      <w:r w:rsidRPr="00C47C68">
        <w:rPr>
          <w:i/>
          <w:iCs/>
          <w:lang w:eastAsia="ko-KR"/>
        </w:rPr>
        <w:t>msgA-TransMax</w:t>
      </w:r>
      <w:proofErr w:type="spellEnd"/>
      <w:r w:rsidRPr="00C47C68">
        <w:rPr>
          <w:lang w:eastAsia="ko-KR"/>
        </w:rPr>
        <w:t xml:space="preserve"> + 1:</w:t>
      </w:r>
    </w:p>
    <w:p w14:paraId="54FCB172" w14:textId="77777777" w:rsidR="00020EC2" w:rsidRPr="00C47C68" w:rsidRDefault="00020EC2" w:rsidP="00020EC2">
      <w:pPr>
        <w:pStyle w:val="B4"/>
        <w:rPr>
          <w:rFonts w:eastAsiaTheme="minorEastAsia"/>
          <w:lang w:eastAsia="ko-KR"/>
        </w:rPr>
      </w:pPr>
      <w:r w:rsidRPr="00C47C68">
        <w:rPr>
          <w:lang w:eastAsia="ko-KR"/>
        </w:rPr>
        <w:t>4&gt;</w:t>
      </w:r>
      <w:r w:rsidRPr="00C47C68">
        <w:rPr>
          <w:lang w:eastAsia="ko-KR"/>
        </w:rPr>
        <w:tab/>
      </w:r>
      <w:r w:rsidRPr="00C47C68">
        <w:rPr>
          <w:rFonts w:eastAsiaTheme="minorEastAsia"/>
          <w:lang w:eastAsia="ko-KR"/>
        </w:rPr>
        <w:t xml:space="preserve">set the </w:t>
      </w:r>
      <w:r w:rsidRPr="00C47C68">
        <w:rPr>
          <w:rFonts w:eastAsiaTheme="minorEastAsia"/>
          <w:i/>
          <w:lang w:eastAsia="ko-KR"/>
        </w:rPr>
        <w:t>RA_TYPE</w:t>
      </w:r>
      <w:r w:rsidRPr="00C47C68">
        <w:rPr>
          <w:rFonts w:eastAsiaTheme="minorEastAsia"/>
          <w:lang w:eastAsia="ko-KR"/>
        </w:rPr>
        <w:t xml:space="preserve"> to </w:t>
      </w:r>
      <w:r w:rsidRPr="00C47C68">
        <w:rPr>
          <w:rFonts w:eastAsiaTheme="minorEastAsia"/>
          <w:i/>
          <w:iCs/>
          <w:lang w:eastAsia="ko-KR"/>
        </w:rPr>
        <w:t>4-stepRA</w:t>
      </w:r>
      <w:r w:rsidRPr="00C47C68">
        <w:rPr>
          <w:rFonts w:eastAsiaTheme="minorEastAsia"/>
          <w:lang w:eastAsia="ko-KR"/>
        </w:rPr>
        <w:t>;</w:t>
      </w:r>
    </w:p>
    <w:p w14:paraId="7D3035E1" w14:textId="77777777" w:rsidR="00020EC2" w:rsidRPr="00C47C68" w:rsidRDefault="00020EC2" w:rsidP="00020EC2">
      <w:pPr>
        <w:pStyle w:val="B4"/>
        <w:rPr>
          <w:rFonts w:eastAsia="Malgun Gothic"/>
          <w:lang w:eastAsia="ko-KR"/>
        </w:rPr>
      </w:pPr>
      <w:r w:rsidRPr="00C47C68">
        <w:rPr>
          <w:lang w:eastAsia="ko-KR"/>
        </w:rPr>
        <w:t>4&gt;</w:t>
      </w:r>
      <w:r w:rsidRPr="00C47C68">
        <w:rPr>
          <w:lang w:eastAsia="ko-KR"/>
        </w:rPr>
        <w:tab/>
      </w:r>
      <w:r w:rsidRPr="00C47C68">
        <w:t>perform initialization of variables specific to Random Access type as specified in clause 5.1.1a;</w:t>
      </w:r>
    </w:p>
    <w:p w14:paraId="3D900647" w14:textId="77777777" w:rsidR="00020EC2" w:rsidRPr="00C47C68" w:rsidRDefault="00020EC2" w:rsidP="00020EC2">
      <w:pPr>
        <w:pStyle w:val="B4"/>
        <w:rPr>
          <w:lang w:eastAsia="ko-KR"/>
        </w:rPr>
      </w:pPr>
      <w:r w:rsidRPr="00C47C68">
        <w:rPr>
          <w:lang w:eastAsia="ko-KR"/>
        </w:rPr>
        <w:t>4&gt;</w:t>
      </w:r>
      <w:r w:rsidRPr="00C47C68">
        <w:rPr>
          <w:lang w:eastAsia="ko-KR"/>
        </w:rPr>
        <w:tab/>
        <w:t>if the Msg3 buffer is empty:</w:t>
      </w:r>
    </w:p>
    <w:p w14:paraId="594DB047" w14:textId="77777777" w:rsidR="00020EC2" w:rsidRPr="00C47C68" w:rsidRDefault="00020EC2" w:rsidP="00020EC2">
      <w:pPr>
        <w:pStyle w:val="B5"/>
        <w:rPr>
          <w:lang w:eastAsia="en-US"/>
        </w:rPr>
      </w:pPr>
      <w:r w:rsidRPr="00C47C68">
        <w:t>5&gt;</w:t>
      </w:r>
      <w:r w:rsidRPr="00C47C68">
        <w:tab/>
        <w:t>obtain the MAC PDU to transmit from the MSGA buffer and store it in the Msg3 buffer;</w:t>
      </w:r>
    </w:p>
    <w:p w14:paraId="14706F82" w14:textId="77777777" w:rsidR="00020EC2" w:rsidRPr="00C47C68" w:rsidRDefault="00020EC2" w:rsidP="00020EC2">
      <w:pPr>
        <w:pStyle w:val="B4"/>
      </w:pPr>
      <w:r w:rsidRPr="00C47C68">
        <w:t>4&gt;</w:t>
      </w:r>
      <w:r w:rsidRPr="00C47C68">
        <w:tab/>
        <w:t>flush HARQ buffer used for the transmission of MAC PDU in the MSGA buffer;</w:t>
      </w:r>
    </w:p>
    <w:p w14:paraId="38728E4B" w14:textId="77777777" w:rsidR="00020EC2" w:rsidRPr="00C47C68" w:rsidRDefault="00020EC2" w:rsidP="00020EC2">
      <w:pPr>
        <w:pStyle w:val="B4"/>
        <w:rPr>
          <w:lang w:eastAsia="ko-KR"/>
        </w:rPr>
      </w:pPr>
      <w:r w:rsidRPr="00C47C68">
        <w:t>4&gt;</w:t>
      </w:r>
      <w:r w:rsidRPr="00C47C68">
        <w:tab/>
        <w:t>discard explicitly signalled contention-free 2-step RA type Random Access Resources, if any;</w:t>
      </w:r>
    </w:p>
    <w:p w14:paraId="1DC99257" w14:textId="77777777" w:rsidR="00020EC2" w:rsidRPr="00C47C68" w:rsidRDefault="00020EC2" w:rsidP="00020EC2">
      <w:pPr>
        <w:pStyle w:val="B4"/>
        <w:rPr>
          <w:lang w:eastAsia="ko-KR"/>
        </w:rPr>
      </w:pPr>
      <w:r w:rsidRPr="00C47C68">
        <w:rPr>
          <w:lang w:eastAsia="ko-KR"/>
        </w:rPr>
        <w:t>4&gt;</w:t>
      </w:r>
      <w:r w:rsidRPr="00C47C68">
        <w:rPr>
          <w:lang w:eastAsia="ko-KR"/>
        </w:rPr>
        <w:tab/>
        <w:t xml:space="preserve">perform the </w:t>
      </w:r>
      <w:proofErr w:type="gramStart"/>
      <w:r w:rsidRPr="00C47C68">
        <w:rPr>
          <w:lang w:eastAsia="ko-KR"/>
        </w:rPr>
        <w:t>Random Access</w:t>
      </w:r>
      <w:proofErr w:type="gramEnd"/>
      <w:r w:rsidRPr="00C47C68">
        <w:rPr>
          <w:lang w:eastAsia="ko-KR"/>
        </w:rPr>
        <w:t xml:space="preserve"> Resource selection procedure </w:t>
      </w:r>
      <w:r w:rsidRPr="00C47C68">
        <w:rPr>
          <w:rFonts w:eastAsia="宋体"/>
          <w:lang w:eastAsia="zh-CN"/>
        </w:rPr>
        <w:t>as specified in</w:t>
      </w:r>
      <w:r w:rsidRPr="00C47C68">
        <w:rPr>
          <w:lang w:eastAsia="ko-KR"/>
        </w:rPr>
        <w:t xml:space="preserve"> clause 5.1.2.</w:t>
      </w:r>
    </w:p>
    <w:p w14:paraId="3ED53D47" w14:textId="25303689" w:rsidR="00020EC2" w:rsidRPr="00020EC2" w:rsidRDefault="00020EC2">
      <w:pPr>
        <w:pStyle w:val="af4"/>
        <w:rPr>
          <w:rFonts w:eastAsia="等线" w:hint="eastAsia"/>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D53D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D53D47" w16cid:durableId="27ABCD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E6BB1" w14:textId="77777777" w:rsidR="005D7A46" w:rsidRDefault="005D7A46">
      <w:r>
        <w:separator/>
      </w:r>
    </w:p>
  </w:endnote>
  <w:endnote w:type="continuationSeparator" w:id="0">
    <w:p w14:paraId="28ED8BD7" w14:textId="77777777" w:rsidR="005D7A46" w:rsidRDefault="005D7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08578" w14:textId="77777777" w:rsidR="00C5585A" w:rsidRDefault="00C5585A">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9495E" w14:textId="77777777" w:rsidR="005D7A46" w:rsidRDefault="005D7A46">
      <w:r>
        <w:separator/>
      </w:r>
    </w:p>
  </w:footnote>
  <w:footnote w:type="continuationSeparator" w:id="0">
    <w:p w14:paraId="7926DD66" w14:textId="77777777" w:rsidR="005D7A46" w:rsidRDefault="005D7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17FF9" w14:textId="266B0C9E" w:rsidR="00C5585A" w:rsidRDefault="00C5585A">
    <w:pPr>
      <w:pStyle w:val="a3"/>
      <w:framePr w:wrap="auto" w:vAnchor="text" w:hAnchor="margin" w:xAlign="center" w:y="1"/>
      <w:widowControl/>
    </w:pPr>
    <w:r>
      <w:fldChar w:fldCharType="begin"/>
    </w:r>
    <w:r>
      <w:instrText xml:space="preserve"> PAGE </w:instrText>
    </w:r>
    <w:r>
      <w:fldChar w:fldCharType="separate"/>
    </w:r>
    <w:r>
      <w:t>5</w:t>
    </w:r>
    <w:r>
      <w:fldChar w:fldCharType="end"/>
    </w:r>
  </w:p>
  <w:p w14:paraId="58875982" w14:textId="77777777" w:rsidR="00C5585A" w:rsidRDefault="00C558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7332"/>
    <w:multiLevelType w:val="hybridMultilevel"/>
    <w:tmpl w:val="16540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A4C5B"/>
    <w:multiLevelType w:val="hybridMultilevel"/>
    <w:tmpl w:val="0DD2A31A"/>
    <w:lvl w:ilvl="0" w:tplc="F0B01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0C6B8A"/>
    <w:multiLevelType w:val="hybridMultilevel"/>
    <w:tmpl w:val="437430A0"/>
    <w:lvl w:ilvl="0" w:tplc="EF122A1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154D9"/>
    <w:multiLevelType w:val="hybridMultilevel"/>
    <w:tmpl w:val="BE148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5012D"/>
    <w:multiLevelType w:val="hybridMultilevel"/>
    <w:tmpl w:val="A5B4609A"/>
    <w:lvl w:ilvl="0" w:tplc="939436B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E02D38"/>
    <w:multiLevelType w:val="multilevel"/>
    <w:tmpl w:val="22E02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8D6EF1"/>
    <w:multiLevelType w:val="multilevel"/>
    <w:tmpl w:val="248D6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DD2834"/>
    <w:multiLevelType w:val="hybridMultilevel"/>
    <w:tmpl w:val="3FD891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41ABA"/>
    <w:multiLevelType w:val="hybridMultilevel"/>
    <w:tmpl w:val="0510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B1ACE"/>
    <w:multiLevelType w:val="hybridMultilevel"/>
    <w:tmpl w:val="873453EA"/>
    <w:lvl w:ilvl="0" w:tplc="ECF413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3A9D50E7"/>
    <w:multiLevelType w:val="hybridMultilevel"/>
    <w:tmpl w:val="ECFC3D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D1E7259"/>
    <w:multiLevelType w:val="hybridMultilevel"/>
    <w:tmpl w:val="37005EC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tabs>
          <w:tab w:val="num" w:pos="1740"/>
        </w:tabs>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A73504"/>
    <w:multiLevelType w:val="hybridMultilevel"/>
    <w:tmpl w:val="250E05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4E10A80"/>
    <w:multiLevelType w:val="hybridMultilevel"/>
    <w:tmpl w:val="83889546"/>
    <w:lvl w:ilvl="0" w:tplc="13781F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B7400C"/>
    <w:multiLevelType w:val="hybridMultilevel"/>
    <w:tmpl w:val="7EBA395C"/>
    <w:lvl w:ilvl="0" w:tplc="D5BC14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A1B0E68"/>
    <w:multiLevelType w:val="hybridMultilevel"/>
    <w:tmpl w:val="AB986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D2434B"/>
    <w:multiLevelType w:val="multilevel"/>
    <w:tmpl w:val="BB8E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76622C"/>
    <w:multiLevelType w:val="hybridMultilevel"/>
    <w:tmpl w:val="1AD4BF1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37"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D5195B"/>
    <w:multiLevelType w:val="multilevel"/>
    <w:tmpl w:val="CB68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DD01949"/>
    <w:multiLevelType w:val="hybridMultilevel"/>
    <w:tmpl w:val="DEC84768"/>
    <w:lvl w:ilvl="0" w:tplc="E238310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1"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80193A"/>
    <w:multiLevelType w:val="hybridMultilevel"/>
    <w:tmpl w:val="1B0C1ADA"/>
    <w:lvl w:ilvl="0" w:tplc="B8CCE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43"/>
  </w:num>
  <w:num w:numId="2">
    <w:abstractNumId w:val="15"/>
  </w:num>
  <w:num w:numId="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num>
  <w:num w:numId="5">
    <w:abstractNumId w:val="24"/>
  </w:num>
  <w:num w:numId="6">
    <w:abstractNumId w:val="28"/>
  </w:num>
  <w:num w:numId="7">
    <w:abstractNumId w:val="42"/>
  </w:num>
  <w:num w:numId="8">
    <w:abstractNumId w:val="11"/>
  </w:num>
  <w:num w:numId="9">
    <w:abstractNumId w:val="32"/>
  </w:num>
  <w:num w:numId="10">
    <w:abstractNumId w:val="5"/>
  </w:num>
  <w:num w:numId="11">
    <w:abstractNumId w:val="36"/>
  </w:num>
  <w:num w:numId="12">
    <w:abstractNumId w:val="47"/>
  </w:num>
  <w:num w:numId="13">
    <w:abstractNumId w:val="31"/>
  </w:num>
  <w:num w:numId="14">
    <w:abstractNumId w:val="41"/>
  </w:num>
  <w:num w:numId="15">
    <w:abstractNumId w:val="37"/>
  </w:num>
  <w:num w:numId="16">
    <w:abstractNumId w:val="16"/>
  </w:num>
  <w:num w:numId="17">
    <w:abstractNumId w:val="48"/>
  </w:num>
  <w:num w:numId="18">
    <w:abstractNumId w:val="23"/>
  </w:num>
  <w:num w:numId="19">
    <w:abstractNumId w:val="25"/>
  </w:num>
  <w:num w:numId="20">
    <w:abstractNumId w:val="34"/>
  </w:num>
  <w:num w:numId="21">
    <w:abstractNumId w:val="44"/>
  </w:num>
  <w:num w:numId="22">
    <w:abstractNumId w:val="17"/>
  </w:num>
  <w:num w:numId="23">
    <w:abstractNumId w:val="6"/>
  </w:num>
  <w:num w:numId="24">
    <w:abstractNumId w:val="13"/>
  </w:num>
  <w:num w:numId="25">
    <w:abstractNumId w:val="1"/>
  </w:num>
  <w:num w:numId="26">
    <w:abstractNumId w:val="7"/>
  </w:num>
  <w:num w:numId="27">
    <w:abstractNumId w:val="2"/>
  </w:num>
  <w:num w:numId="28">
    <w:abstractNumId w:val="0"/>
  </w:num>
  <w:num w:numId="29">
    <w:abstractNumId w:val="8"/>
  </w:num>
  <w:num w:numId="30">
    <w:abstractNumId w:val="3"/>
  </w:num>
  <w:num w:numId="31">
    <w:abstractNumId w:val="18"/>
  </w:num>
  <w:num w:numId="32">
    <w:abstractNumId w:val="26"/>
  </w:num>
  <w:num w:numId="33">
    <w:abstractNumId w:val="12"/>
  </w:num>
  <w:num w:numId="34">
    <w:abstractNumId w:val="22"/>
  </w:num>
  <w:num w:numId="35">
    <w:abstractNumId w:val="30"/>
  </w:num>
  <w:num w:numId="36">
    <w:abstractNumId w:val="35"/>
  </w:num>
  <w:num w:numId="37">
    <w:abstractNumId w:val="38"/>
  </w:num>
  <w:num w:numId="38">
    <w:abstractNumId w:val="33"/>
  </w:num>
  <w:num w:numId="39">
    <w:abstractNumId w:val="4"/>
  </w:num>
  <w:num w:numId="40">
    <w:abstractNumId w:val="9"/>
  </w:num>
  <w:num w:numId="41">
    <w:abstractNumId w:val="10"/>
  </w:num>
  <w:num w:numId="42">
    <w:abstractNumId w:val="39"/>
  </w:num>
  <w:num w:numId="43">
    <w:abstractNumId w:val="29"/>
  </w:num>
  <w:num w:numId="44">
    <w:abstractNumId w:val="45"/>
  </w:num>
  <w:num w:numId="45">
    <w:abstractNumId w:val="19"/>
  </w:num>
  <w:num w:numId="46">
    <w:abstractNumId w:val="40"/>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 w:numId="49">
    <w:abstractNumId w:val="2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Chenli">
    <w15:presenceInfo w15:providerId="None" w15:userId="vivo-Chenli"/>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0EC2"/>
    <w:rsid w:val="0002195F"/>
    <w:rsid w:val="0002353F"/>
    <w:rsid w:val="0002385C"/>
    <w:rsid w:val="00023D65"/>
    <w:rsid w:val="000258A9"/>
    <w:rsid w:val="00025D3B"/>
    <w:rsid w:val="000260E6"/>
    <w:rsid w:val="0002626C"/>
    <w:rsid w:val="000262D8"/>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69D"/>
    <w:rsid w:val="00036CB6"/>
    <w:rsid w:val="0003739A"/>
    <w:rsid w:val="00037403"/>
    <w:rsid w:val="00040ADD"/>
    <w:rsid w:val="0004265E"/>
    <w:rsid w:val="0004271E"/>
    <w:rsid w:val="00042A06"/>
    <w:rsid w:val="00042E15"/>
    <w:rsid w:val="0004426B"/>
    <w:rsid w:val="00044422"/>
    <w:rsid w:val="00044556"/>
    <w:rsid w:val="00044B7E"/>
    <w:rsid w:val="00045484"/>
    <w:rsid w:val="000454E7"/>
    <w:rsid w:val="0004560D"/>
    <w:rsid w:val="00045A06"/>
    <w:rsid w:val="000465A2"/>
    <w:rsid w:val="0004693E"/>
    <w:rsid w:val="000469F5"/>
    <w:rsid w:val="00046B5E"/>
    <w:rsid w:val="00046BF5"/>
    <w:rsid w:val="00046D12"/>
    <w:rsid w:val="00046D7F"/>
    <w:rsid w:val="000503BD"/>
    <w:rsid w:val="00051010"/>
    <w:rsid w:val="0005127F"/>
    <w:rsid w:val="000516BD"/>
    <w:rsid w:val="000518AB"/>
    <w:rsid w:val="0005219D"/>
    <w:rsid w:val="0005270B"/>
    <w:rsid w:val="00053162"/>
    <w:rsid w:val="0005359F"/>
    <w:rsid w:val="00053E79"/>
    <w:rsid w:val="0005441C"/>
    <w:rsid w:val="00054964"/>
    <w:rsid w:val="00054FEB"/>
    <w:rsid w:val="000551DD"/>
    <w:rsid w:val="00055515"/>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F90"/>
    <w:rsid w:val="00067091"/>
    <w:rsid w:val="00067595"/>
    <w:rsid w:val="000675CA"/>
    <w:rsid w:val="00067E3C"/>
    <w:rsid w:val="00067F21"/>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BC"/>
    <w:rsid w:val="00085658"/>
    <w:rsid w:val="0008597C"/>
    <w:rsid w:val="00085D2E"/>
    <w:rsid w:val="00085EC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97E47"/>
    <w:rsid w:val="000A019D"/>
    <w:rsid w:val="000A04C0"/>
    <w:rsid w:val="000A1240"/>
    <w:rsid w:val="000A204E"/>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60E8"/>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11E"/>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34"/>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24E"/>
    <w:rsid w:val="0011430E"/>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194C"/>
    <w:rsid w:val="0012214A"/>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529D"/>
    <w:rsid w:val="0019656C"/>
    <w:rsid w:val="0019662A"/>
    <w:rsid w:val="00196C1F"/>
    <w:rsid w:val="001974F1"/>
    <w:rsid w:val="00197521"/>
    <w:rsid w:val="00197649"/>
    <w:rsid w:val="00197911"/>
    <w:rsid w:val="001A02A5"/>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76"/>
    <w:rsid w:val="001A6CF6"/>
    <w:rsid w:val="001A7066"/>
    <w:rsid w:val="001A70B0"/>
    <w:rsid w:val="001A7B39"/>
    <w:rsid w:val="001A7D54"/>
    <w:rsid w:val="001B1882"/>
    <w:rsid w:val="001B1E4C"/>
    <w:rsid w:val="001B22A4"/>
    <w:rsid w:val="001B231E"/>
    <w:rsid w:val="001B288F"/>
    <w:rsid w:val="001B2DE0"/>
    <w:rsid w:val="001B30C7"/>
    <w:rsid w:val="001B32B9"/>
    <w:rsid w:val="001B3339"/>
    <w:rsid w:val="001B3503"/>
    <w:rsid w:val="001B389E"/>
    <w:rsid w:val="001B3EC6"/>
    <w:rsid w:val="001B443A"/>
    <w:rsid w:val="001B50C7"/>
    <w:rsid w:val="001B6379"/>
    <w:rsid w:val="001B6545"/>
    <w:rsid w:val="001B6E6D"/>
    <w:rsid w:val="001B6FEA"/>
    <w:rsid w:val="001B7862"/>
    <w:rsid w:val="001B7A18"/>
    <w:rsid w:val="001B7A9E"/>
    <w:rsid w:val="001B7DE6"/>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95E"/>
    <w:rsid w:val="001C6CE6"/>
    <w:rsid w:val="001C7155"/>
    <w:rsid w:val="001C727F"/>
    <w:rsid w:val="001C7341"/>
    <w:rsid w:val="001D0634"/>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6529"/>
    <w:rsid w:val="001D7711"/>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44FD"/>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4F9C"/>
    <w:rsid w:val="001F53A3"/>
    <w:rsid w:val="001F5F4C"/>
    <w:rsid w:val="001F603C"/>
    <w:rsid w:val="001F647A"/>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03"/>
    <w:rsid w:val="002120D9"/>
    <w:rsid w:val="00212ABF"/>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5FDC"/>
    <w:rsid w:val="002265B2"/>
    <w:rsid w:val="00226AA5"/>
    <w:rsid w:val="0023007C"/>
    <w:rsid w:val="00230C18"/>
    <w:rsid w:val="00230F2E"/>
    <w:rsid w:val="0023288E"/>
    <w:rsid w:val="00232CEE"/>
    <w:rsid w:val="00233310"/>
    <w:rsid w:val="002335BF"/>
    <w:rsid w:val="00233BA4"/>
    <w:rsid w:val="0023484E"/>
    <w:rsid w:val="0023488F"/>
    <w:rsid w:val="0023534C"/>
    <w:rsid w:val="002353A4"/>
    <w:rsid w:val="00235756"/>
    <w:rsid w:val="0023578E"/>
    <w:rsid w:val="00235911"/>
    <w:rsid w:val="00235912"/>
    <w:rsid w:val="0023594F"/>
    <w:rsid w:val="002366EC"/>
    <w:rsid w:val="002367E9"/>
    <w:rsid w:val="00236C8D"/>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0F91"/>
    <w:rsid w:val="00251C95"/>
    <w:rsid w:val="00252EFF"/>
    <w:rsid w:val="00253606"/>
    <w:rsid w:val="00253632"/>
    <w:rsid w:val="00253B29"/>
    <w:rsid w:val="00254510"/>
    <w:rsid w:val="00254654"/>
    <w:rsid w:val="00255585"/>
    <w:rsid w:val="0025644A"/>
    <w:rsid w:val="00256B21"/>
    <w:rsid w:val="00256DFE"/>
    <w:rsid w:val="00256EB4"/>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0F85"/>
    <w:rsid w:val="002734B4"/>
    <w:rsid w:val="00273C8A"/>
    <w:rsid w:val="0027403F"/>
    <w:rsid w:val="0027440D"/>
    <w:rsid w:val="00274D65"/>
    <w:rsid w:val="00274DAC"/>
    <w:rsid w:val="0027541F"/>
    <w:rsid w:val="00275749"/>
    <w:rsid w:val="002757A3"/>
    <w:rsid w:val="00275D6D"/>
    <w:rsid w:val="00275F32"/>
    <w:rsid w:val="00276143"/>
    <w:rsid w:val="002766A9"/>
    <w:rsid w:val="00276C24"/>
    <w:rsid w:val="00277B28"/>
    <w:rsid w:val="00280619"/>
    <w:rsid w:val="002814E2"/>
    <w:rsid w:val="00281B0B"/>
    <w:rsid w:val="0028261E"/>
    <w:rsid w:val="00282663"/>
    <w:rsid w:val="00282664"/>
    <w:rsid w:val="00282FD6"/>
    <w:rsid w:val="00283076"/>
    <w:rsid w:val="00283102"/>
    <w:rsid w:val="0028346F"/>
    <w:rsid w:val="00283C33"/>
    <w:rsid w:val="002840FA"/>
    <w:rsid w:val="00284626"/>
    <w:rsid w:val="00284721"/>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168"/>
    <w:rsid w:val="003002D5"/>
    <w:rsid w:val="00300D3D"/>
    <w:rsid w:val="0030161E"/>
    <w:rsid w:val="003018AF"/>
    <w:rsid w:val="003021F0"/>
    <w:rsid w:val="0030254C"/>
    <w:rsid w:val="0030269E"/>
    <w:rsid w:val="0030292B"/>
    <w:rsid w:val="00302B9F"/>
    <w:rsid w:val="003032DA"/>
    <w:rsid w:val="0030442C"/>
    <w:rsid w:val="00304658"/>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679B"/>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59"/>
    <w:rsid w:val="00340FD4"/>
    <w:rsid w:val="00341E22"/>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357"/>
    <w:rsid w:val="0038679D"/>
    <w:rsid w:val="00386CEF"/>
    <w:rsid w:val="0038756D"/>
    <w:rsid w:val="00387B23"/>
    <w:rsid w:val="00387B8E"/>
    <w:rsid w:val="00387C0E"/>
    <w:rsid w:val="0039061C"/>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5241"/>
    <w:rsid w:val="003B526F"/>
    <w:rsid w:val="003B57D8"/>
    <w:rsid w:val="003B602F"/>
    <w:rsid w:val="003B62AA"/>
    <w:rsid w:val="003B660C"/>
    <w:rsid w:val="003B780F"/>
    <w:rsid w:val="003B7C05"/>
    <w:rsid w:val="003C1055"/>
    <w:rsid w:val="003C1601"/>
    <w:rsid w:val="003C1AF6"/>
    <w:rsid w:val="003C1C22"/>
    <w:rsid w:val="003C1C66"/>
    <w:rsid w:val="003C1E7A"/>
    <w:rsid w:val="003C246E"/>
    <w:rsid w:val="003C24EA"/>
    <w:rsid w:val="003C275D"/>
    <w:rsid w:val="003C28C5"/>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B09"/>
    <w:rsid w:val="003F3E2F"/>
    <w:rsid w:val="003F41E2"/>
    <w:rsid w:val="003F47A4"/>
    <w:rsid w:val="003F47A6"/>
    <w:rsid w:val="003F4C63"/>
    <w:rsid w:val="003F4F39"/>
    <w:rsid w:val="003F50CD"/>
    <w:rsid w:val="003F54B7"/>
    <w:rsid w:val="003F5619"/>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B1F"/>
    <w:rsid w:val="00402BA0"/>
    <w:rsid w:val="00403319"/>
    <w:rsid w:val="00403990"/>
    <w:rsid w:val="00404D35"/>
    <w:rsid w:val="00405F01"/>
    <w:rsid w:val="00406197"/>
    <w:rsid w:val="004069AE"/>
    <w:rsid w:val="00406E5A"/>
    <w:rsid w:val="00407212"/>
    <w:rsid w:val="0040725D"/>
    <w:rsid w:val="004073A0"/>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D6F"/>
    <w:rsid w:val="004270E1"/>
    <w:rsid w:val="00427423"/>
    <w:rsid w:val="0042758D"/>
    <w:rsid w:val="00430389"/>
    <w:rsid w:val="00430644"/>
    <w:rsid w:val="00431084"/>
    <w:rsid w:val="00431148"/>
    <w:rsid w:val="004312D2"/>
    <w:rsid w:val="00431340"/>
    <w:rsid w:val="00431673"/>
    <w:rsid w:val="0043196D"/>
    <w:rsid w:val="00431AFC"/>
    <w:rsid w:val="0043202F"/>
    <w:rsid w:val="00432368"/>
    <w:rsid w:val="004328F7"/>
    <w:rsid w:val="004333D9"/>
    <w:rsid w:val="004335A7"/>
    <w:rsid w:val="00433938"/>
    <w:rsid w:val="00433F68"/>
    <w:rsid w:val="00434427"/>
    <w:rsid w:val="004354A2"/>
    <w:rsid w:val="0043631D"/>
    <w:rsid w:val="004369A6"/>
    <w:rsid w:val="00436EFD"/>
    <w:rsid w:val="00437A16"/>
    <w:rsid w:val="0044028E"/>
    <w:rsid w:val="00441768"/>
    <w:rsid w:val="00441941"/>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807"/>
    <w:rsid w:val="00465842"/>
    <w:rsid w:val="00465950"/>
    <w:rsid w:val="00465C40"/>
    <w:rsid w:val="00466176"/>
    <w:rsid w:val="00466565"/>
    <w:rsid w:val="00467077"/>
    <w:rsid w:val="004678F4"/>
    <w:rsid w:val="00467C67"/>
    <w:rsid w:val="004700BB"/>
    <w:rsid w:val="0047094A"/>
    <w:rsid w:val="00470950"/>
    <w:rsid w:val="00471454"/>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06A4"/>
    <w:rsid w:val="0049101B"/>
    <w:rsid w:val="0049103A"/>
    <w:rsid w:val="00492771"/>
    <w:rsid w:val="0049394D"/>
    <w:rsid w:val="00493AD5"/>
    <w:rsid w:val="00493B04"/>
    <w:rsid w:val="00494001"/>
    <w:rsid w:val="004949FF"/>
    <w:rsid w:val="00494F78"/>
    <w:rsid w:val="0049581B"/>
    <w:rsid w:val="0049699D"/>
    <w:rsid w:val="00496C3A"/>
    <w:rsid w:val="00497968"/>
    <w:rsid w:val="004A0F61"/>
    <w:rsid w:val="004A11EA"/>
    <w:rsid w:val="004A1252"/>
    <w:rsid w:val="004A1644"/>
    <w:rsid w:val="004A1948"/>
    <w:rsid w:val="004A1BD1"/>
    <w:rsid w:val="004A2164"/>
    <w:rsid w:val="004A235D"/>
    <w:rsid w:val="004A239A"/>
    <w:rsid w:val="004A27FC"/>
    <w:rsid w:val="004A3150"/>
    <w:rsid w:val="004A340A"/>
    <w:rsid w:val="004A3549"/>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C75EB"/>
    <w:rsid w:val="004D0820"/>
    <w:rsid w:val="004D0E68"/>
    <w:rsid w:val="004D0F43"/>
    <w:rsid w:val="004D12FC"/>
    <w:rsid w:val="004D1487"/>
    <w:rsid w:val="004D23C9"/>
    <w:rsid w:val="004D3AF6"/>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D75D0"/>
    <w:rsid w:val="004E024F"/>
    <w:rsid w:val="004E0BD0"/>
    <w:rsid w:val="004E151E"/>
    <w:rsid w:val="004E1704"/>
    <w:rsid w:val="004E39CD"/>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B81"/>
    <w:rsid w:val="00503A8E"/>
    <w:rsid w:val="005043AC"/>
    <w:rsid w:val="0050443C"/>
    <w:rsid w:val="00504961"/>
    <w:rsid w:val="005051A7"/>
    <w:rsid w:val="00505B11"/>
    <w:rsid w:val="00506904"/>
    <w:rsid w:val="00506A20"/>
    <w:rsid w:val="00510C70"/>
    <w:rsid w:val="00511737"/>
    <w:rsid w:val="005131A2"/>
    <w:rsid w:val="005134B2"/>
    <w:rsid w:val="005143A9"/>
    <w:rsid w:val="005143E0"/>
    <w:rsid w:val="00515082"/>
    <w:rsid w:val="00515360"/>
    <w:rsid w:val="00515C30"/>
    <w:rsid w:val="00516E9C"/>
    <w:rsid w:val="00516EAA"/>
    <w:rsid w:val="005176B3"/>
    <w:rsid w:val="00517838"/>
    <w:rsid w:val="00517F97"/>
    <w:rsid w:val="00520007"/>
    <w:rsid w:val="005209BB"/>
    <w:rsid w:val="0052126F"/>
    <w:rsid w:val="005212F9"/>
    <w:rsid w:val="00522202"/>
    <w:rsid w:val="00522F5C"/>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3D2"/>
    <w:rsid w:val="0055250F"/>
    <w:rsid w:val="005525BC"/>
    <w:rsid w:val="00552D20"/>
    <w:rsid w:val="00553B5F"/>
    <w:rsid w:val="00554319"/>
    <w:rsid w:val="00554504"/>
    <w:rsid w:val="0055531D"/>
    <w:rsid w:val="00555434"/>
    <w:rsid w:val="005554F3"/>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28C2"/>
    <w:rsid w:val="005B41B2"/>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748"/>
    <w:rsid w:val="005C47C9"/>
    <w:rsid w:val="005C4EDD"/>
    <w:rsid w:val="005C523D"/>
    <w:rsid w:val="005C585C"/>
    <w:rsid w:val="005C5E68"/>
    <w:rsid w:val="005C6021"/>
    <w:rsid w:val="005C7DA3"/>
    <w:rsid w:val="005C7E25"/>
    <w:rsid w:val="005C7EAB"/>
    <w:rsid w:val="005D011B"/>
    <w:rsid w:val="005D0121"/>
    <w:rsid w:val="005D02F3"/>
    <w:rsid w:val="005D0AEA"/>
    <w:rsid w:val="005D0C83"/>
    <w:rsid w:val="005D0FA2"/>
    <w:rsid w:val="005D1062"/>
    <w:rsid w:val="005D1253"/>
    <w:rsid w:val="005D2CF9"/>
    <w:rsid w:val="005D30CC"/>
    <w:rsid w:val="005D37F8"/>
    <w:rsid w:val="005D4066"/>
    <w:rsid w:val="005D493E"/>
    <w:rsid w:val="005D4D0B"/>
    <w:rsid w:val="005D5008"/>
    <w:rsid w:val="005D5094"/>
    <w:rsid w:val="005D53E0"/>
    <w:rsid w:val="005D5A06"/>
    <w:rsid w:val="005D5BDD"/>
    <w:rsid w:val="005D69E6"/>
    <w:rsid w:val="005D6EC6"/>
    <w:rsid w:val="005D736A"/>
    <w:rsid w:val="005D7524"/>
    <w:rsid w:val="005D772A"/>
    <w:rsid w:val="005D7A46"/>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9AB"/>
    <w:rsid w:val="005F430C"/>
    <w:rsid w:val="005F460C"/>
    <w:rsid w:val="005F50B3"/>
    <w:rsid w:val="005F5680"/>
    <w:rsid w:val="005F56E5"/>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CC0"/>
    <w:rsid w:val="0062311B"/>
    <w:rsid w:val="006231E4"/>
    <w:rsid w:val="00623223"/>
    <w:rsid w:val="006237D5"/>
    <w:rsid w:val="00623EB4"/>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7852"/>
    <w:rsid w:val="00637F84"/>
    <w:rsid w:val="00640798"/>
    <w:rsid w:val="006407A9"/>
    <w:rsid w:val="00641061"/>
    <w:rsid w:val="006417BF"/>
    <w:rsid w:val="00641CAC"/>
    <w:rsid w:val="00641E39"/>
    <w:rsid w:val="0064253F"/>
    <w:rsid w:val="00643067"/>
    <w:rsid w:val="006438E1"/>
    <w:rsid w:val="006441D4"/>
    <w:rsid w:val="00644476"/>
    <w:rsid w:val="006451C6"/>
    <w:rsid w:val="006473FE"/>
    <w:rsid w:val="006476D2"/>
    <w:rsid w:val="00647C71"/>
    <w:rsid w:val="00647DF8"/>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523D"/>
    <w:rsid w:val="00665AE4"/>
    <w:rsid w:val="00665B44"/>
    <w:rsid w:val="006661E5"/>
    <w:rsid w:val="00666395"/>
    <w:rsid w:val="00667447"/>
    <w:rsid w:val="00667C3E"/>
    <w:rsid w:val="00667CF7"/>
    <w:rsid w:val="006712E1"/>
    <w:rsid w:val="00672A20"/>
    <w:rsid w:val="00673242"/>
    <w:rsid w:val="00673328"/>
    <w:rsid w:val="00673538"/>
    <w:rsid w:val="006735D5"/>
    <w:rsid w:val="0067375C"/>
    <w:rsid w:val="00673FC3"/>
    <w:rsid w:val="00674294"/>
    <w:rsid w:val="0067477F"/>
    <w:rsid w:val="00674E95"/>
    <w:rsid w:val="006755BA"/>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50B"/>
    <w:rsid w:val="00697036"/>
    <w:rsid w:val="006977D6"/>
    <w:rsid w:val="00697C5D"/>
    <w:rsid w:val="006A0247"/>
    <w:rsid w:val="006A08FA"/>
    <w:rsid w:val="006A0B76"/>
    <w:rsid w:val="006A0C69"/>
    <w:rsid w:val="006A1193"/>
    <w:rsid w:val="006A1F2C"/>
    <w:rsid w:val="006A2B06"/>
    <w:rsid w:val="006A2F61"/>
    <w:rsid w:val="006A33AC"/>
    <w:rsid w:val="006A3A37"/>
    <w:rsid w:val="006A3E73"/>
    <w:rsid w:val="006A3EF9"/>
    <w:rsid w:val="006A470B"/>
    <w:rsid w:val="006A4BFC"/>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0C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7CF"/>
    <w:rsid w:val="006D3A54"/>
    <w:rsid w:val="006D3ADB"/>
    <w:rsid w:val="006D3ED4"/>
    <w:rsid w:val="006D4267"/>
    <w:rsid w:val="006D442A"/>
    <w:rsid w:val="006D4B37"/>
    <w:rsid w:val="006D5035"/>
    <w:rsid w:val="006D5293"/>
    <w:rsid w:val="006D582F"/>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B46"/>
    <w:rsid w:val="006F30BF"/>
    <w:rsid w:val="006F31A8"/>
    <w:rsid w:val="006F340A"/>
    <w:rsid w:val="006F34D8"/>
    <w:rsid w:val="006F350E"/>
    <w:rsid w:val="006F46EB"/>
    <w:rsid w:val="006F4E5D"/>
    <w:rsid w:val="006F62CE"/>
    <w:rsid w:val="006F6CB0"/>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72C"/>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36F"/>
    <w:rsid w:val="0072264B"/>
    <w:rsid w:val="00723D5D"/>
    <w:rsid w:val="00723DA4"/>
    <w:rsid w:val="00723FEB"/>
    <w:rsid w:val="00724556"/>
    <w:rsid w:val="00724C71"/>
    <w:rsid w:val="00724E8C"/>
    <w:rsid w:val="0072558A"/>
    <w:rsid w:val="007255CB"/>
    <w:rsid w:val="007256D4"/>
    <w:rsid w:val="00725A3A"/>
    <w:rsid w:val="00725F0C"/>
    <w:rsid w:val="007260F1"/>
    <w:rsid w:val="00726CDD"/>
    <w:rsid w:val="00727703"/>
    <w:rsid w:val="00727919"/>
    <w:rsid w:val="007300B5"/>
    <w:rsid w:val="00730167"/>
    <w:rsid w:val="00730632"/>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C4B"/>
    <w:rsid w:val="00736D5C"/>
    <w:rsid w:val="00736F3F"/>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B93"/>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9E"/>
    <w:rsid w:val="007540A7"/>
    <w:rsid w:val="00754A91"/>
    <w:rsid w:val="0075520E"/>
    <w:rsid w:val="00755ADE"/>
    <w:rsid w:val="0075740D"/>
    <w:rsid w:val="00757680"/>
    <w:rsid w:val="007577C5"/>
    <w:rsid w:val="00760339"/>
    <w:rsid w:val="0076096B"/>
    <w:rsid w:val="00760D31"/>
    <w:rsid w:val="00761928"/>
    <w:rsid w:val="0076223B"/>
    <w:rsid w:val="007627E6"/>
    <w:rsid w:val="00762DB7"/>
    <w:rsid w:val="00763560"/>
    <w:rsid w:val="0076366D"/>
    <w:rsid w:val="00763E2C"/>
    <w:rsid w:val="00764D0C"/>
    <w:rsid w:val="00764EBB"/>
    <w:rsid w:val="00764EED"/>
    <w:rsid w:val="00765947"/>
    <w:rsid w:val="00765992"/>
    <w:rsid w:val="007666ED"/>
    <w:rsid w:val="00766ABF"/>
    <w:rsid w:val="00766BE9"/>
    <w:rsid w:val="00770028"/>
    <w:rsid w:val="007707CE"/>
    <w:rsid w:val="00770E63"/>
    <w:rsid w:val="0077137E"/>
    <w:rsid w:val="00771779"/>
    <w:rsid w:val="00772EEF"/>
    <w:rsid w:val="00773683"/>
    <w:rsid w:val="00773910"/>
    <w:rsid w:val="007739AA"/>
    <w:rsid w:val="00773A28"/>
    <w:rsid w:val="00773D91"/>
    <w:rsid w:val="00773F6A"/>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262B"/>
    <w:rsid w:val="007830F7"/>
    <w:rsid w:val="00783269"/>
    <w:rsid w:val="007842A8"/>
    <w:rsid w:val="00785AB1"/>
    <w:rsid w:val="00787775"/>
    <w:rsid w:val="007879AF"/>
    <w:rsid w:val="00787D0C"/>
    <w:rsid w:val="00790016"/>
    <w:rsid w:val="007906AE"/>
    <w:rsid w:val="00792F62"/>
    <w:rsid w:val="00793128"/>
    <w:rsid w:val="007931D2"/>
    <w:rsid w:val="00793F37"/>
    <w:rsid w:val="00794108"/>
    <w:rsid w:val="007941BE"/>
    <w:rsid w:val="007950F2"/>
    <w:rsid w:val="00795C29"/>
    <w:rsid w:val="00795FF5"/>
    <w:rsid w:val="00796155"/>
    <w:rsid w:val="0079674B"/>
    <w:rsid w:val="00796CCF"/>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7C5"/>
    <w:rsid w:val="007B0F61"/>
    <w:rsid w:val="007B1156"/>
    <w:rsid w:val="007B1245"/>
    <w:rsid w:val="007B213C"/>
    <w:rsid w:val="007B2C53"/>
    <w:rsid w:val="007B3CB7"/>
    <w:rsid w:val="007B57FF"/>
    <w:rsid w:val="007B5A4B"/>
    <w:rsid w:val="007B5E10"/>
    <w:rsid w:val="007B6026"/>
    <w:rsid w:val="007B726E"/>
    <w:rsid w:val="007B766C"/>
    <w:rsid w:val="007B7FC8"/>
    <w:rsid w:val="007C09AF"/>
    <w:rsid w:val="007C16BD"/>
    <w:rsid w:val="007C1950"/>
    <w:rsid w:val="007C1C85"/>
    <w:rsid w:val="007C1CE2"/>
    <w:rsid w:val="007C2F16"/>
    <w:rsid w:val="007C3DC7"/>
    <w:rsid w:val="007C44E7"/>
    <w:rsid w:val="007C515C"/>
    <w:rsid w:val="007C5845"/>
    <w:rsid w:val="007C65C1"/>
    <w:rsid w:val="007C6D6F"/>
    <w:rsid w:val="007C72B3"/>
    <w:rsid w:val="007C7A6B"/>
    <w:rsid w:val="007C7AFF"/>
    <w:rsid w:val="007C7C66"/>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19"/>
    <w:rsid w:val="007E51B5"/>
    <w:rsid w:val="007E58C9"/>
    <w:rsid w:val="007E6671"/>
    <w:rsid w:val="007E676E"/>
    <w:rsid w:val="007E67A1"/>
    <w:rsid w:val="007E6A81"/>
    <w:rsid w:val="007E6E34"/>
    <w:rsid w:val="007E75D0"/>
    <w:rsid w:val="007E7CCA"/>
    <w:rsid w:val="007F0280"/>
    <w:rsid w:val="007F1841"/>
    <w:rsid w:val="007F1B08"/>
    <w:rsid w:val="007F21D2"/>
    <w:rsid w:val="007F2518"/>
    <w:rsid w:val="007F3D53"/>
    <w:rsid w:val="007F4C95"/>
    <w:rsid w:val="007F5639"/>
    <w:rsid w:val="007F5762"/>
    <w:rsid w:val="007F595C"/>
    <w:rsid w:val="007F5A32"/>
    <w:rsid w:val="007F5CE3"/>
    <w:rsid w:val="007F617E"/>
    <w:rsid w:val="007F7316"/>
    <w:rsid w:val="007F7F62"/>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70BB"/>
    <w:rsid w:val="008075F0"/>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662D"/>
    <w:rsid w:val="00857452"/>
    <w:rsid w:val="0085760C"/>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756"/>
    <w:rsid w:val="008700D3"/>
    <w:rsid w:val="0087046E"/>
    <w:rsid w:val="00870487"/>
    <w:rsid w:val="0087054E"/>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B4F"/>
    <w:rsid w:val="00885C7D"/>
    <w:rsid w:val="00885D34"/>
    <w:rsid w:val="00885F9C"/>
    <w:rsid w:val="00886A6B"/>
    <w:rsid w:val="00887DCC"/>
    <w:rsid w:val="0089024E"/>
    <w:rsid w:val="008902F0"/>
    <w:rsid w:val="008910E5"/>
    <w:rsid w:val="00891F9C"/>
    <w:rsid w:val="0089321C"/>
    <w:rsid w:val="00894C3B"/>
    <w:rsid w:val="00894E0E"/>
    <w:rsid w:val="00895C45"/>
    <w:rsid w:val="00895F16"/>
    <w:rsid w:val="00896309"/>
    <w:rsid w:val="00897553"/>
    <w:rsid w:val="00897B3E"/>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0E49"/>
    <w:rsid w:val="008C1D15"/>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560F"/>
    <w:rsid w:val="008D5BE3"/>
    <w:rsid w:val="008D5D28"/>
    <w:rsid w:val="008D634C"/>
    <w:rsid w:val="008D6512"/>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7F5"/>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19"/>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F0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7D1"/>
    <w:rsid w:val="009578A6"/>
    <w:rsid w:val="00960539"/>
    <w:rsid w:val="00960646"/>
    <w:rsid w:val="009606FD"/>
    <w:rsid w:val="009608FE"/>
    <w:rsid w:val="00960D29"/>
    <w:rsid w:val="009622FC"/>
    <w:rsid w:val="00962598"/>
    <w:rsid w:val="00962BDD"/>
    <w:rsid w:val="00963023"/>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C0C"/>
    <w:rsid w:val="00983D77"/>
    <w:rsid w:val="00984873"/>
    <w:rsid w:val="00984D3B"/>
    <w:rsid w:val="00985D42"/>
    <w:rsid w:val="00986142"/>
    <w:rsid w:val="0098633A"/>
    <w:rsid w:val="00986E51"/>
    <w:rsid w:val="00986E8A"/>
    <w:rsid w:val="00986F22"/>
    <w:rsid w:val="00987800"/>
    <w:rsid w:val="009879B0"/>
    <w:rsid w:val="009879F8"/>
    <w:rsid w:val="00990BD3"/>
    <w:rsid w:val="0099100A"/>
    <w:rsid w:val="0099143E"/>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B4F"/>
    <w:rsid w:val="009A0203"/>
    <w:rsid w:val="009A022A"/>
    <w:rsid w:val="009A0348"/>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29FC"/>
    <w:rsid w:val="009C43E0"/>
    <w:rsid w:val="009C51C1"/>
    <w:rsid w:val="009C5383"/>
    <w:rsid w:val="009C54E1"/>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EA5"/>
    <w:rsid w:val="009E7FA7"/>
    <w:rsid w:val="009F1166"/>
    <w:rsid w:val="009F1426"/>
    <w:rsid w:val="009F14F5"/>
    <w:rsid w:val="009F1665"/>
    <w:rsid w:val="009F2084"/>
    <w:rsid w:val="009F230A"/>
    <w:rsid w:val="009F24E2"/>
    <w:rsid w:val="009F322E"/>
    <w:rsid w:val="009F3ACB"/>
    <w:rsid w:val="009F411F"/>
    <w:rsid w:val="009F4997"/>
    <w:rsid w:val="009F4CD3"/>
    <w:rsid w:val="009F53C7"/>
    <w:rsid w:val="009F55A5"/>
    <w:rsid w:val="009F584E"/>
    <w:rsid w:val="009F5B03"/>
    <w:rsid w:val="009F5B6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276A"/>
    <w:rsid w:val="00A135D6"/>
    <w:rsid w:val="00A135F5"/>
    <w:rsid w:val="00A13834"/>
    <w:rsid w:val="00A140F4"/>
    <w:rsid w:val="00A14AFA"/>
    <w:rsid w:val="00A14BF9"/>
    <w:rsid w:val="00A158AE"/>
    <w:rsid w:val="00A15970"/>
    <w:rsid w:val="00A15B26"/>
    <w:rsid w:val="00A16588"/>
    <w:rsid w:val="00A1689F"/>
    <w:rsid w:val="00A16A49"/>
    <w:rsid w:val="00A17464"/>
    <w:rsid w:val="00A200A0"/>
    <w:rsid w:val="00A20504"/>
    <w:rsid w:val="00A20563"/>
    <w:rsid w:val="00A21198"/>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2A5"/>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12F"/>
    <w:rsid w:val="00A567ED"/>
    <w:rsid w:val="00A5702B"/>
    <w:rsid w:val="00A60179"/>
    <w:rsid w:val="00A607AB"/>
    <w:rsid w:val="00A6094A"/>
    <w:rsid w:val="00A60BAB"/>
    <w:rsid w:val="00A619A6"/>
    <w:rsid w:val="00A62131"/>
    <w:rsid w:val="00A62388"/>
    <w:rsid w:val="00A624F4"/>
    <w:rsid w:val="00A628D4"/>
    <w:rsid w:val="00A628E6"/>
    <w:rsid w:val="00A62CB1"/>
    <w:rsid w:val="00A62F9B"/>
    <w:rsid w:val="00A63082"/>
    <w:rsid w:val="00A630EC"/>
    <w:rsid w:val="00A63582"/>
    <w:rsid w:val="00A63D28"/>
    <w:rsid w:val="00A65316"/>
    <w:rsid w:val="00A6567E"/>
    <w:rsid w:val="00A65C66"/>
    <w:rsid w:val="00A65FE6"/>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3BE1"/>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5186"/>
    <w:rsid w:val="00AC5A03"/>
    <w:rsid w:val="00AC5A19"/>
    <w:rsid w:val="00AC5B1D"/>
    <w:rsid w:val="00AC6A85"/>
    <w:rsid w:val="00AC7DED"/>
    <w:rsid w:val="00AC7DEE"/>
    <w:rsid w:val="00AD046E"/>
    <w:rsid w:val="00AD1031"/>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79C"/>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E7E85"/>
    <w:rsid w:val="00AF02E5"/>
    <w:rsid w:val="00AF0520"/>
    <w:rsid w:val="00AF10AA"/>
    <w:rsid w:val="00AF2209"/>
    <w:rsid w:val="00AF2258"/>
    <w:rsid w:val="00AF2BC1"/>
    <w:rsid w:val="00AF2DC9"/>
    <w:rsid w:val="00AF302C"/>
    <w:rsid w:val="00AF3154"/>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15E"/>
    <w:rsid w:val="00B016F1"/>
    <w:rsid w:val="00B01784"/>
    <w:rsid w:val="00B01FB2"/>
    <w:rsid w:val="00B023FC"/>
    <w:rsid w:val="00B02538"/>
    <w:rsid w:val="00B02B75"/>
    <w:rsid w:val="00B02D5D"/>
    <w:rsid w:val="00B0389D"/>
    <w:rsid w:val="00B03F04"/>
    <w:rsid w:val="00B04152"/>
    <w:rsid w:val="00B04174"/>
    <w:rsid w:val="00B04943"/>
    <w:rsid w:val="00B04D04"/>
    <w:rsid w:val="00B052CC"/>
    <w:rsid w:val="00B05C3D"/>
    <w:rsid w:val="00B05D4D"/>
    <w:rsid w:val="00B05E06"/>
    <w:rsid w:val="00B0669F"/>
    <w:rsid w:val="00B06A44"/>
    <w:rsid w:val="00B07404"/>
    <w:rsid w:val="00B07893"/>
    <w:rsid w:val="00B07E36"/>
    <w:rsid w:val="00B104FE"/>
    <w:rsid w:val="00B10771"/>
    <w:rsid w:val="00B11199"/>
    <w:rsid w:val="00B112DD"/>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4E5F"/>
    <w:rsid w:val="00B45303"/>
    <w:rsid w:val="00B454DB"/>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3C04"/>
    <w:rsid w:val="00B73E41"/>
    <w:rsid w:val="00B73F09"/>
    <w:rsid w:val="00B73F54"/>
    <w:rsid w:val="00B743C5"/>
    <w:rsid w:val="00B747ED"/>
    <w:rsid w:val="00B74D4C"/>
    <w:rsid w:val="00B74D57"/>
    <w:rsid w:val="00B75459"/>
    <w:rsid w:val="00B763B4"/>
    <w:rsid w:val="00B77122"/>
    <w:rsid w:val="00B77134"/>
    <w:rsid w:val="00B774B4"/>
    <w:rsid w:val="00B77901"/>
    <w:rsid w:val="00B77B10"/>
    <w:rsid w:val="00B80993"/>
    <w:rsid w:val="00B80C5D"/>
    <w:rsid w:val="00B80E6E"/>
    <w:rsid w:val="00B8278F"/>
    <w:rsid w:val="00B82B54"/>
    <w:rsid w:val="00B83FF6"/>
    <w:rsid w:val="00B84337"/>
    <w:rsid w:val="00B848A0"/>
    <w:rsid w:val="00B84FF8"/>
    <w:rsid w:val="00B8597E"/>
    <w:rsid w:val="00B85D53"/>
    <w:rsid w:val="00B871E9"/>
    <w:rsid w:val="00B87DFE"/>
    <w:rsid w:val="00B90582"/>
    <w:rsid w:val="00B915A3"/>
    <w:rsid w:val="00B91A84"/>
    <w:rsid w:val="00B9247B"/>
    <w:rsid w:val="00B926DF"/>
    <w:rsid w:val="00B92970"/>
    <w:rsid w:val="00B93809"/>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0AC"/>
    <w:rsid w:val="00BC23C6"/>
    <w:rsid w:val="00BC2BD9"/>
    <w:rsid w:val="00BC3916"/>
    <w:rsid w:val="00BC41A8"/>
    <w:rsid w:val="00BC42E6"/>
    <w:rsid w:val="00BC6484"/>
    <w:rsid w:val="00BC673C"/>
    <w:rsid w:val="00BC675C"/>
    <w:rsid w:val="00BC6D30"/>
    <w:rsid w:val="00BC6DF0"/>
    <w:rsid w:val="00BC75A1"/>
    <w:rsid w:val="00BC75FD"/>
    <w:rsid w:val="00BC7635"/>
    <w:rsid w:val="00BC7A87"/>
    <w:rsid w:val="00BC7CF0"/>
    <w:rsid w:val="00BD116C"/>
    <w:rsid w:val="00BD125C"/>
    <w:rsid w:val="00BD1324"/>
    <w:rsid w:val="00BD190E"/>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1DD"/>
    <w:rsid w:val="00BE7478"/>
    <w:rsid w:val="00BF020A"/>
    <w:rsid w:val="00BF042E"/>
    <w:rsid w:val="00BF0790"/>
    <w:rsid w:val="00BF0D56"/>
    <w:rsid w:val="00BF1608"/>
    <w:rsid w:val="00BF1BAF"/>
    <w:rsid w:val="00BF1BC8"/>
    <w:rsid w:val="00BF1E78"/>
    <w:rsid w:val="00BF1FBD"/>
    <w:rsid w:val="00BF2A9F"/>
    <w:rsid w:val="00BF3691"/>
    <w:rsid w:val="00BF3C69"/>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4FC4"/>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569"/>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1F5"/>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24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85A"/>
    <w:rsid w:val="00C55ACD"/>
    <w:rsid w:val="00C55CA5"/>
    <w:rsid w:val="00C56197"/>
    <w:rsid w:val="00C562AD"/>
    <w:rsid w:val="00C56F76"/>
    <w:rsid w:val="00C57775"/>
    <w:rsid w:val="00C60D3E"/>
    <w:rsid w:val="00C616B2"/>
    <w:rsid w:val="00C625CA"/>
    <w:rsid w:val="00C635AE"/>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91E"/>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A00EA"/>
    <w:rsid w:val="00CA0199"/>
    <w:rsid w:val="00CA01F6"/>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796"/>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DFD"/>
    <w:rsid w:val="00CE2055"/>
    <w:rsid w:val="00CE2F99"/>
    <w:rsid w:val="00CE3E3A"/>
    <w:rsid w:val="00CE43DC"/>
    <w:rsid w:val="00CE4A58"/>
    <w:rsid w:val="00CE4ED8"/>
    <w:rsid w:val="00CE502C"/>
    <w:rsid w:val="00CE5BFD"/>
    <w:rsid w:val="00CE7476"/>
    <w:rsid w:val="00CE7954"/>
    <w:rsid w:val="00CE79CA"/>
    <w:rsid w:val="00CF0607"/>
    <w:rsid w:val="00CF0677"/>
    <w:rsid w:val="00CF06D5"/>
    <w:rsid w:val="00CF0D6E"/>
    <w:rsid w:val="00CF0FA7"/>
    <w:rsid w:val="00CF1863"/>
    <w:rsid w:val="00CF1CF3"/>
    <w:rsid w:val="00CF2194"/>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5240"/>
    <w:rsid w:val="00D162A6"/>
    <w:rsid w:val="00D166D9"/>
    <w:rsid w:val="00D20951"/>
    <w:rsid w:val="00D20E37"/>
    <w:rsid w:val="00D230B0"/>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D7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1169"/>
    <w:rsid w:val="00D511E0"/>
    <w:rsid w:val="00D511F8"/>
    <w:rsid w:val="00D5132D"/>
    <w:rsid w:val="00D513BD"/>
    <w:rsid w:val="00D515B0"/>
    <w:rsid w:val="00D51D04"/>
    <w:rsid w:val="00D52ADC"/>
    <w:rsid w:val="00D533A4"/>
    <w:rsid w:val="00D54BA8"/>
    <w:rsid w:val="00D54F2E"/>
    <w:rsid w:val="00D554A2"/>
    <w:rsid w:val="00D564E5"/>
    <w:rsid w:val="00D57700"/>
    <w:rsid w:val="00D57867"/>
    <w:rsid w:val="00D57A6E"/>
    <w:rsid w:val="00D57BA1"/>
    <w:rsid w:val="00D57CFE"/>
    <w:rsid w:val="00D604A9"/>
    <w:rsid w:val="00D61D7D"/>
    <w:rsid w:val="00D6228B"/>
    <w:rsid w:val="00D62602"/>
    <w:rsid w:val="00D62CBE"/>
    <w:rsid w:val="00D63006"/>
    <w:rsid w:val="00D63505"/>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72AA"/>
    <w:rsid w:val="00D8770A"/>
    <w:rsid w:val="00D87979"/>
    <w:rsid w:val="00D87D94"/>
    <w:rsid w:val="00D904CB"/>
    <w:rsid w:val="00D90855"/>
    <w:rsid w:val="00D90ECB"/>
    <w:rsid w:val="00D91650"/>
    <w:rsid w:val="00D92290"/>
    <w:rsid w:val="00D92892"/>
    <w:rsid w:val="00D92CC3"/>
    <w:rsid w:val="00D92DF9"/>
    <w:rsid w:val="00D93061"/>
    <w:rsid w:val="00D930D5"/>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DBF"/>
    <w:rsid w:val="00DA01EE"/>
    <w:rsid w:val="00DA0AA3"/>
    <w:rsid w:val="00DA0C6D"/>
    <w:rsid w:val="00DA126B"/>
    <w:rsid w:val="00DA1952"/>
    <w:rsid w:val="00DA1DDF"/>
    <w:rsid w:val="00DA1FAF"/>
    <w:rsid w:val="00DA2178"/>
    <w:rsid w:val="00DA2A66"/>
    <w:rsid w:val="00DA385D"/>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56B"/>
    <w:rsid w:val="00DB31A8"/>
    <w:rsid w:val="00DB3246"/>
    <w:rsid w:val="00DB3395"/>
    <w:rsid w:val="00DB4007"/>
    <w:rsid w:val="00DB410E"/>
    <w:rsid w:val="00DB4659"/>
    <w:rsid w:val="00DB4DB6"/>
    <w:rsid w:val="00DB4EA9"/>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EC5"/>
    <w:rsid w:val="00DC599F"/>
    <w:rsid w:val="00DC5B29"/>
    <w:rsid w:val="00DC5CAA"/>
    <w:rsid w:val="00DC6578"/>
    <w:rsid w:val="00DC6EC6"/>
    <w:rsid w:val="00DC738E"/>
    <w:rsid w:val="00DC761D"/>
    <w:rsid w:val="00DC7799"/>
    <w:rsid w:val="00DC77E6"/>
    <w:rsid w:val="00DC7A65"/>
    <w:rsid w:val="00DC7EC5"/>
    <w:rsid w:val="00DD04C3"/>
    <w:rsid w:val="00DD0598"/>
    <w:rsid w:val="00DD0A1A"/>
    <w:rsid w:val="00DD0E0D"/>
    <w:rsid w:val="00DD0E3F"/>
    <w:rsid w:val="00DD0EDE"/>
    <w:rsid w:val="00DD0F9F"/>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BB3"/>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4E09"/>
    <w:rsid w:val="00E0513C"/>
    <w:rsid w:val="00E05392"/>
    <w:rsid w:val="00E06398"/>
    <w:rsid w:val="00E06497"/>
    <w:rsid w:val="00E100C7"/>
    <w:rsid w:val="00E10A59"/>
    <w:rsid w:val="00E10C45"/>
    <w:rsid w:val="00E1152A"/>
    <w:rsid w:val="00E11597"/>
    <w:rsid w:val="00E11A9B"/>
    <w:rsid w:val="00E11DE6"/>
    <w:rsid w:val="00E1302D"/>
    <w:rsid w:val="00E142E2"/>
    <w:rsid w:val="00E14406"/>
    <w:rsid w:val="00E14BAB"/>
    <w:rsid w:val="00E155BD"/>
    <w:rsid w:val="00E1584A"/>
    <w:rsid w:val="00E15CF9"/>
    <w:rsid w:val="00E16C0F"/>
    <w:rsid w:val="00E206C7"/>
    <w:rsid w:val="00E20F2E"/>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551"/>
    <w:rsid w:val="00E27EFF"/>
    <w:rsid w:val="00E301DE"/>
    <w:rsid w:val="00E30BA6"/>
    <w:rsid w:val="00E3145C"/>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63D"/>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06DF"/>
    <w:rsid w:val="00E51243"/>
    <w:rsid w:val="00E51730"/>
    <w:rsid w:val="00E51B4F"/>
    <w:rsid w:val="00E5217F"/>
    <w:rsid w:val="00E532BC"/>
    <w:rsid w:val="00E53438"/>
    <w:rsid w:val="00E55E97"/>
    <w:rsid w:val="00E56EA9"/>
    <w:rsid w:val="00E572BF"/>
    <w:rsid w:val="00E57793"/>
    <w:rsid w:val="00E578A6"/>
    <w:rsid w:val="00E57DAE"/>
    <w:rsid w:val="00E60319"/>
    <w:rsid w:val="00E607D1"/>
    <w:rsid w:val="00E6190D"/>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A6F"/>
    <w:rsid w:val="00E70C7C"/>
    <w:rsid w:val="00E7179B"/>
    <w:rsid w:val="00E71ABB"/>
    <w:rsid w:val="00E732C9"/>
    <w:rsid w:val="00E73823"/>
    <w:rsid w:val="00E73E79"/>
    <w:rsid w:val="00E73F67"/>
    <w:rsid w:val="00E74C88"/>
    <w:rsid w:val="00E76482"/>
    <w:rsid w:val="00E76EF4"/>
    <w:rsid w:val="00E771DF"/>
    <w:rsid w:val="00E801A1"/>
    <w:rsid w:val="00E80762"/>
    <w:rsid w:val="00E80BC2"/>
    <w:rsid w:val="00E80FCB"/>
    <w:rsid w:val="00E8113A"/>
    <w:rsid w:val="00E818AD"/>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4AFB"/>
    <w:rsid w:val="00E96394"/>
    <w:rsid w:val="00E97756"/>
    <w:rsid w:val="00E978DC"/>
    <w:rsid w:val="00E9794E"/>
    <w:rsid w:val="00EA00CD"/>
    <w:rsid w:val="00EA09CB"/>
    <w:rsid w:val="00EA145C"/>
    <w:rsid w:val="00EA1B5F"/>
    <w:rsid w:val="00EA2EC1"/>
    <w:rsid w:val="00EA33E8"/>
    <w:rsid w:val="00EA3482"/>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3B5"/>
    <w:rsid w:val="00EC24BB"/>
    <w:rsid w:val="00EC2B3A"/>
    <w:rsid w:val="00EC3564"/>
    <w:rsid w:val="00EC3958"/>
    <w:rsid w:val="00EC3965"/>
    <w:rsid w:val="00EC45D4"/>
    <w:rsid w:val="00EC4A85"/>
    <w:rsid w:val="00EC536F"/>
    <w:rsid w:val="00EC621F"/>
    <w:rsid w:val="00EC632F"/>
    <w:rsid w:val="00EC63B7"/>
    <w:rsid w:val="00EC6716"/>
    <w:rsid w:val="00EC6BD8"/>
    <w:rsid w:val="00EC6C04"/>
    <w:rsid w:val="00ED00E6"/>
    <w:rsid w:val="00ED010B"/>
    <w:rsid w:val="00ED04DC"/>
    <w:rsid w:val="00ED109E"/>
    <w:rsid w:val="00ED16E4"/>
    <w:rsid w:val="00ED1AC2"/>
    <w:rsid w:val="00ED1CBE"/>
    <w:rsid w:val="00ED2401"/>
    <w:rsid w:val="00ED2C6E"/>
    <w:rsid w:val="00ED2F7A"/>
    <w:rsid w:val="00ED3138"/>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6EB"/>
    <w:rsid w:val="00EE30BB"/>
    <w:rsid w:val="00EE4079"/>
    <w:rsid w:val="00EE4464"/>
    <w:rsid w:val="00EE4592"/>
    <w:rsid w:val="00EE4B9A"/>
    <w:rsid w:val="00EE5311"/>
    <w:rsid w:val="00EE550B"/>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48D0"/>
    <w:rsid w:val="00EF5085"/>
    <w:rsid w:val="00EF50A5"/>
    <w:rsid w:val="00EF539C"/>
    <w:rsid w:val="00EF575B"/>
    <w:rsid w:val="00EF5DCF"/>
    <w:rsid w:val="00EF5E34"/>
    <w:rsid w:val="00EF5FEE"/>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96F"/>
    <w:rsid w:val="00F17AA5"/>
    <w:rsid w:val="00F20018"/>
    <w:rsid w:val="00F2002D"/>
    <w:rsid w:val="00F20259"/>
    <w:rsid w:val="00F20BC7"/>
    <w:rsid w:val="00F20CD3"/>
    <w:rsid w:val="00F2181F"/>
    <w:rsid w:val="00F2353F"/>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7089"/>
    <w:rsid w:val="00F47B1B"/>
    <w:rsid w:val="00F50086"/>
    <w:rsid w:val="00F5024E"/>
    <w:rsid w:val="00F50494"/>
    <w:rsid w:val="00F50C1A"/>
    <w:rsid w:val="00F531B6"/>
    <w:rsid w:val="00F548DF"/>
    <w:rsid w:val="00F54B14"/>
    <w:rsid w:val="00F555E9"/>
    <w:rsid w:val="00F557F4"/>
    <w:rsid w:val="00F55DCD"/>
    <w:rsid w:val="00F561FD"/>
    <w:rsid w:val="00F56649"/>
    <w:rsid w:val="00F57BEA"/>
    <w:rsid w:val="00F57E84"/>
    <w:rsid w:val="00F6173D"/>
    <w:rsid w:val="00F61E13"/>
    <w:rsid w:val="00F61F11"/>
    <w:rsid w:val="00F625CE"/>
    <w:rsid w:val="00F637E0"/>
    <w:rsid w:val="00F637E4"/>
    <w:rsid w:val="00F63B95"/>
    <w:rsid w:val="00F63BE6"/>
    <w:rsid w:val="00F64B27"/>
    <w:rsid w:val="00F651E0"/>
    <w:rsid w:val="00F66046"/>
    <w:rsid w:val="00F660F2"/>
    <w:rsid w:val="00F6616C"/>
    <w:rsid w:val="00F662D3"/>
    <w:rsid w:val="00F66382"/>
    <w:rsid w:val="00F6694E"/>
    <w:rsid w:val="00F66D6C"/>
    <w:rsid w:val="00F67A1A"/>
    <w:rsid w:val="00F67C9E"/>
    <w:rsid w:val="00F67F30"/>
    <w:rsid w:val="00F7090B"/>
    <w:rsid w:val="00F717AA"/>
    <w:rsid w:val="00F71976"/>
    <w:rsid w:val="00F71C44"/>
    <w:rsid w:val="00F71C4B"/>
    <w:rsid w:val="00F72143"/>
    <w:rsid w:val="00F722D7"/>
    <w:rsid w:val="00F72CC1"/>
    <w:rsid w:val="00F7336B"/>
    <w:rsid w:val="00F738E3"/>
    <w:rsid w:val="00F74214"/>
    <w:rsid w:val="00F75324"/>
    <w:rsid w:val="00F762AC"/>
    <w:rsid w:val="00F77243"/>
    <w:rsid w:val="00F80BA5"/>
    <w:rsid w:val="00F81B4E"/>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7B5"/>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39E"/>
    <w:rsid w:val="00FA76E2"/>
    <w:rsid w:val="00FB05DA"/>
    <w:rsid w:val="00FB0659"/>
    <w:rsid w:val="00FB0D25"/>
    <w:rsid w:val="00FB1049"/>
    <w:rsid w:val="00FB13FA"/>
    <w:rsid w:val="00FB18DB"/>
    <w:rsid w:val="00FB210E"/>
    <w:rsid w:val="00FB2204"/>
    <w:rsid w:val="00FB2933"/>
    <w:rsid w:val="00FB2B55"/>
    <w:rsid w:val="00FB2B6E"/>
    <w:rsid w:val="00FB2C0B"/>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82D"/>
    <w:rsid w:val="00FC7B34"/>
    <w:rsid w:val="00FD02EF"/>
    <w:rsid w:val="00FD0FA6"/>
    <w:rsid w:val="00FD1363"/>
    <w:rsid w:val="00FD16A9"/>
    <w:rsid w:val="00FD1BB1"/>
    <w:rsid w:val="00FD2E2E"/>
    <w:rsid w:val="00FD3CC1"/>
    <w:rsid w:val="00FD3E78"/>
    <w:rsid w:val="00FD411E"/>
    <w:rsid w:val="00FD4BBC"/>
    <w:rsid w:val="00FD638D"/>
    <w:rsid w:val="00FD641A"/>
    <w:rsid w:val="00FD6B0A"/>
    <w:rsid w:val="00FD6F82"/>
    <w:rsid w:val="00FD75B2"/>
    <w:rsid w:val="00FD7C11"/>
    <w:rsid w:val="00FE02D8"/>
    <w:rsid w:val="00FE18B6"/>
    <w:rsid w:val="00FE26FF"/>
    <w:rsid w:val="00FE3413"/>
    <w:rsid w:val="00FE39A1"/>
    <w:rsid w:val="00FE3C89"/>
    <w:rsid w:val="00FE3FE9"/>
    <w:rsid w:val="00FE4240"/>
    <w:rsid w:val="00FE478E"/>
    <w:rsid w:val="00FE5B3F"/>
    <w:rsid w:val="00FE5DC0"/>
    <w:rsid w:val="00FE651E"/>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11">
    <w:name w:val="index 1"/>
    <w:basedOn w:val="a"/>
    <w:rsid w:val="00580E7E"/>
    <w:pPr>
      <w:keepLines/>
      <w:spacing w:after="0"/>
    </w:pPr>
  </w:style>
  <w:style w:type="paragraph" w:styleId="21">
    <w:name w:val="index 2"/>
    <w:basedOn w:val="11"/>
    <w:qFormat/>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rsid w:val="00580E7E"/>
    <w:rPr>
      <w:b/>
      <w:position w:val="6"/>
      <w:sz w:val="16"/>
    </w:rPr>
  </w:style>
  <w:style w:type="paragraph" w:styleId="a7">
    <w:name w:val="footnote text"/>
    <w:basedOn w:val="a"/>
    <w:link w:val="a8"/>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9"/>
    <w:rsid w:val="00580E7E"/>
    <w:pPr>
      <w:ind w:left="851"/>
    </w:pPr>
  </w:style>
  <w:style w:type="paragraph" w:styleId="a9">
    <w:name w:val="List Number"/>
    <w:basedOn w:val="aa"/>
    <w:rsid w:val="00580E7E"/>
  </w:style>
  <w:style w:type="paragraph" w:styleId="aa">
    <w:name w:val="List"/>
    <w:basedOn w:val="a"/>
    <w:rsid w:val="00580E7E"/>
    <w:pPr>
      <w:ind w:left="568" w:hanging="284"/>
    </w:pPr>
  </w:style>
  <w:style w:type="paragraph" w:customStyle="1" w:styleId="TAH">
    <w:name w:val="TAH"/>
    <w:basedOn w:val="TAC"/>
    <w:link w:val="TAHCar"/>
    <w:qFormat/>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a"/>
    <w:rsid w:val="00580E7E"/>
    <w:pPr>
      <w:ind w:left="1985" w:hanging="1985"/>
    </w:pPr>
  </w:style>
  <w:style w:type="paragraph" w:styleId="TOC7">
    <w:name w:val="toc 7"/>
    <w:basedOn w:val="TOC6"/>
    <w:next w:val="a"/>
    <w:rsid w:val="00580E7E"/>
    <w:pPr>
      <w:ind w:left="2268" w:hanging="2268"/>
    </w:pPr>
  </w:style>
  <w:style w:type="paragraph" w:styleId="23">
    <w:name w:val="List Bullet 2"/>
    <w:basedOn w:val="ab"/>
    <w:rsid w:val="00580E7E"/>
    <w:pPr>
      <w:ind w:left="851"/>
    </w:pPr>
  </w:style>
  <w:style w:type="paragraph" w:styleId="ab">
    <w:name w:val="List Bullet"/>
    <w:basedOn w:val="aa"/>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a"/>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580E7E"/>
    <w:pPr>
      <w:ind w:left="1135"/>
    </w:pPr>
  </w:style>
  <w:style w:type="paragraph" w:styleId="24">
    <w:name w:val="List 2"/>
    <w:basedOn w:val="aa"/>
    <w:rsid w:val="00580E7E"/>
    <w:pPr>
      <w:ind w:left="851"/>
    </w:pPr>
  </w:style>
  <w:style w:type="paragraph" w:styleId="32">
    <w:name w:val="List 3"/>
    <w:basedOn w:val="24"/>
    <w:rsid w:val="00580E7E"/>
    <w:pPr>
      <w:ind w:left="1135"/>
    </w:pPr>
  </w:style>
  <w:style w:type="paragraph" w:styleId="41">
    <w:name w:val="List 4"/>
    <w:basedOn w:val="32"/>
    <w:rsid w:val="00580E7E"/>
    <w:pPr>
      <w:ind w:left="1418"/>
    </w:pPr>
  </w:style>
  <w:style w:type="paragraph" w:styleId="51">
    <w:name w:val="List 5"/>
    <w:basedOn w:val="41"/>
    <w:rsid w:val="00580E7E"/>
    <w:pPr>
      <w:ind w:left="1702"/>
    </w:pPr>
  </w:style>
  <w:style w:type="paragraph" w:styleId="42">
    <w:name w:val="List Bullet 4"/>
    <w:basedOn w:val="31"/>
    <w:rsid w:val="00580E7E"/>
    <w:pPr>
      <w:ind w:left="1418"/>
    </w:pPr>
  </w:style>
  <w:style w:type="paragraph" w:styleId="52">
    <w:name w:val="List Bullet 5"/>
    <w:basedOn w:val="42"/>
    <w:rsid w:val="00580E7E"/>
    <w:pPr>
      <w:ind w:left="1702"/>
    </w:pPr>
  </w:style>
  <w:style w:type="paragraph" w:customStyle="1" w:styleId="B2">
    <w:name w:val="B2"/>
    <w:basedOn w:val="24"/>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caption"/>
    <w:basedOn w:val="a"/>
    <w:next w:val="a"/>
    <w:qFormat/>
    <w:pPr>
      <w:spacing w:before="120" w:after="120"/>
    </w:pPr>
    <w:rPr>
      <w:b/>
    </w:rPr>
  </w:style>
  <w:style w:type="character" w:styleId="ae">
    <w:name w:val="Hyperlink"/>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styleId="af2">
    <w:name w:val="Body Text"/>
    <w:basedOn w:val="a"/>
  </w:style>
  <w:style w:type="character" w:styleId="af3">
    <w:name w:val="annotation reference"/>
    <w:qFormat/>
    <w:rPr>
      <w:sz w:val="16"/>
    </w:rPr>
  </w:style>
  <w:style w:type="paragraph" w:styleId="af4">
    <w:name w:val="annotation text"/>
    <w:basedOn w:val="a"/>
    <w:link w:val="af5"/>
    <w:uiPriority w:val="99"/>
    <w:qFormat/>
  </w:style>
  <w:style w:type="paragraph" w:styleId="af6">
    <w:name w:val="Balloon Text"/>
    <w:basedOn w:val="a"/>
    <w:link w:val="af7"/>
    <w:semiHidden/>
    <w:rsid w:val="00C653D7"/>
    <w:rPr>
      <w:rFonts w:ascii="Tahoma" w:hAnsi="Tahoma" w:cs="Tahoma"/>
      <w:sz w:val="16"/>
      <w:szCs w:val="16"/>
    </w:rPr>
  </w:style>
  <w:style w:type="paragraph" w:styleId="af8">
    <w:name w:val="annotation subject"/>
    <w:basedOn w:val="af4"/>
    <w:next w:val="af4"/>
    <w:link w:val="af9"/>
    <w:rsid w:val="003C764D"/>
    <w:rPr>
      <w:b/>
      <w:bCs/>
    </w:rPr>
  </w:style>
  <w:style w:type="table" w:styleId="afa">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b">
    <w:name w:val="Normal (Web)"/>
    <w:basedOn w:val="a"/>
    <w:uiPriority w:val="99"/>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c">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批注文字 字符"/>
    <w:basedOn w:val="a0"/>
    <w:link w:val="af4"/>
    <w:uiPriority w:val="99"/>
    <w:qForma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d"/>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d">
    <w:name w:val="List Paragraph"/>
    <w:aliases w:val="列表段落11"/>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character" w:customStyle="1" w:styleId="af7">
    <w:name w:val="批注框文本 字符"/>
    <w:basedOn w:val="a0"/>
    <w:link w:val="af6"/>
    <w:semiHidden/>
    <w:rsid w:val="00FA2FA8"/>
    <w:rPr>
      <w:rFonts w:ascii="Tahoma" w:eastAsia="Times New Roman" w:hAnsi="Tahoma" w:cs="Tahoma"/>
      <w:sz w:val="16"/>
      <w:szCs w:val="16"/>
    </w:rPr>
  </w:style>
  <w:style w:type="character" w:customStyle="1" w:styleId="a8">
    <w:name w:val="脚注文本 字符"/>
    <w:link w:val="a7"/>
    <w:rsid w:val="00FA2FA8"/>
    <w:rPr>
      <w:rFonts w:eastAsia="Times New Roman"/>
      <w:sz w:val="16"/>
    </w:rPr>
  </w:style>
  <w:style w:type="character" w:customStyle="1" w:styleId="50">
    <w:name w:val="标题 5 字符"/>
    <w:basedOn w:val="a0"/>
    <w:link w:val="5"/>
    <w:rsid w:val="00FA2FA8"/>
    <w:rPr>
      <w:rFonts w:ascii="Arial" w:eastAsia="Times New Roman" w:hAnsi="Arial"/>
      <w:sz w:val="22"/>
    </w:rPr>
  </w:style>
  <w:style w:type="character" w:customStyle="1" w:styleId="af9">
    <w:name w:val="批注主题 字符"/>
    <w:basedOn w:val="af5"/>
    <w:link w:val="af8"/>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054478">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178741309">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8849246">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37192015">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076EF3-3F2D-42DA-A405-4CFE81A3B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1524</Words>
  <Characters>8689</Characters>
  <Application>Microsoft Office Word</Application>
  <DocSecurity>0</DocSecurity>
  <Lines>72</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36.321</vt:lpstr>
      <vt:lpstr>3GPP TS 36.321</vt:lpstr>
    </vt:vector>
  </TitlesOfParts>
  <Company>Hewlett-Packard Company</Company>
  <LinksUpToDate>false</LinksUpToDate>
  <CharactersWithSpaces>10193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Xiaomi</cp:lastModifiedBy>
  <cp:revision>2</cp:revision>
  <cp:lastPrinted>2010-06-10T06:19:00Z</cp:lastPrinted>
  <dcterms:created xsi:type="dcterms:W3CDTF">2023-03-02T17:42:00Z</dcterms:created>
  <dcterms:modified xsi:type="dcterms:W3CDTF">2023-03-02T17:42:00Z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