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ADFDD6" w14:textId="45A2C42A" w:rsidR="00324A06" w:rsidRDefault="00324A06" w:rsidP="00D031D6">
      <w:pPr>
        <w:pStyle w:val="CRCoverPage"/>
        <w:tabs>
          <w:tab w:val="right" w:pos="9639"/>
        </w:tabs>
        <w:spacing w:after="0"/>
        <w:rPr>
          <w:b/>
          <w:i/>
          <w:noProof/>
          <w:sz w:val="28"/>
        </w:rPr>
      </w:pPr>
      <w:r w:rsidRPr="00800E83">
        <w:rPr>
          <w:b/>
          <w:bCs/>
          <w:noProof/>
          <w:sz w:val="24"/>
        </w:rPr>
        <w:t>3GPP TSG-RAN WG2 Meeting #1</w:t>
      </w:r>
      <w:r w:rsidR="009D6710">
        <w:rPr>
          <w:b/>
          <w:bCs/>
          <w:noProof/>
          <w:sz w:val="24"/>
        </w:rPr>
        <w:t>21</w:t>
      </w:r>
      <w:r>
        <w:rPr>
          <w:b/>
          <w:i/>
          <w:noProof/>
          <w:sz w:val="28"/>
        </w:rPr>
        <w:tab/>
      </w:r>
      <w:r w:rsidRPr="008161F8">
        <w:rPr>
          <w:rFonts w:hint="eastAsia"/>
          <w:b/>
          <w:bCs/>
          <w:iCs/>
          <w:noProof/>
          <w:sz w:val="28"/>
        </w:rPr>
        <w:t>R</w:t>
      </w:r>
      <w:r w:rsidRPr="008161F8">
        <w:rPr>
          <w:b/>
          <w:bCs/>
          <w:iCs/>
          <w:noProof/>
          <w:sz w:val="28"/>
        </w:rPr>
        <w:t>2</w:t>
      </w:r>
      <w:r w:rsidRPr="008161F8">
        <w:rPr>
          <w:rFonts w:hint="eastAsia"/>
          <w:b/>
          <w:bCs/>
          <w:iCs/>
          <w:noProof/>
          <w:sz w:val="28"/>
        </w:rPr>
        <w:t>-</w:t>
      </w:r>
      <w:r w:rsidR="008A78C1" w:rsidRPr="008161F8">
        <w:rPr>
          <w:b/>
          <w:bCs/>
          <w:iCs/>
          <w:noProof/>
          <w:sz w:val="28"/>
        </w:rPr>
        <w:t>2</w:t>
      </w:r>
      <w:r w:rsidR="009D6710">
        <w:rPr>
          <w:b/>
          <w:bCs/>
          <w:iCs/>
          <w:noProof/>
          <w:sz w:val="28"/>
        </w:rPr>
        <w:t>3</w:t>
      </w:r>
      <w:r w:rsidR="008161F8" w:rsidRPr="008161F8">
        <w:rPr>
          <w:b/>
          <w:bCs/>
          <w:iCs/>
          <w:noProof/>
          <w:sz w:val="28"/>
        </w:rPr>
        <w:t>0</w:t>
      </w:r>
      <w:r w:rsidR="00830199">
        <w:rPr>
          <w:b/>
          <w:bCs/>
          <w:iCs/>
          <w:noProof/>
          <w:sz w:val="28"/>
        </w:rPr>
        <w:t>1</w:t>
      </w:r>
      <w:r w:rsidR="0078187D">
        <w:rPr>
          <w:b/>
          <w:bCs/>
          <w:iCs/>
          <w:noProof/>
          <w:sz w:val="28"/>
        </w:rPr>
        <w:t>955</w:t>
      </w:r>
    </w:p>
    <w:p w14:paraId="06EFB710" w14:textId="1382B816" w:rsidR="00324A06" w:rsidRPr="001C568A" w:rsidRDefault="009D6710" w:rsidP="00324A06">
      <w:pPr>
        <w:pStyle w:val="CRCoverPage"/>
        <w:outlineLvl w:val="0"/>
        <w:rPr>
          <w:b/>
          <w:noProof/>
          <w:sz w:val="24"/>
          <w:lang w:val="en-US"/>
        </w:rPr>
      </w:pPr>
      <w:r>
        <w:rPr>
          <w:b/>
          <w:noProof/>
          <w:sz w:val="24"/>
        </w:rPr>
        <w:t>Athens</w:t>
      </w:r>
      <w:r w:rsidR="00324A06" w:rsidRPr="00800E83">
        <w:rPr>
          <w:b/>
          <w:noProof/>
          <w:sz w:val="24"/>
        </w:rPr>
        <w:t xml:space="preserve">, </w:t>
      </w:r>
      <w:r>
        <w:rPr>
          <w:b/>
          <w:noProof/>
          <w:sz w:val="24"/>
        </w:rPr>
        <w:t>Feburary 27</w:t>
      </w:r>
      <w:r w:rsidR="008161F8">
        <w:rPr>
          <w:b/>
          <w:noProof/>
          <w:sz w:val="24"/>
        </w:rPr>
        <w:t xml:space="preserve"> – </w:t>
      </w:r>
      <w:r>
        <w:rPr>
          <w:b/>
          <w:noProof/>
          <w:sz w:val="24"/>
        </w:rPr>
        <w:t xml:space="preserve">March </w:t>
      </w:r>
      <w:r w:rsidR="00C41328">
        <w:rPr>
          <w:b/>
          <w:noProof/>
          <w:sz w:val="24"/>
        </w:rPr>
        <w:t>3,</w:t>
      </w:r>
      <w:r w:rsidR="00324A06">
        <w:rPr>
          <w:b/>
          <w:noProof/>
          <w:sz w:val="24"/>
        </w:rPr>
        <w:t xml:space="preserve"> </w:t>
      </w:r>
      <w:r w:rsidR="00324A06" w:rsidRPr="00800E83">
        <w:rPr>
          <w:b/>
          <w:noProof/>
          <w:sz w:val="24"/>
        </w:rPr>
        <w:t>20</w:t>
      </w:r>
      <w:r w:rsidR="00ED02C1">
        <w:rPr>
          <w:b/>
          <w:noProof/>
          <w:sz w:val="24"/>
        </w:rPr>
        <w:t>2</w:t>
      </w:r>
      <w:r w:rsidR="00C41328">
        <w:rPr>
          <w:b/>
          <w:noProof/>
          <w:sz w:val="24"/>
        </w:rPr>
        <w:t>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6545164D" w14:textId="77777777" w:rsidTr="00547111">
        <w:tc>
          <w:tcPr>
            <w:tcW w:w="9641" w:type="dxa"/>
            <w:gridSpan w:val="9"/>
            <w:tcBorders>
              <w:top w:val="single" w:sz="4" w:space="0" w:color="auto"/>
              <w:left w:val="single" w:sz="4" w:space="0" w:color="auto"/>
              <w:right w:val="single" w:sz="4" w:space="0" w:color="auto"/>
            </w:tcBorders>
          </w:tcPr>
          <w:p w14:paraId="56325DCB"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03105964" w14:textId="77777777" w:rsidTr="00547111">
        <w:tc>
          <w:tcPr>
            <w:tcW w:w="9641" w:type="dxa"/>
            <w:gridSpan w:val="9"/>
            <w:tcBorders>
              <w:left w:val="single" w:sz="4" w:space="0" w:color="auto"/>
              <w:right w:val="single" w:sz="4" w:space="0" w:color="auto"/>
            </w:tcBorders>
          </w:tcPr>
          <w:p w14:paraId="267574D8" w14:textId="77777777" w:rsidR="001E41F3" w:rsidRDefault="001E41F3">
            <w:pPr>
              <w:pStyle w:val="CRCoverPage"/>
              <w:spacing w:after="0"/>
              <w:jc w:val="center"/>
              <w:rPr>
                <w:noProof/>
              </w:rPr>
            </w:pPr>
            <w:r>
              <w:rPr>
                <w:b/>
                <w:noProof/>
                <w:sz w:val="32"/>
              </w:rPr>
              <w:t>CHANGE REQUEST</w:t>
            </w:r>
          </w:p>
        </w:tc>
      </w:tr>
      <w:tr w:rsidR="001E41F3" w14:paraId="6F0A382A" w14:textId="77777777" w:rsidTr="00547111">
        <w:tc>
          <w:tcPr>
            <w:tcW w:w="9641" w:type="dxa"/>
            <w:gridSpan w:val="9"/>
            <w:tcBorders>
              <w:left w:val="single" w:sz="4" w:space="0" w:color="auto"/>
              <w:right w:val="single" w:sz="4" w:space="0" w:color="auto"/>
            </w:tcBorders>
          </w:tcPr>
          <w:p w14:paraId="2541F96B" w14:textId="77777777" w:rsidR="001E41F3" w:rsidRDefault="001E41F3">
            <w:pPr>
              <w:pStyle w:val="CRCoverPage"/>
              <w:spacing w:after="0"/>
              <w:rPr>
                <w:noProof/>
                <w:sz w:val="8"/>
                <w:szCs w:val="8"/>
              </w:rPr>
            </w:pPr>
          </w:p>
        </w:tc>
      </w:tr>
      <w:tr w:rsidR="001E41F3" w14:paraId="29ADF3AA" w14:textId="77777777" w:rsidTr="00547111">
        <w:tc>
          <w:tcPr>
            <w:tcW w:w="142" w:type="dxa"/>
            <w:tcBorders>
              <w:left w:val="single" w:sz="4" w:space="0" w:color="auto"/>
            </w:tcBorders>
          </w:tcPr>
          <w:p w14:paraId="7619A03C" w14:textId="77777777" w:rsidR="001E41F3" w:rsidRDefault="001E41F3">
            <w:pPr>
              <w:pStyle w:val="CRCoverPage"/>
              <w:spacing w:after="0"/>
              <w:jc w:val="right"/>
              <w:rPr>
                <w:noProof/>
              </w:rPr>
            </w:pPr>
          </w:p>
        </w:tc>
        <w:tc>
          <w:tcPr>
            <w:tcW w:w="1559" w:type="dxa"/>
            <w:shd w:val="pct30" w:color="FFFF00" w:fill="auto"/>
          </w:tcPr>
          <w:p w14:paraId="50251D19" w14:textId="6BA783BD" w:rsidR="001E41F3" w:rsidRPr="00410371" w:rsidRDefault="00000000" w:rsidP="00E13F3D">
            <w:pPr>
              <w:pStyle w:val="CRCoverPage"/>
              <w:spacing w:after="0"/>
              <w:jc w:val="right"/>
              <w:rPr>
                <w:b/>
                <w:noProof/>
                <w:sz w:val="28"/>
              </w:rPr>
            </w:pPr>
            <w:fldSimple w:instr=" DOCPROPERTY  Spec#  \* MERGEFORMAT ">
              <w:r w:rsidR="005C57CA">
                <w:rPr>
                  <w:b/>
                  <w:noProof/>
                  <w:sz w:val="28"/>
                </w:rPr>
                <w:t>38.</w:t>
              </w:r>
              <w:r w:rsidR="00CA6CE2">
                <w:rPr>
                  <w:b/>
                  <w:noProof/>
                  <w:sz w:val="28"/>
                </w:rPr>
                <w:t>3</w:t>
              </w:r>
              <w:r w:rsidR="00C41328">
                <w:rPr>
                  <w:b/>
                  <w:noProof/>
                  <w:sz w:val="28"/>
                </w:rPr>
                <w:t>3</w:t>
              </w:r>
              <w:r w:rsidR="000E2FC3">
                <w:rPr>
                  <w:b/>
                  <w:noProof/>
                  <w:sz w:val="28"/>
                </w:rPr>
                <w:t>1</w:t>
              </w:r>
            </w:fldSimple>
          </w:p>
        </w:tc>
        <w:tc>
          <w:tcPr>
            <w:tcW w:w="709" w:type="dxa"/>
          </w:tcPr>
          <w:p w14:paraId="3ADA394D"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0D5040E" w14:textId="328136CB" w:rsidR="001E41F3" w:rsidRPr="003C264A" w:rsidRDefault="00EA17B4" w:rsidP="00547111">
            <w:pPr>
              <w:pStyle w:val="CRCoverPage"/>
              <w:spacing w:after="0"/>
              <w:rPr>
                <w:b/>
                <w:bCs/>
                <w:noProof/>
              </w:rPr>
            </w:pPr>
            <w:r>
              <w:rPr>
                <w:b/>
                <w:bCs/>
                <w:sz w:val="28"/>
                <w:szCs w:val="28"/>
              </w:rPr>
              <w:t>3780</w:t>
            </w:r>
          </w:p>
        </w:tc>
        <w:tc>
          <w:tcPr>
            <w:tcW w:w="709" w:type="dxa"/>
          </w:tcPr>
          <w:p w14:paraId="6709790E"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1760478" w14:textId="5D2AF86F" w:rsidR="001E41F3" w:rsidRPr="00410371" w:rsidRDefault="0078187D" w:rsidP="00E13F3D">
            <w:pPr>
              <w:pStyle w:val="CRCoverPage"/>
              <w:spacing w:after="0"/>
              <w:jc w:val="center"/>
              <w:rPr>
                <w:b/>
                <w:noProof/>
              </w:rPr>
            </w:pPr>
            <w:r>
              <w:rPr>
                <w:b/>
                <w:noProof/>
                <w:sz w:val="28"/>
              </w:rPr>
              <w:t>1</w:t>
            </w:r>
          </w:p>
        </w:tc>
        <w:tc>
          <w:tcPr>
            <w:tcW w:w="2410" w:type="dxa"/>
          </w:tcPr>
          <w:p w14:paraId="57966F7F"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1403760" w14:textId="14A54C24" w:rsidR="001E41F3" w:rsidRPr="00324A06" w:rsidRDefault="009E59ED" w:rsidP="00324A06">
            <w:pPr>
              <w:pStyle w:val="CRCoverPage"/>
              <w:spacing w:after="0"/>
              <w:jc w:val="center"/>
              <w:rPr>
                <w:noProof/>
                <w:sz w:val="28"/>
                <w:szCs w:val="28"/>
              </w:rPr>
            </w:pPr>
            <w:r w:rsidRPr="00324A06">
              <w:rPr>
                <w:sz w:val="28"/>
                <w:szCs w:val="28"/>
              </w:rPr>
              <w:fldChar w:fldCharType="begin"/>
            </w:r>
            <w:r w:rsidRPr="00324A06">
              <w:rPr>
                <w:sz w:val="28"/>
                <w:szCs w:val="28"/>
              </w:rPr>
              <w:instrText xml:space="preserve"> DOCPROPERTY  Version  \* MERGEFORMAT </w:instrText>
            </w:r>
            <w:r w:rsidRPr="00324A06">
              <w:rPr>
                <w:sz w:val="28"/>
                <w:szCs w:val="28"/>
              </w:rPr>
              <w:fldChar w:fldCharType="end"/>
            </w:r>
            <w:fldSimple w:instr=" DOCPROPERTY  Version  \* MERGEFORMAT ">
              <w:r w:rsidR="005C57CA">
                <w:rPr>
                  <w:b/>
                  <w:noProof/>
                  <w:sz w:val="28"/>
                </w:rPr>
                <w:t>1</w:t>
              </w:r>
              <w:r w:rsidR="00C41328">
                <w:rPr>
                  <w:b/>
                  <w:noProof/>
                  <w:sz w:val="28"/>
                </w:rPr>
                <w:t>7</w:t>
              </w:r>
              <w:r w:rsidR="005C57CA">
                <w:rPr>
                  <w:b/>
                  <w:noProof/>
                  <w:sz w:val="28"/>
                </w:rPr>
                <w:t>.</w:t>
              </w:r>
              <w:r w:rsidR="00735FBD">
                <w:rPr>
                  <w:b/>
                  <w:noProof/>
                  <w:sz w:val="28"/>
                </w:rPr>
                <w:t>3</w:t>
              </w:r>
              <w:r w:rsidR="005C57CA">
                <w:rPr>
                  <w:b/>
                  <w:noProof/>
                  <w:sz w:val="28"/>
                </w:rPr>
                <w:t>.0</w:t>
              </w:r>
            </w:fldSimple>
          </w:p>
        </w:tc>
        <w:tc>
          <w:tcPr>
            <w:tcW w:w="143" w:type="dxa"/>
            <w:tcBorders>
              <w:right w:val="single" w:sz="4" w:space="0" w:color="auto"/>
            </w:tcBorders>
          </w:tcPr>
          <w:p w14:paraId="5799285A" w14:textId="77777777" w:rsidR="001E41F3" w:rsidRDefault="001E41F3">
            <w:pPr>
              <w:pStyle w:val="CRCoverPage"/>
              <w:spacing w:after="0"/>
              <w:rPr>
                <w:noProof/>
              </w:rPr>
            </w:pPr>
          </w:p>
        </w:tc>
      </w:tr>
      <w:tr w:rsidR="001E41F3" w14:paraId="1B6B109C" w14:textId="77777777" w:rsidTr="00547111">
        <w:tc>
          <w:tcPr>
            <w:tcW w:w="9641" w:type="dxa"/>
            <w:gridSpan w:val="9"/>
            <w:tcBorders>
              <w:left w:val="single" w:sz="4" w:space="0" w:color="auto"/>
              <w:right w:val="single" w:sz="4" w:space="0" w:color="auto"/>
            </w:tcBorders>
          </w:tcPr>
          <w:p w14:paraId="11699AFA" w14:textId="77777777" w:rsidR="001E41F3" w:rsidRDefault="001E41F3">
            <w:pPr>
              <w:pStyle w:val="CRCoverPage"/>
              <w:spacing w:after="0"/>
              <w:rPr>
                <w:noProof/>
              </w:rPr>
            </w:pPr>
          </w:p>
        </w:tc>
      </w:tr>
      <w:tr w:rsidR="001E41F3" w14:paraId="569D599A" w14:textId="77777777" w:rsidTr="00547111">
        <w:tc>
          <w:tcPr>
            <w:tcW w:w="9641" w:type="dxa"/>
            <w:gridSpan w:val="9"/>
            <w:tcBorders>
              <w:top w:val="single" w:sz="4" w:space="0" w:color="auto"/>
            </w:tcBorders>
          </w:tcPr>
          <w:p w14:paraId="7568F574"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4"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5" w:history="1">
              <w:r w:rsidR="00DE34CF">
                <w:rPr>
                  <w:rStyle w:val="Hyperlink"/>
                  <w:rFonts w:cs="Arial"/>
                  <w:i/>
                  <w:noProof/>
                </w:rPr>
                <w:t>http://www.3gpp.org/Change-Requests</w:t>
              </w:r>
            </w:hyperlink>
            <w:r w:rsidR="00F25D98" w:rsidRPr="00F25D98">
              <w:rPr>
                <w:rFonts w:cs="Arial"/>
                <w:i/>
                <w:noProof/>
              </w:rPr>
              <w:t>.</w:t>
            </w:r>
          </w:p>
        </w:tc>
      </w:tr>
      <w:tr w:rsidR="001E41F3" w14:paraId="60A89F0D" w14:textId="77777777" w:rsidTr="00547111">
        <w:tc>
          <w:tcPr>
            <w:tcW w:w="9641" w:type="dxa"/>
            <w:gridSpan w:val="9"/>
          </w:tcPr>
          <w:p w14:paraId="6D834987" w14:textId="77777777" w:rsidR="001E41F3" w:rsidRDefault="001E41F3">
            <w:pPr>
              <w:pStyle w:val="CRCoverPage"/>
              <w:spacing w:after="0"/>
              <w:rPr>
                <w:noProof/>
                <w:sz w:val="8"/>
                <w:szCs w:val="8"/>
              </w:rPr>
            </w:pPr>
          </w:p>
        </w:tc>
      </w:tr>
    </w:tbl>
    <w:p w14:paraId="3FEA9BDA"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482E20F" w14:textId="77777777" w:rsidTr="00A7671C">
        <w:tc>
          <w:tcPr>
            <w:tcW w:w="2835" w:type="dxa"/>
          </w:tcPr>
          <w:p w14:paraId="2669C3C7"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2886B01"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67DEAAC"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27A06BC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05379F9" w14:textId="33F37969" w:rsidR="00F25D98" w:rsidRDefault="00073FCC" w:rsidP="001E41F3">
            <w:pPr>
              <w:pStyle w:val="CRCoverPage"/>
              <w:spacing w:after="0"/>
              <w:jc w:val="center"/>
              <w:rPr>
                <w:b/>
                <w:caps/>
                <w:noProof/>
              </w:rPr>
            </w:pPr>
            <w:r>
              <w:rPr>
                <w:b/>
                <w:caps/>
                <w:noProof/>
              </w:rPr>
              <w:t>X</w:t>
            </w:r>
          </w:p>
        </w:tc>
        <w:tc>
          <w:tcPr>
            <w:tcW w:w="2126" w:type="dxa"/>
          </w:tcPr>
          <w:p w14:paraId="2D7B26A4"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8862B9B" w14:textId="1E8579AD" w:rsidR="00F25D98" w:rsidRDefault="00073FCC" w:rsidP="001E41F3">
            <w:pPr>
              <w:pStyle w:val="CRCoverPage"/>
              <w:spacing w:after="0"/>
              <w:jc w:val="center"/>
              <w:rPr>
                <w:b/>
                <w:caps/>
                <w:noProof/>
              </w:rPr>
            </w:pPr>
            <w:r>
              <w:rPr>
                <w:b/>
                <w:caps/>
                <w:noProof/>
              </w:rPr>
              <w:t>X</w:t>
            </w:r>
          </w:p>
        </w:tc>
        <w:tc>
          <w:tcPr>
            <w:tcW w:w="1418" w:type="dxa"/>
            <w:tcBorders>
              <w:left w:val="nil"/>
            </w:tcBorders>
          </w:tcPr>
          <w:p w14:paraId="7E43C4D4"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8E2EBF6" w14:textId="77777777" w:rsidR="00F25D98" w:rsidRDefault="00F25D98" w:rsidP="001E41F3">
            <w:pPr>
              <w:pStyle w:val="CRCoverPage"/>
              <w:spacing w:after="0"/>
              <w:jc w:val="center"/>
              <w:rPr>
                <w:b/>
                <w:bCs/>
                <w:caps/>
                <w:noProof/>
              </w:rPr>
            </w:pPr>
          </w:p>
        </w:tc>
      </w:tr>
    </w:tbl>
    <w:p w14:paraId="2C271AF0"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284B0583" w14:textId="77777777" w:rsidTr="00547111">
        <w:tc>
          <w:tcPr>
            <w:tcW w:w="9640" w:type="dxa"/>
            <w:gridSpan w:val="11"/>
          </w:tcPr>
          <w:p w14:paraId="73413995" w14:textId="77777777" w:rsidR="001E41F3" w:rsidRDefault="001E41F3">
            <w:pPr>
              <w:pStyle w:val="CRCoverPage"/>
              <w:spacing w:after="0"/>
              <w:rPr>
                <w:noProof/>
                <w:sz w:val="8"/>
                <w:szCs w:val="8"/>
              </w:rPr>
            </w:pPr>
          </w:p>
        </w:tc>
      </w:tr>
      <w:tr w:rsidR="001E41F3" w14:paraId="43C9D7EB" w14:textId="77777777" w:rsidTr="00547111">
        <w:tc>
          <w:tcPr>
            <w:tcW w:w="1843" w:type="dxa"/>
            <w:tcBorders>
              <w:top w:val="single" w:sz="4" w:space="0" w:color="auto"/>
              <w:left w:val="single" w:sz="4" w:space="0" w:color="auto"/>
            </w:tcBorders>
          </w:tcPr>
          <w:p w14:paraId="611F3A25"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6068931" w14:textId="377F6EE2" w:rsidR="001E41F3" w:rsidRDefault="007C0BE4" w:rsidP="00324A06">
            <w:pPr>
              <w:pStyle w:val="CRCoverPage"/>
              <w:spacing w:before="20" w:after="20"/>
              <w:ind w:left="100"/>
              <w:rPr>
                <w:noProof/>
              </w:rPr>
            </w:pPr>
            <w:r>
              <w:t>Correction</w:t>
            </w:r>
            <w:r w:rsidR="004720B9">
              <w:t>s</w:t>
            </w:r>
            <w:r>
              <w:t xml:space="preserve"> to</w:t>
            </w:r>
            <w:r w:rsidR="004F0FAE">
              <w:t xml:space="preserve"> </w:t>
            </w:r>
            <w:r w:rsidR="004720B9">
              <w:t>control plane procedures for RedCap UEs</w:t>
            </w:r>
          </w:p>
        </w:tc>
      </w:tr>
      <w:tr w:rsidR="001E41F3" w14:paraId="22C2B9AC" w14:textId="77777777" w:rsidTr="00547111">
        <w:tc>
          <w:tcPr>
            <w:tcW w:w="1843" w:type="dxa"/>
            <w:tcBorders>
              <w:left w:val="single" w:sz="4" w:space="0" w:color="auto"/>
            </w:tcBorders>
          </w:tcPr>
          <w:p w14:paraId="316D3846"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614B078" w14:textId="77777777" w:rsidR="001E41F3" w:rsidRDefault="001E41F3" w:rsidP="00324A06">
            <w:pPr>
              <w:pStyle w:val="CRCoverPage"/>
              <w:spacing w:before="20" w:after="20"/>
              <w:rPr>
                <w:noProof/>
                <w:sz w:val="8"/>
                <w:szCs w:val="8"/>
              </w:rPr>
            </w:pPr>
          </w:p>
        </w:tc>
      </w:tr>
      <w:tr w:rsidR="001E41F3" w14:paraId="16E99EF0" w14:textId="77777777" w:rsidTr="00547111">
        <w:tc>
          <w:tcPr>
            <w:tcW w:w="1843" w:type="dxa"/>
            <w:tcBorders>
              <w:left w:val="single" w:sz="4" w:space="0" w:color="auto"/>
            </w:tcBorders>
          </w:tcPr>
          <w:p w14:paraId="2359B94D"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4269331" w14:textId="03592C7F" w:rsidR="001E41F3" w:rsidRDefault="008F347F" w:rsidP="00324A06">
            <w:pPr>
              <w:pStyle w:val="CRCoverPage"/>
              <w:spacing w:before="20" w:after="20"/>
              <w:ind w:left="100"/>
              <w:rPr>
                <w:noProof/>
              </w:rPr>
            </w:pPr>
            <w:r>
              <w:rPr>
                <w:noProof/>
              </w:rPr>
              <w:t>Qualcomm Incorporated</w:t>
            </w:r>
          </w:p>
        </w:tc>
      </w:tr>
      <w:tr w:rsidR="001E41F3" w14:paraId="5C33A7D6" w14:textId="77777777" w:rsidTr="00547111">
        <w:tc>
          <w:tcPr>
            <w:tcW w:w="1843" w:type="dxa"/>
            <w:tcBorders>
              <w:left w:val="single" w:sz="4" w:space="0" w:color="auto"/>
            </w:tcBorders>
          </w:tcPr>
          <w:p w14:paraId="1B831264"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E653875" w14:textId="78C4C7F0" w:rsidR="001E41F3" w:rsidRDefault="00324A06" w:rsidP="00324A06">
            <w:pPr>
              <w:pStyle w:val="CRCoverPage"/>
              <w:spacing w:before="20" w:after="20"/>
              <w:ind w:left="100"/>
              <w:rPr>
                <w:noProof/>
              </w:rPr>
            </w:pPr>
            <w:r>
              <w:t>R2</w:t>
            </w:r>
          </w:p>
        </w:tc>
      </w:tr>
      <w:tr w:rsidR="001E41F3" w14:paraId="14AB3D3D" w14:textId="77777777" w:rsidTr="00547111">
        <w:tc>
          <w:tcPr>
            <w:tcW w:w="1843" w:type="dxa"/>
            <w:tcBorders>
              <w:left w:val="single" w:sz="4" w:space="0" w:color="auto"/>
            </w:tcBorders>
          </w:tcPr>
          <w:p w14:paraId="44BA9396"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4BCA8F9" w14:textId="77777777" w:rsidR="001E41F3" w:rsidRDefault="001E41F3" w:rsidP="00324A06">
            <w:pPr>
              <w:pStyle w:val="CRCoverPage"/>
              <w:spacing w:before="20" w:after="20"/>
              <w:rPr>
                <w:noProof/>
                <w:sz w:val="8"/>
                <w:szCs w:val="8"/>
              </w:rPr>
            </w:pPr>
          </w:p>
        </w:tc>
      </w:tr>
      <w:tr w:rsidR="001E41F3" w14:paraId="2CBA4838" w14:textId="77777777" w:rsidTr="00547111">
        <w:tc>
          <w:tcPr>
            <w:tcW w:w="1843" w:type="dxa"/>
            <w:tcBorders>
              <w:left w:val="single" w:sz="4" w:space="0" w:color="auto"/>
            </w:tcBorders>
          </w:tcPr>
          <w:p w14:paraId="08590C6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5B3D8A95" w14:textId="0971DA6D" w:rsidR="001E41F3" w:rsidRDefault="001F481B" w:rsidP="00D21E94">
            <w:pPr>
              <w:pStyle w:val="CRCoverPage"/>
              <w:spacing w:before="20" w:after="20"/>
              <w:ind w:left="100"/>
              <w:rPr>
                <w:noProof/>
              </w:rPr>
            </w:pPr>
            <w:proofErr w:type="spellStart"/>
            <w:r>
              <w:t>NR_redcap</w:t>
            </w:r>
            <w:proofErr w:type="spellEnd"/>
            <w:r>
              <w:t>-Core</w:t>
            </w:r>
          </w:p>
        </w:tc>
        <w:tc>
          <w:tcPr>
            <w:tcW w:w="567" w:type="dxa"/>
            <w:tcBorders>
              <w:left w:val="nil"/>
            </w:tcBorders>
          </w:tcPr>
          <w:p w14:paraId="62FA54B0" w14:textId="77777777" w:rsidR="001E41F3" w:rsidRDefault="001E41F3" w:rsidP="00324A06">
            <w:pPr>
              <w:pStyle w:val="CRCoverPage"/>
              <w:spacing w:before="20" w:after="20"/>
              <w:ind w:right="100"/>
              <w:rPr>
                <w:noProof/>
              </w:rPr>
            </w:pPr>
          </w:p>
        </w:tc>
        <w:tc>
          <w:tcPr>
            <w:tcW w:w="1417" w:type="dxa"/>
            <w:gridSpan w:val="3"/>
            <w:tcBorders>
              <w:left w:val="nil"/>
            </w:tcBorders>
          </w:tcPr>
          <w:p w14:paraId="388FC69E" w14:textId="77777777" w:rsidR="001E41F3" w:rsidRDefault="001E41F3" w:rsidP="00324A06">
            <w:pPr>
              <w:pStyle w:val="CRCoverPage"/>
              <w:spacing w:before="20" w:after="20"/>
              <w:jc w:val="right"/>
              <w:rPr>
                <w:noProof/>
              </w:rPr>
            </w:pPr>
            <w:r>
              <w:rPr>
                <w:b/>
                <w:i/>
                <w:noProof/>
              </w:rPr>
              <w:t>Date:</w:t>
            </w:r>
          </w:p>
        </w:tc>
        <w:tc>
          <w:tcPr>
            <w:tcW w:w="2127" w:type="dxa"/>
            <w:tcBorders>
              <w:right w:val="single" w:sz="4" w:space="0" w:color="auto"/>
            </w:tcBorders>
            <w:shd w:val="pct30" w:color="FFFF00" w:fill="auto"/>
          </w:tcPr>
          <w:p w14:paraId="7EC37DB3" w14:textId="4F29DA53" w:rsidR="001E41F3" w:rsidRDefault="00324A06" w:rsidP="00324A06">
            <w:pPr>
              <w:pStyle w:val="CRCoverPage"/>
              <w:spacing w:before="20" w:after="20"/>
              <w:ind w:left="100"/>
              <w:rPr>
                <w:noProof/>
              </w:rPr>
            </w:pPr>
            <w:r>
              <w:t>20</w:t>
            </w:r>
            <w:r w:rsidR="007066A2">
              <w:t>2</w:t>
            </w:r>
            <w:r w:rsidR="001F481B">
              <w:t>3</w:t>
            </w:r>
            <w:r>
              <w:t>-</w:t>
            </w:r>
            <w:r w:rsidR="001F481B">
              <w:t>02</w:t>
            </w:r>
            <w:r w:rsidR="009E59ED">
              <w:fldChar w:fldCharType="begin"/>
            </w:r>
            <w:r w:rsidR="009E59ED">
              <w:instrText xml:space="preserve"> DOCPROPERTY  ResDate  \* MERGEFORMAT </w:instrText>
            </w:r>
            <w:r w:rsidR="009E59ED">
              <w:fldChar w:fldCharType="end"/>
            </w:r>
          </w:p>
        </w:tc>
      </w:tr>
      <w:tr w:rsidR="001E41F3" w14:paraId="239A52AF" w14:textId="77777777" w:rsidTr="00547111">
        <w:tc>
          <w:tcPr>
            <w:tcW w:w="1843" w:type="dxa"/>
            <w:tcBorders>
              <w:left w:val="single" w:sz="4" w:space="0" w:color="auto"/>
            </w:tcBorders>
          </w:tcPr>
          <w:p w14:paraId="0171607E" w14:textId="77777777" w:rsidR="001E41F3" w:rsidRDefault="001E41F3">
            <w:pPr>
              <w:pStyle w:val="CRCoverPage"/>
              <w:spacing w:after="0"/>
              <w:rPr>
                <w:b/>
                <w:i/>
                <w:noProof/>
                <w:sz w:val="8"/>
                <w:szCs w:val="8"/>
              </w:rPr>
            </w:pPr>
          </w:p>
        </w:tc>
        <w:tc>
          <w:tcPr>
            <w:tcW w:w="1986" w:type="dxa"/>
            <w:gridSpan w:val="4"/>
          </w:tcPr>
          <w:p w14:paraId="758F7492" w14:textId="77777777" w:rsidR="001E41F3" w:rsidRDefault="001E41F3" w:rsidP="00324A06">
            <w:pPr>
              <w:pStyle w:val="CRCoverPage"/>
              <w:spacing w:before="20" w:after="20"/>
              <w:rPr>
                <w:noProof/>
                <w:sz w:val="8"/>
                <w:szCs w:val="8"/>
              </w:rPr>
            </w:pPr>
          </w:p>
        </w:tc>
        <w:tc>
          <w:tcPr>
            <w:tcW w:w="2267" w:type="dxa"/>
            <w:gridSpan w:val="2"/>
          </w:tcPr>
          <w:p w14:paraId="1B780B17" w14:textId="77777777" w:rsidR="001E41F3" w:rsidRDefault="001E41F3" w:rsidP="00324A06">
            <w:pPr>
              <w:pStyle w:val="CRCoverPage"/>
              <w:spacing w:before="20" w:after="20"/>
              <w:rPr>
                <w:noProof/>
                <w:sz w:val="8"/>
                <w:szCs w:val="8"/>
              </w:rPr>
            </w:pPr>
          </w:p>
        </w:tc>
        <w:tc>
          <w:tcPr>
            <w:tcW w:w="1417" w:type="dxa"/>
            <w:gridSpan w:val="3"/>
          </w:tcPr>
          <w:p w14:paraId="674E2EB8" w14:textId="77777777" w:rsidR="001E41F3" w:rsidRDefault="001E41F3" w:rsidP="00324A06">
            <w:pPr>
              <w:pStyle w:val="CRCoverPage"/>
              <w:spacing w:before="20" w:after="20"/>
              <w:rPr>
                <w:noProof/>
                <w:sz w:val="8"/>
                <w:szCs w:val="8"/>
              </w:rPr>
            </w:pPr>
          </w:p>
        </w:tc>
        <w:tc>
          <w:tcPr>
            <w:tcW w:w="2127" w:type="dxa"/>
            <w:tcBorders>
              <w:right w:val="single" w:sz="4" w:space="0" w:color="auto"/>
            </w:tcBorders>
          </w:tcPr>
          <w:p w14:paraId="3D633FFB" w14:textId="77777777" w:rsidR="001E41F3" w:rsidRDefault="001E41F3" w:rsidP="00324A06">
            <w:pPr>
              <w:pStyle w:val="CRCoverPage"/>
              <w:spacing w:before="20" w:after="20"/>
              <w:rPr>
                <w:noProof/>
                <w:sz w:val="8"/>
                <w:szCs w:val="8"/>
              </w:rPr>
            </w:pPr>
          </w:p>
        </w:tc>
      </w:tr>
      <w:tr w:rsidR="001E41F3" w14:paraId="018373E7" w14:textId="77777777" w:rsidTr="00547111">
        <w:trPr>
          <w:cantSplit/>
        </w:trPr>
        <w:tc>
          <w:tcPr>
            <w:tcW w:w="1843" w:type="dxa"/>
            <w:tcBorders>
              <w:left w:val="single" w:sz="4" w:space="0" w:color="auto"/>
            </w:tcBorders>
          </w:tcPr>
          <w:p w14:paraId="7262B686"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5001204D" w14:textId="7A179146" w:rsidR="001E41F3" w:rsidRDefault="005C57CA" w:rsidP="00324A06">
            <w:pPr>
              <w:pStyle w:val="CRCoverPage"/>
              <w:spacing w:before="20" w:after="20"/>
              <w:ind w:left="100" w:right="-609"/>
              <w:rPr>
                <w:b/>
                <w:noProof/>
              </w:rPr>
            </w:pPr>
            <w:r>
              <w:rPr>
                <w:b/>
                <w:noProof/>
              </w:rPr>
              <w:t>F</w:t>
            </w:r>
          </w:p>
        </w:tc>
        <w:tc>
          <w:tcPr>
            <w:tcW w:w="3402" w:type="dxa"/>
            <w:gridSpan w:val="5"/>
            <w:tcBorders>
              <w:left w:val="nil"/>
            </w:tcBorders>
          </w:tcPr>
          <w:p w14:paraId="5640F9EC" w14:textId="77777777" w:rsidR="001E41F3" w:rsidRDefault="001E41F3" w:rsidP="00324A06">
            <w:pPr>
              <w:pStyle w:val="CRCoverPage"/>
              <w:spacing w:before="20" w:after="20"/>
              <w:rPr>
                <w:noProof/>
              </w:rPr>
            </w:pPr>
          </w:p>
        </w:tc>
        <w:tc>
          <w:tcPr>
            <w:tcW w:w="1417" w:type="dxa"/>
            <w:gridSpan w:val="3"/>
            <w:tcBorders>
              <w:left w:val="nil"/>
            </w:tcBorders>
          </w:tcPr>
          <w:p w14:paraId="15C0A54F" w14:textId="77777777" w:rsidR="001E41F3" w:rsidRDefault="001E41F3" w:rsidP="00324A06">
            <w:pPr>
              <w:pStyle w:val="CRCoverPage"/>
              <w:spacing w:before="20" w:after="20"/>
              <w:jc w:val="right"/>
              <w:rPr>
                <w:b/>
                <w:i/>
                <w:noProof/>
              </w:rPr>
            </w:pPr>
            <w:r>
              <w:rPr>
                <w:b/>
                <w:i/>
                <w:noProof/>
              </w:rPr>
              <w:t>Release:</w:t>
            </w:r>
          </w:p>
        </w:tc>
        <w:tc>
          <w:tcPr>
            <w:tcW w:w="2127" w:type="dxa"/>
            <w:tcBorders>
              <w:right w:val="single" w:sz="4" w:space="0" w:color="auto"/>
            </w:tcBorders>
            <w:shd w:val="pct30" w:color="FFFF00" w:fill="auto"/>
          </w:tcPr>
          <w:p w14:paraId="1A92819F" w14:textId="11AD4431" w:rsidR="001E41F3" w:rsidRDefault="00000000" w:rsidP="00324A06">
            <w:pPr>
              <w:pStyle w:val="CRCoverPage"/>
              <w:spacing w:before="20" w:after="20"/>
              <w:ind w:left="100"/>
              <w:rPr>
                <w:noProof/>
              </w:rPr>
            </w:pPr>
            <w:fldSimple w:instr=" DOCPROPERTY  Release  \* MERGEFORMAT ">
              <w:r w:rsidR="00D24991">
                <w:rPr>
                  <w:noProof/>
                </w:rPr>
                <w:t>Rel</w:t>
              </w:r>
              <w:r w:rsidR="00A27479">
                <w:rPr>
                  <w:noProof/>
                </w:rPr>
                <w:t>-</w:t>
              </w:r>
            </w:fldSimple>
            <w:r w:rsidR="005C57CA">
              <w:rPr>
                <w:noProof/>
              </w:rPr>
              <w:t>1</w:t>
            </w:r>
            <w:r w:rsidR="000D07B6">
              <w:rPr>
                <w:noProof/>
              </w:rPr>
              <w:t>7</w:t>
            </w:r>
          </w:p>
        </w:tc>
      </w:tr>
      <w:tr w:rsidR="001E41F3" w14:paraId="1AC7AB25" w14:textId="77777777" w:rsidTr="00547111">
        <w:tc>
          <w:tcPr>
            <w:tcW w:w="1843" w:type="dxa"/>
            <w:tcBorders>
              <w:left w:val="single" w:sz="4" w:space="0" w:color="auto"/>
              <w:bottom w:val="single" w:sz="4" w:space="0" w:color="auto"/>
            </w:tcBorders>
          </w:tcPr>
          <w:p w14:paraId="2B020ECE" w14:textId="77777777" w:rsidR="001E41F3" w:rsidRDefault="001E41F3">
            <w:pPr>
              <w:pStyle w:val="CRCoverPage"/>
              <w:spacing w:after="0"/>
              <w:rPr>
                <w:b/>
                <w:i/>
                <w:noProof/>
              </w:rPr>
            </w:pPr>
          </w:p>
        </w:tc>
        <w:tc>
          <w:tcPr>
            <w:tcW w:w="4677" w:type="dxa"/>
            <w:gridSpan w:val="8"/>
            <w:tcBorders>
              <w:bottom w:val="single" w:sz="4" w:space="0" w:color="auto"/>
            </w:tcBorders>
          </w:tcPr>
          <w:p w14:paraId="08FEBCEC"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FA25EA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6"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752E4238" w14:textId="77777777" w:rsidR="000C038A"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p w14:paraId="0316BFC5" w14:textId="4A20F856" w:rsidR="000D07B6" w:rsidRPr="007C2097" w:rsidRDefault="004E12AA" w:rsidP="004E12AA">
            <w:pPr>
              <w:pStyle w:val="CRCoverPage"/>
              <w:tabs>
                <w:tab w:val="left" w:pos="953"/>
              </w:tabs>
              <w:spacing w:after="0"/>
              <w:ind w:left="241" w:hanging="8"/>
              <w:rPr>
                <w:i/>
                <w:noProof/>
                <w:sz w:val="18"/>
              </w:rPr>
            </w:pPr>
            <w:r>
              <w:rPr>
                <w:i/>
                <w:noProof/>
                <w:sz w:val="18"/>
              </w:rPr>
              <w:t>Rel-17   (Release 17)</w:t>
            </w:r>
          </w:p>
        </w:tc>
      </w:tr>
      <w:tr w:rsidR="001E41F3" w14:paraId="4B107902" w14:textId="77777777" w:rsidTr="00547111">
        <w:tc>
          <w:tcPr>
            <w:tcW w:w="1843" w:type="dxa"/>
          </w:tcPr>
          <w:p w14:paraId="78FD599C" w14:textId="13AC3CFF" w:rsidR="001E41F3" w:rsidRDefault="001E41F3">
            <w:pPr>
              <w:pStyle w:val="CRCoverPage"/>
              <w:spacing w:after="0"/>
              <w:rPr>
                <w:b/>
                <w:i/>
                <w:noProof/>
                <w:sz w:val="8"/>
                <w:szCs w:val="8"/>
              </w:rPr>
            </w:pPr>
          </w:p>
        </w:tc>
        <w:tc>
          <w:tcPr>
            <w:tcW w:w="7797" w:type="dxa"/>
            <w:gridSpan w:val="10"/>
          </w:tcPr>
          <w:p w14:paraId="2A63A07C" w14:textId="77777777" w:rsidR="001E41F3" w:rsidRDefault="001E41F3">
            <w:pPr>
              <w:pStyle w:val="CRCoverPage"/>
              <w:spacing w:after="0"/>
              <w:rPr>
                <w:noProof/>
                <w:sz w:val="8"/>
                <w:szCs w:val="8"/>
              </w:rPr>
            </w:pPr>
          </w:p>
        </w:tc>
      </w:tr>
      <w:tr w:rsidR="001E41F3" w14:paraId="632EE2D3" w14:textId="77777777" w:rsidTr="00547111">
        <w:tc>
          <w:tcPr>
            <w:tcW w:w="2694" w:type="dxa"/>
            <w:gridSpan w:val="2"/>
            <w:tcBorders>
              <w:top w:val="single" w:sz="4" w:space="0" w:color="auto"/>
              <w:left w:val="single" w:sz="4" w:space="0" w:color="auto"/>
            </w:tcBorders>
          </w:tcPr>
          <w:p w14:paraId="51FF11E6"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631D1E0" w14:textId="100003E9" w:rsidR="00664136" w:rsidRDefault="00664136" w:rsidP="00A3332D">
            <w:pPr>
              <w:pStyle w:val="CRCoverPage"/>
              <w:spacing w:before="20" w:after="80"/>
              <w:rPr>
                <w:noProof/>
              </w:rPr>
            </w:pPr>
            <w:r>
              <w:rPr>
                <w:noProof/>
              </w:rPr>
              <w:t xml:space="preserve">This CR </w:t>
            </w:r>
            <w:r w:rsidR="00532D59">
              <w:rPr>
                <w:noProof/>
              </w:rPr>
              <w:t>includes</w:t>
            </w:r>
            <w:r>
              <w:rPr>
                <w:noProof/>
              </w:rPr>
              <w:t xml:space="preserve"> </w:t>
            </w:r>
            <w:del w:id="2" w:author="QC-Linhai" w:date="2023-03-01T17:27:00Z">
              <w:r w:rsidR="00274F7A" w:rsidDel="0078187D">
                <w:rPr>
                  <w:noProof/>
                </w:rPr>
                <w:delText>three</w:delText>
              </w:r>
              <w:r w:rsidDel="0078187D">
                <w:rPr>
                  <w:noProof/>
                </w:rPr>
                <w:delText xml:space="preserve"> </w:delText>
              </w:r>
            </w:del>
            <w:ins w:id="3" w:author="QC-Linhai" w:date="2023-03-01T17:27:00Z">
              <w:r w:rsidR="0078187D">
                <w:rPr>
                  <w:noProof/>
                </w:rPr>
                <w:t xml:space="preserve">two </w:t>
              </w:r>
            </w:ins>
            <w:r>
              <w:rPr>
                <w:noProof/>
              </w:rPr>
              <w:t xml:space="preserve">corrections. </w:t>
            </w:r>
          </w:p>
          <w:p w14:paraId="2EA2B04A" w14:textId="3F1A6428" w:rsidR="00D9482C" w:rsidDel="0078187D" w:rsidRDefault="00D9482C" w:rsidP="00A3332D">
            <w:pPr>
              <w:pStyle w:val="CRCoverPage"/>
              <w:spacing w:before="20" w:after="80"/>
              <w:rPr>
                <w:del w:id="4" w:author="QC-Linhai" w:date="2023-03-01T17:27:00Z"/>
                <w:noProof/>
              </w:rPr>
            </w:pPr>
            <w:del w:id="5" w:author="QC-Linhai" w:date="2023-03-01T17:27:00Z">
              <w:r w:rsidRPr="00987E20" w:rsidDel="0078187D">
                <w:rPr>
                  <w:noProof/>
                  <w:u w:val="single"/>
                </w:rPr>
                <w:delText>Correction #</w:delText>
              </w:r>
              <w:r w:rsidR="00BD5390" w:rsidDel="0078187D">
                <w:rPr>
                  <w:noProof/>
                  <w:u w:val="single"/>
                </w:rPr>
                <w:delText>1</w:delText>
              </w:r>
              <w:r w:rsidDel="0078187D">
                <w:rPr>
                  <w:noProof/>
                </w:rPr>
                <w:delText>:</w:delText>
              </w:r>
            </w:del>
          </w:p>
          <w:p w14:paraId="6376AE74" w14:textId="2D9D5B3B" w:rsidR="007271D5" w:rsidDel="0078187D" w:rsidRDefault="002A2242" w:rsidP="00987E20">
            <w:pPr>
              <w:pStyle w:val="CRCoverPage"/>
              <w:spacing w:before="20" w:after="80"/>
              <w:rPr>
                <w:del w:id="6" w:author="QC-Linhai" w:date="2023-03-01T17:27:00Z"/>
                <w:noProof/>
              </w:rPr>
            </w:pPr>
            <w:del w:id="7" w:author="QC-Linhai" w:date="2023-03-01T17:27:00Z">
              <w:r w:rsidDel="0078187D">
                <w:rPr>
                  <w:noProof/>
                </w:rPr>
                <w:delText>In legacy</w:delText>
              </w:r>
              <w:r w:rsidR="001C7254" w:rsidDel="0078187D">
                <w:rPr>
                  <w:noProof/>
                </w:rPr>
                <w:delText xml:space="preserve"> RRC </w:delText>
              </w:r>
              <w:r w:rsidR="00E62749" w:rsidDel="0078187D">
                <w:rPr>
                  <w:noProof/>
                </w:rPr>
                <w:delText>Reconfiguration with Sync procedure</w:delText>
              </w:r>
              <w:r w:rsidDel="0078187D">
                <w:rPr>
                  <w:noProof/>
                </w:rPr>
                <w:delText xml:space="preserve">, if </w:delText>
              </w:r>
              <w:r w:rsidR="00E62749" w:rsidRPr="00F43A82" w:rsidDel="0078187D">
                <w:rPr>
                  <w:i/>
                </w:rPr>
                <w:delText>frequencyInfoDL</w:delText>
              </w:r>
              <w:r w:rsidR="00E62749" w:rsidDel="0078187D">
                <w:rPr>
                  <w:i/>
                </w:rPr>
                <w:delText xml:space="preserve"> </w:delText>
              </w:r>
              <w:r w:rsidR="00E62749" w:rsidDel="0078187D">
                <w:rPr>
                  <w:iCs/>
                </w:rPr>
                <w:delText xml:space="preserve">is included in the RRC Reconfiguration message, then the target cell’s CD-SSB is </w:delText>
              </w:r>
              <w:r w:rsidR="00CF54D1" w:rsidDel="0078187D">
                <w:rPr>
                  <w:iCs/>
                </w:rPr>
                <w:delText xml:space="preserve">on the frequency indicated by </w:delText>
              </w:r>
              <w:r w:rsidR="00CF54D1" w:rsidRPr="00F43A82" w:rsidDel="0078187D">
                <w:rPr>
                  <w:i/>
                </w:rPr>
                <w:delText>frequencyInfoDL</w:delText>
              </w:r>
              <w:r w:rsidR="00CF54D1" w:rsidDel="0078187D">
                <w:rPr>
                  <w:iCs/>
                </w:rPr>
                <w:delText>. Otherwise, UE assume the target cell’s CD-SSB on the same frequency as the source cell’s CD-SSB.</w:delText>
              </w:r>
              <w:r w:rsidR="00981DC5" w:rsidDel="0078187D">
                <w:rPr>
                  <w:iCs/>
                </w:rPr>
                <w:delText xml:space="preserve"> </w:delText>
              </w:r>
              <w:r w:rsidR="003E4105" w:rsidDel="0078187D">
                <w:rPr>
                  <w:noProof/>
                </w:rPr>
                <w:delText>This principle is captured by the following spec text in 5.</w:delText>
              </w:r>
              <w:r w:rsidR="007271D5" w:rsidDel="0078187D">
                <w:rPr>
                  <w:noProof/>
                </w:rPr>
                <w:delText>3</w:delText>
              </w:r>
              <w:r w:rsidR="003E4105" w:rsidDel="0078187D">
                <w:rPr>
                  <w:noProof/>
                </w:rPr>
                <w:delText>.5.5</w:delText>
              </w:r>
              <w:r w:rsidR="007271D5" w:rsidDel="0078187D">
                <w:rPr>
                  <w:noProof/>
                </w:rPr>
                <w:delText>.2:</w:delText>
              </w:r>
            </w:del>
          </w:p>
          <w:p w14:paraId="4A0619C1" w14:textId="045B13CF" w:rsidR="003F49ED" w:rsidRPr="003F49ED" w:rsidDel="0078187D" w:rsidRDefault="003F49ED" w:rsidP="003F49ED">
            <w:pPr>
              <w:overflowPunct w:val="0"/>
              <w:autoSpaceDE w:val="0"/>
              <w:autoSpaceDN w:val="0"/>
              <w:adjustRightInd w:val="0"/>
              <w:spacing w:after="120"/>
              <w:ind w:left="851" w:hanging="288"/>
              <w:textAlignment w:val="baseline"/>
              <w:rPr>
                <w:del w:id="8" w:author="QC-Linhai" w:date="2023-03-01T17:27:00Z"/>
                <w:lang w:eastAsia="ja-JP"/>
              </w:rPr>
            </w:pPr>
            <w:del w:id="9" w:author="QC-Linhai" w:date="2023-03-01T17:27:00Z">
              <w:r w:rsidRPr="003F49ED" w:rsidDel="0078187D">
                <w:rPr>
                  <w:lang w:eastAsia="ja-JP"/>
                </w:rPr>
                <w:delText>2&gt;</w:delText>
              </w:r>
              <w:r w:rsidRPr="003F49ED" w:rsidDel="0078187D">
                <w:rPr>
                  <w:lang w:eastAsia="ja-JP"/>
                </w:rPr>
                <w:tab/>
                <w:delText xml:space="preserve">if the </w:delText>
              </w:r>
              <w:r w:rsidRPr="003F49ED" w:rsidDel="0078187D">
                <w:rPr>
                  <w:i/>
                  <w:lang w:eastAsia="ja-JP"/>
                </w:rPr>
                <w:delText>frequencyInfoDL</w:delText>
              </w:r>
              <w:r w:rsidRPr="003F49ED" w:rsidDel="0078187D">
                <w:rPr>
                  <w:lang w:eastAsia="ja-JP"/>
                </w:rPr>
                <w:delText xml:space="preserve"> is included:</w:delText>
              </w:r>
            </w:del>
          </w:p>
          <w:p w14:paraId="6716F04E" w14:textId="1D19A25A" w:rsidR="003F49ED" w:rsidRPr="003F49ED" w:rsidDel="0078187D" w:rsidRDefault="003F49ED" w:rsidP="003F49ED">
            <w:pPr>
              <w:overflowPunct w:val="0"/>
              <w:autoSpaceDE w:val="0"/>
              <w:autoSpaceDN w:val="0"/>
              <w:adjustRightInd w:val="0"/>
              <w:spacing w:after="120"/>
              <w:ind w:left="1135" w:hanging="288"/>
              <w:textAlignment w:val="baseline"/>
              <w:rPr>
                <w:del w:id="10" w:author="QC-Linhai" w:date="2023-03-01T17:27:00Z"/>
                <w:lang w:eastAsia="ja-JP"/>
              </w:rPr>
            </w:pPr>
            <w:del w:id="11" w:author="QC-Linhai" w:date="2023-03-01T17:27:00Z">
              <w:r w:rsidRPr="003F49ED" w:rsidDel="0078187D">
                <w:rPr>
                  <w:lang w:eastAsia="ja-JP"/>
                </w:rPr>
                <w:delText>3&gt;</w:delText>
              </w:r>
              <w:r w:rsidRPr="003F49ED" w:rsidDel="0078187D">
                <w:rPr>
                  <w:lang w:eastAsia="ja-JP"/>
                </w:rPr>
                <w:tab/>
                <w:delText xml:space="preserve">consider the target SpCell to be one on the SSB frequency indicated by the </w:delText>
              </w:r>
              <w:r w:rsidRPr="003F49ED" w:rsidDel="0078187D">
                <w:rPr>
                  <w:i/>
                  <w:lang w:eastAsia="ja-JP"/>
                </w:rPr>
                <w:delText>frequencyInfoDL</w:delText>
              </w:r>
              <w:r w:rsidRPr="003F49ED" w:rsidDel="0078187D">
                <w:rPr>
                  <w:lang w:eastAsia="ja-JP"/>
                </w:rPr>
                <w:delText xml:space="preserve"> with a physical cell identity indicated by the </w:delText>
              </w:r>
              <w:r w:rsidRPr="003F49ED" w:rsidDel="0078187D">
                <w:rPr>
                  <w:i/>
                  <w:lang w:eastAsia="ja-JP"/>
                </w:rPr>
                <w:delText>physCellId</w:delText>
              </w:r>
              <w:r w:rsidRPr="003F49ED" w:rsidDel="0078187D">
                <w:rPr>
                  <w:lang w:eastAsia="ja-JP"/>
                </w:rPr>
                <w:delText>;</w:delText>
              </w:r>
            </w:del>
          </w:p>
          <w:p w14:paraId="760DCF74" w14:textId="79B913EE" w:rsidR="003F49ED" w:rsidRPr="003F49ED" w:rsidDel="0078187D" w:rsidRDefault="003F49ED" w:rsidP="003F49ED">
            <w:pPr>
              <w:overflowPunct w:val="0"/>
              <w:autoSpaceDE w:val="0"/>
              <w:autoSpaceDN w:val="0"/>
              <w:adjustRightInd w:val="0"/>
              <w:spacing w:after="120"/>
              <w:ind w:left="851" w:hanging="288"/>
              <w:textAlignment w:val="baseline"/>
              <w:rPr>
                <w:del w:id="12" w:author="QC-Linhai" w:date="2023-03-01T17:27:00Z"/>
                <w:lang w:eastAsia="ja-JP"/>
              </w:rPr>
            </w:pPr>
            <w:del w:id="13" w:author="QC-Linhai" w:date="2023-03-01T17:27:00Z">
              <w:r w:rsidRPr="003F49ED" w:rsidDel="0078187D">
                <w:rPr>
                  <w:lang w:eastAsia="ja-JP"/>
                </w:rPr>
                <w:delText>2&gt;</w:delText>
              </w:r>
              <w:r w:rsidRPr="003F49ED" w:rsidDel="0078187D">
                <w:rPr>
                  <w:lang w:eastAsia="ja-JP"/>
                </w:rPr>
                <w:tab/>
                <w:delText>else:</w:delText>
              </w:r>
            </w:del>
          </w:p>
          <w:p w14:paraId="0ADC7D4B" w14:textId="307E9A40" w:rsidR="003F49ED" w:rsidRPr="003F49ED" w:rsidDel="0078187D" w:rsidRDefault="003F49ED" w:rsidP="003F49ED">
            <w:pPr>
              <w:overflowPunct w:val="0"/>
              <w:autoSpaceDE w:val="0"/>
              <w:autoSpaceDN w:val="0"/>
              <w:adjustRightInd w:val="0"/>
              <w:spacing w:after="120"/>
              <w:ind w:left="1135" w:hanging="288"/>
              <w:textAlignment w:val="baseline"/>
              <w:rPr>
                <w:del w:id="14" w:author="QC-Linhai" w:date="2023-03-01T17:27:00Z"/>
                <w:lang w:eastAsia="ja-JP"/>
              </w:rPr>
            </w:pPr>
            <w:del w:id="15" w:author="QC-Linhai" w:date="2023-03-01T17:27:00Z">
              <w:r w:rsidRPr="003F49ED" w:rsidDel="0078187D">
                <w:rPr>
                  <w:lang w:eastAsia="ja-JP"/>
                </w:rPr>
                <w:delText>3&gt;</w:delText>
              </w:r>
              <w:r w:rsidRPr="003F49ED" w:rsidDel="0078187D">
                <w:rPr>
                  <w:lang w:eastAsia="ja-JP"/>
                </w:rPr>
                <w:tab/>
                <w:delText xml:space="preserve">consider the target SpCell to be one on </w:delText>
              </w:r>
              <w:r w:rsidRPr="003F49ED" w:rsidDel="0078187D">
                <w:rPr>
                  <w:highlight w:val="cyan"/>
                  <w:lang w:eastAsia="ja-JP"/>
                </w:rPr>
                <w:delText>the SSB</w:delText>
              </w:r>
              <w:r w:rsidRPr="003F49ED" w:rsidDel="0078187D">
                <w:rPr>
                  <w:lang w:eastAsia="ja-JP"/>
                </w:rPr>
                <w:delText xml:space="preserve"> frequency of the source SpCell with a physical cell identity indicated by the </w:delText>
              </w:r>
              <w:r w:rsidRPr="003F49ED" w:rsidDel="0078187D">
                <w:rPr>
                  <w:i/>
                  <w:lang w:eastAsia="ja-JP"/>
                </w:rPr>
                <w:delText>physCellId</w:delText>
              </w:r>
              <w:r w:rsidRPr="003F49ED" w:rsidDel="0078187D">
                <w:rPr>
                  <w:lang w:eastAsia="ja-JP"/>
                </w:rPr>
                <w:delText>;</w:delText>
              </w:r>
            </w:del>
          </w:p>
          <w:p w14:paraId="42185D94" w14:textId="07A5E36E" w:rsidR="00532D59" w:rsidDel="0078187D" w:rsidRDefault="00F20AF8" w:rsidP="00FE506B">
            <w:pPr>
              <w:pStyle w:val="CRCoverPage"/>
              <w:spacing w:before="20" w:after="80"/>
              <w:rPr>
                <w:del w:id="16" w:author="QC-Linhai" w:date="2023-03-01T17:27:00Z"/>
                <w:noProof/>
              </w:rPr>
            </w:pPr>
            <w:del w:id="17" w:author="QC-Linhai" w:date="2023-03-01T17:27:00Z">
              <w:r w:rsidDel="0078187D">
                <w:rPr>
                  <w:noProof/>
                </w:rPr>
                <w:delText xml:space="preserve">For non-RedCap UEs, there is no ambiguity in which </w:delText>
              </w:r>
              <w:r w:rsidRPr="00DE2781" w:rsidDel="0078187D">
                <w:rPr>
                  <w:noProof/>
                </w:rPr>
                <w:delText>SSB</w:delText>
              </w:r>
              <w:r w:rsidDel="0078187D">
                <w:rPr>
                  <w:noProof/>
                </w:rPr>
                <w:delText xml:space="preserve"> </w:delText>
              </w:r>
              <w:r w:rsidRPr="00402115" w:rsidDel="0078187D">
                <w:rPr>
                  <w:noProof/>
                  <w:highlight w:val="cyan"/>
                </w:rPr>
                <w:delText>this</w:delText>
              </w:r>
              <w:r w:rsidDel="0078187D">
                <w:rPr>
                  <w:noProof/>
                </w:rPr>
                <w:delText xml:space="preserve"> </w:delText>
              </w:r>
              <w:r w:rsidR="000B0711" w:rsidDel="0078187D">
                <w:rPr>
                  <w:noProof/>
                </w:rPr>
                <w:delText>refers to</w:delText>
              </w:r>
              <w:r w:rsidDel="0078187D">
                <w:rPr>
                  <w:noProof/>
                </w:rPr>
                <w:delText xml:space="preserve">, because non-RedCap UEs </w:delText>
              </w:r>
              <w:r w:rsidR="000B0711" w:rsidDel="0078187D">
                <w:rPr>
                  <w:noProof/>
                </w:rPr>
                <w:delText>use</w:delText>
              </w:r>
              <w:r w:rsidDel="0078187D">
                <w:rPr>
                  <w:noProof/>
                </w:rPr>
                <w:delText xml:space="preserve"> only CD-SSB. However, </w:delText>
              </w:r>
              <w:r w:rsidR="00FE506B" w:rsidDel="0078187D">
                <w:rPr>
                  <w:noProof/>
                </w:rPr>
                <w:delText xml:space="preserve">it is </w:delText>
              </w:r>
              <w:r w:rsidR="000B0711" w:rsidDel="0078187D">
                <w:rPr>
                  <w:noProof/>
                </w:rPr>
                <w:delText>not</w:delText>
              </w:r>
              <w:r w:rsidR="00FE506B" w:rsidDel="0078187D">
                <w:rPr>
                  <w:noProof/>
                </w:rPr>
                <w:delText xml:space="preserve"> the case </w:delText>
              </w:r>
              <w:r w:rsidDel="0078187D">
                <w:rPr>
                  <w:noProof/>
                </w:rPr>
                <w:delText>for RedCap UEs,</w:delText>
              </w:r>
              <w:r w:rsidR="00DE2781" w:rsidDel="0078187D">
                <w:rPr>
                  <w:noProof/>
                </w:rPr>
                <w:delText xml:space="preserve"> </w:delText>
              </w:r>
              <w:r w:rsidR="00FE506B" w:rsidDel="0078187D">
                <w:rPr>
                  <w:noProof/>
                </w:rPr>
                <w:delText xml:space="preserve">because RedCap UEs can have both CD-SSB and NCD-SSB. Therefore, </w:delText>
              </w:r>
              <w:r w:rsidR="00FE506B" w:rsidRPr="00402115" w:rsidDel="0078187D">
                <w:rPr>
                  <w:noProof/>
                  <w:highlight w:val="cyan"/>
                </w:rPr>
                <w:delText>this</w:delText>
              </w:r>
              <w:r w:rsidR="00FE506B" w:rsidDel="0078187D">
                <w:rPr>
                  <w:noProof/>
                </w:rPr>
                <w:delText xml:space="preserve"> SSB needs to be clarified.</w:delText>
              </w:r>
              <w:r w:rsidR="001E6417" w:rsidDel="0078187D">
                <w:rPr>
                  <w:noProof/>
                </w:rPr>
                <w:delText xml:space="preserve"> </w:delText>
              </w:r>
              <w:r w:rsidR="00673B7A" w:rsidDel="0078187D">
                <w:rPr>
                  <w:noProof/>
                </w:rPr>
                <w:delText xml:space="preserve"> </w:delText>
              </w:r>
            </w:del>
          </w:p>
          <w:p w14:paraId="12FA3BC8" w14:textId="4EC67050" w:rsidR="00BD5390" w:rsidRDefault="00BD5390" w:rsidP="00BD5390">
            <w:pPr>
              <w:pStyle w:val="CRCoverPage"/>
              <w:spacing w:before="20" w:after="80"/>
              <w:rPr>
                <w:noProof/>
              </w:rPr>
            </w:pPr>
            <w:r w:rsidRPr="00B53B37">
              <w:rPr>
                <w:noProof/>
                <w:u w:val="single"/>
              </w:rPr>
              <w:t>Correction #</w:t>
            </w:r>
            <w:del w:id="18" w:author="QC-Linhai" w:date="2023-03-01T17:27:00Z">
              <w:r w:rsidDel="0078187D">
                <w:rPr>
                  <w:noProof/>
                  <w:u w:val="single"/>
                </w:rPr>
                <w:delText>2</w:delText>
              </w:r>
            </w:del>
            <w:ins w:id="19" w:author="QC-Linhai" w:date="2023-03-01T17:27:00Z">
              <w:r w:rsidR="0078187D">
                <w:rPr>
                  <w:noProof/>
                  <w:u w:val="single"/>
                </w:rPr>
                <w:t>1</w:t>
              </w:r>
            </w:ins>
            <w:r>
              <w:rPr>
                <w:noProof/>
              </w:rPr>
              <w:t>:</w:t>
            </w:r>
          </w:p>
          <w:p w14:paraId="7A4F8510" w14:textId="77777777" w:rsidR="00BD5390" w:rsidRDefault="00BD5390" w:rsidP="00BD5390">
            <w:pPr>
              <w:pStyle w:val="CRCoverPage"/>
              <w:spacing w:before="20" w:after="80"/>
              <w:rPr>
                <w:noProof/>
              </w:rPr>
            </w:pPr>
            <w:r>
              <w:rPr>
                <w:noProof/>
              </w:rPr>
              <w:t xml:space="preserve">For RedCap UEs, network can configure BWP-specific </w:t>
            </w:r>
            <w:r w:rsidRPr="004A7F11">
              <w:rPr>
                <w:i/>
                <w:iCs/>
                <w:noProof/>
              </w:rPr>
              <w:t>servingCellMO</w:t>
            </w:r>
            <w:r>
              <w:rPr>
                <w:noProof/>
              </w:rPr>
              <w:t xml:space="preserve">. If configured, UE performs serving cell measurements according to the BWP-specific </w:t>
            </w:r>
            <w:r w:rsidRPr="004A7F11">
              <w:rPr>
                <w:i/>
                <w:iCs/>
                <w:noProof/>
              </w:rPr>
              <w:t>servingCellMO</w:t>
            </w:r>
            <w:r>
              <w:rPr>
                <w:noProof/>
              </w:rPr>
              <w:t xml:space="preserve"> instead of the one in the </w:t>
            </w:r>
            <w:r w:rsidRPr="004A7F11">
              <w:rPr>
                <w:i/>
                <w:iCs/>
                <w:noProof/>
              </w:rPr>
              <w:t>ServingCellConfig</w:t>
            </w:r>
            <w:r>
              <w:rPr>
                <w:noProof/>
              </w:rPr>
              <w:t xml:space="preserve"> IE.</w:t>
            </w:r>
          </w:p>
          <w:p w14:paraId="3364C5C6" w14:textId="52B93595" w:rsidR="00BD5390" w:rsidRDefault="00BD5390" w:rsidP="00BD5390">
            <w:pPr>
              <w:pStyle w:val="CRCoverPage"/>
              <w:spacing w:before="20" w:after="80"/>
              <w:rPr>
                <w:noProof/>
              </w:rPr>
            </w:pPr>
            <w:r>
              <w:rPr>
                <w:noProof/>
              </w:rPr>
              <w:t xml:space="preserve">In the current measurement configuration framework, a </w:t>
            </w:r>
            <w:r w:rsidRPr="004A7F11">
              <w:rPr>
                <w:i/>
                <w:iCs/>
                <w:noProof/>
              </w:rPr>
              <w:t>reportConfig</w:t>
            </w:r>
            <w:r>
              <w:rPr>
                <w:noProof/>
              </w:rPr>
              <w:t xml:space="preserve"> configured with </w:t>
            </w:r>
            <w:del w:id="20" w:author="QC-Linhai" w:date="2023-03-01T17:28:00Z">
              <w:r w:rsidRPr="00FA441E" w:rsidDel="00827425">
                <w:rPr>
                  <w:i/>
                  <w:iCs/>
                  <w:noProof/>
                </w:rPr>
                <w:delText>eventA1</w:delText>
              </w:r>
              <w:r w:rsidDel="00827425">
                <w:rPr>
                  <w:noProof/>
                </w:rPr>
                <w:delText xml:space="preserve"> or </w:delText>
              </w:r>
              <w:r w:rsidRPr="00FA441E" w:rsidDel="00827425">
                <w:rPr>
                  <w:i/>
                  <w:iCs/>
                  <w:noProof/>
                </w:rPr>
                <w:delText>eventA2</w:delText>
              </w:r>
            </w:del>
            <w:ins w:id="21" w:author="QC-Linhai" w:date="2023-03-01T17:28:00Z">
              <w:r w:rsidR="00827425">
                <w:rPr>
                  <w:noProof/>
                </w:rPr>
                <w:t>a measurement report triggering event</w:t>
              </w:r>
            </w:ins>
            <w:r>
              <w:rPr>
                <w:noProof/>
              </w:rPr>
              <w:t xml:space="preserve"> is associated with a specific </w:t>
            </w:r>
            <w:r w:rsidRPr="004A7F11">
              <w:rPr>
                <w:i/>
                <w:iCs/>
                <w:noProof/>
              </w:rPr>
              <w:t>measObjectID</w:t>
            </w:r>
            <w:r>
              <w:rPr>
                <w:noProof/>
              </w:rPr>
              <w:t xml:space="preserve">, not a specific </w:t>
            </w:r>
            <w:r w:rsidRPr="004A7F11">
              <w:rPr>
                <w:i/>
                <w:iCs/>
                <w:noProof/>
              </w:rPr>
              <w:t>servingCellMO</w:t>
            </w:r>
            <w:r>
              <w:rPr>
                <w:noProof/>
              </w:rPr>
              <w:t xml:space="preserve">. </w:t>
            </w:r>
            <w:r>
              <w:rPr>
                <w:noProof/>
              </w:rPr>
              <w:lastRenderedPageBreak/>
              <w:t xml:space="preserve">Consequently, when a RedCap UE switches its BWP, the target </w:t>
            </w:r>
            <w:r w:rsidRPr="004A7F11">
              <w:rPr>
                <w:i/>
                <w:iCs/>
                <w:noProof/>
              </w:rPr>
              <w:t>servingCellMO</w:t>
            </w:r>
            <w:r>
              <w:rPr>
                <w:i/>
                <w:iCs/>
                <w:noProof/>
              </w:rPr>
              <w:t xml:space="preserve"> </w:t>
            </w:r>
            <w:r>
              <w:rPr>
                <w:noProof/>
              </w:rPr>
              <w:t xml:space="preserve">for serving cell measurements may change accordingly. However, this switch currently does not change the </w:t>
            </w:r>
            <w:r w:rsidRPr="004A7F11">
              <w:rPr>
                <w:i/>
                <w:iCs/>
                <w:noProof/>
              </w:rPr>
              <w:t>measObjectID</w:t>
            </w:r>
            <w:r>
              <w:rPr>
                <w:noProof/>
              </w:rPr>
              <w:t xml:space="preserve"> associated with the </w:t>
            </w:r>
            <w:r w:rsidRPr="004A7F11">
              <w:rPr>
                <w:i/>
                <w:iCs/>
                <w:noProof/>
              </w:rPr>
              <w:t>reportConfig</w:t>
            </w:r>
            <w:r>
              <w:rPr>
                <w:noProof/>
              </w:rPr>
              <w:t xml:space="preserve">, which may be different from the one indicated in the </w:t>
            </w:r>
            <w:r w:rsidRPr="003143CA">
              <w:rPr>
                <w:i/>
                <w:iCs/>
                <w:noProof/>
              </w:rPr>
              <w:t>servingCellMO</w:t>
            </w:r>
            <w:r>
              <w:rPr>
                <w:noProof/>
              </w:rPr>
              <w:t xml:space="preserve"> that the UE applies in the activated BWP. This leads to a mismatch between what is reported to network </w:t>
            </w:r>
            <w:del w:id="22" w:author="QC-Linhai" w:date="2023-03-01T17:31:00Z">
              <w:r w:rsidDel="003226E7">
                <w:rPr>
                  <w:noProof/>
                </w:rPr>
                <w:delText xml:space="preserve">when </w:delText>
              </w:r>
            </w:del>
            <w:del w:id="23" w:author="QC-Linhai" w:date="2023-03-01T17:30:00Z">
              <w:r w:rsidDel="003226E7">
                <w:rPr>
                  <w:noProof/>
                </w:rPr>
                <w:delText>event A1/2</w:delText>
              </w:r>
            </w:del>
            <w:del w:id="24" w:author="QC-Linhai" w:date="2023-03-01T17:31:00Z">
              <w:r w:rsidDel="003226E7">
                <w:rPr>
                  <w:noProof/>
                </w:rPr>
                <w:delText xml:space="preserve"> is triggered </w:delText>
              </w:r>
            </w:del>
            <w:r>
              <w:rPr>
                <w:noProof/>
              </w:rPr>
              <w:t>and UE’s serving cell measurements</w:t>
            </w:r>
            <w:ins w:id="25" w:author="QC-Linhai" w:date="2023-03-01T17:31:00Z">
              <w:r w:rsidR="003226E7">
                <w:rPr>
                  <w:noProof/>
                </w:rPr>
                <w:t xml:space="preserve"> when a measurement report related to serving cell measurements is triggered</w:t>
              </w:r>
            </w:ins>
            <w:r>
              <w:rPr>
                <w:noProof/>
              </w:rPr>
              <w:t>.</w:t>
            </w:r>
          </w:p>
          <w:p w14:paraId="6452985D" w14:textId="1B6DF856" w:rsidR="00BD5390" w:rsidRDefault="00BD5390" w:rsidP="00BD5390">
            <w:pPr>
              <w:pStyle w:val="CRCoverPage"/>
              <w:spacing w:before="20" w:after="80"/>
              <w:rPr>
                <w:noProof/>
              </w:rPr>
            </w:pPr>
            <w:r w:rsidRPr="00D9482C">
              <w:rPr>
                <w:noProof/>
                <w:u w:val="single"/>
              </w:rPr>
              <w:t>Correction #</w:t>
            </w:r>
            <w:del w:id="26" w:author="QC-Linhai" w:date="2023-03-01T17:31:00Z">
              <w:r w:rsidDel="003226E7">
                <w:rPr>
                  <w:noProof/>
                  <w:u w:val="single"/>
                </w:rPr>
                <w:delText>3</w:delText>
              </w:r>
            </w:del>
            <w:ins w:id="27" w:author="QC-Linhai" w:date="2023-03-01T17:31:00Z">
              <w:r w:rsidR="003226E7">
                <w:rPr>
                  <w:noProof/>
                  <w:u w:val="single"/>
                </w:rPr>
                <w:t>2</w:t>
              </w:r>
            </w:ins>
            <w:r>
              <w:rPr>
                <w:noProof/>
              </w:rPr>
              <w:t>:</w:t>
            </w:r>
          </w:p>
          <w:p w14:paraId="415E8C08" w14:textId="3F1F26F9" w:rsidR="00BD5390" w:rsidRDefault="00BD5390" w:rsidP="00BD5390">
            <w:pPr>
              <w:pStyle w:val="CRCoverPage"/>
              <w:spacing w:before="20" w:after="80"/>
              <w:rPr>
                <w:noProof/>
              </w:rPr>
            </w:pPr>
            <w:r>
              <w:rPr>
                <w:noProof/>
              </w:rPr>
              <w:t xml:space="preserve">In the current specification, the IE for RedCap on-demand SI request, </w:t>
            </w:r>
            <w:r w:rsidRPr="00705639">
              <w:rPr>
                <w:noProof/>
              </w:rPr>
              <w:t>si-RequestConfigRedCap-r17</w:t>
            </w:r>
            <w:r>
              <w:rPr>
                <w:noProof/>
              </w:rPr>
              <w:t>, is included in S</w:t>
            </w:r>
            <w:r w:rsidRPr="00DB692B">
              <w:rPr>
                <w:noProof/>
              </w:rPr>
              <w:t>I-SchedulingInfo-v1700</w:t>
            </w:r>
            <w:r>
              <w:rPr>
                <w:noProof/>
              </w:rPr>
              <w:t>, which also includes a mandatory presence of s</w:t>
            </w:r>
            <w:r w:rsidRPr="00117AAB">
              <w:rPr>
                <w:noProof/>
              </w:rPr>
              <w:t>chedulingInfoList2-r17</w:t>
            </w:r>
            <w:r>
              <w:rPr>
                <w:noProof/>
              </w:rPr>
              <w:t xml:space="preserve">. Since the latter IE configures the scheduling information of R17 SIBs, the current structure means that if a cell does not support R17 SIBs, then it is not able to configure on-demand SI request for RedCap UE. Clearly this association is not an intended configuration.  </w:t>
            </w:r>
          </w:p>
        </w:tc>
      </w:tr>
      <w:tr w:rsidR="001E41F3" w14:paraId="30CD3F50" w14:textId="77777777" w:rsidTr="00547111">
        <w:tc>
          <w:tcPr>
            <w:tcW w:w="2694" w:type="dxa"/>
            <w:gridSpan w:val="2"/>
            <w:tcBorders>
              <w:left w:val="single" w:sz="4" w:space="0" w:color="auto"/>
            </w:tcBorders>
          </w:tcPr>
          <w:p w14:paraId="18C0A34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144A07A" w14:textId="77777777" w:rsidR="001E41F3" w:rsidRDefault="001E41F3">
            <w:pPr>
              <w:pStyle w:val="CRCoverPage"/>
              <w:spacing w:after="0"/>
              <w:rPr>
                <w:noProof/>
                <w:sz w:val="8"/>
                <w:szCs w:val="8"/>
              </w:rPr>
            </w:pPr>
          </w:p>
        </w:tc>
      </w:tr>
      <w:tr w:rsidR="00324A06" w14:paraId="1C56A6B3" w14:textId="77777777" w:rsidTr="00547111">
        <w:tc>
          <w:tcPr>
            <w:tcW w:w="2694" w:type="dxa"/>
            <w:gridSpan w:val="2"/>
            <w:tcBorders>
              <w:left w:val="single" w:sz="4" w:space="0" w:color="auto"/>
            </w:tcBorders>
          </w:tcPr>
          <w:p w14:paraId="4D02B57B" w14:textId="77777777" w:rsidR="00324A06" w:rsidRDefault="00324A06" w:rsidP="00324A06">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1DBD1B75" w14:textId="0EFFB999" w:rsidR="00532D59" w:rsidDel="007066AE" w:rsidRDefault="00532D59" w:rsidP="002351EE">
            <w:pPr>
              <w:pStyle w:val="CRCoverPage"/>
              <w:spacing w:before="20" w:after="80"/>
              <w:rPr>
                <w:del w:id="28" w:author="QC-Linhai" w:date="2023-03-01T17:32:00Z"/>
                <w:noProof/>
              </w:rPr>
            </w:pPr>
            <w:del w:id="29" w:author="QC-Linhai" w:date="2023-03-01T17:32:00Z">
              <w:r w:rsidRPr="00532D59" w:rsidDel="007066AE">
                <w:rPr>
                  <w:noProof/>
                  <w:u w:val="single"/>
                </w:rPr>
                <w:delText>Change #</w:delText>
              </w:r>
              <w:r w:rsidR="00BD5390" w:rsidDel="007066AE">
                <w:rPr>
                  <w:noProof/>
                  <w:u w:val="single"/>
                </w:rPr>
                <w:delText>1</w:delText>
              </w:r>
              <w:r w:rsidDel="007066AE">
                <w:rPr>
                  <w:noProof/>
                </w:rPr>
                <w:delText>:</w:delText>
              </w:r>
            </w:del>
          </w:p>
          <w:p w14:paraId="767F2E5F" w14:textId="2973C8AF" w:rsidR="00532D59" w:rsidDel="007066AE" w:rsidRDefault="00CE22B5" w:rsidP="002351EE">
            <w:pPr>
              <w:pStyle w:val="CRCoverPage"/>
              <w:spacing w:before="20" w:after="80"/>
              <w:rPr>
                <w:del w:id="30" w:author="QC-Linhai" w:date="2023-03-01T17:32:00Z"/>
                <w:iCs/>
                <w:lang w:eastAsia="ja-JP"/>
              </w:rPr>
            </w:pPr>
            <w:del w:id="31" w:author="QC-Linhai" w:date="2023-03-01T17:32:00Z">
              <w:r w:rsidDel="007066AE">
                <w:rPr>
                  <w:noProof/>
                </w:rPr>
                <w:delText xml:space="preserve">Clarify that if </w:delText>
              </w:r>
              <w:r w:rsidRPr="003F49ED" w:rsidDel="007066AE">
                <w:rPr>
                  <w:i/>
                  <w:lang w:eastAsia="ja-JP"/>
                </w:rPr>
                <w:delText>frequencyInfoDL</w:delText>
              </w:r>
              <w:r w:rsidDel="007066AE">
                <w:rPr>
                  <w:iCs/>
                  <w:lang w:eastAsia="ja-JP"/>
                </w:rPr>
                <w:delText xml:space="preserve"> is not included in the RRC Reconfiguration message during RRC Reconfiguration with Sync procedure, the </w:delText>
              </w:r>
              <w:r w:rsidR="00A66FBA" w:rsidDel="007066AE">
                <w:rPr>
                  <w:iCs/>
                  <w:lang w:eastAsia="ja-JP"/>
                </w:rPr>
                <w:delText xml:space="preserve">target SpCell's CD-SSB is on the same frequency as source SpCell’s CD-SSB. </w:delText>
              </w:r>
            </w:del>
          </w:p>
          <w:p w14:paraId="6E0B05A9" w14:textId="649E137E" w:rsidR="00BD5390" w:rsidRDefault="00BD5390" w:rsidP="00BD5390">
            <w:pPr>
              <w:pStyle w:val="CRCoverPage"/>
              <w:spacing w:before="20" w:after="80"/>
              <w:rPr>
                <w:noProof/>
              </w:rPr>
            </w:pPr>
            <w:r w:rsidRPr="00AD719D">
              <w:rPr>
                <w:noProof/>
                <w:u w:val="single"/>
              </w:rPr>
              <w:t>Change #</w:t>
            </w:r>
            <w:del w:id="32" w:author="QC-Linhai" w:date="2023-03-01T17:32:00Z">
              <w:r w:rsidRPr="00AD719D" w:rsidDel="007066AE">
                <w:rPr>
                  <w:noProof/>
                  <w:u w:val="single"/>
                </w:rPr>
                <w:delText>2</w:delText>
              </w:r>
            </w:del>
            <w:ins w:id="33" w:author="QC-Linhai" w:date="2023-03-01T17:32:00Z">
              <w:r w:rsidR="007066AE">
                <w:rPr>
                  <w:noProof/>
                  <w:u w:val="single"/>
                </w:rPr>
                <w:t>1</w:t>
              </w:r>
            </w:ins>
            <w:r>
              <w:rPr>
                <w:noProof/>
              </w:rPr>
              <w:t>:</w:t>
            </w:r>
          </w:p>
          <w:p w14:paraId="37E5146A" w14:textId="6FDBE180" w:rsidR="00BD5390" w:rsidRPr="00753941" w:rsidDel="00753941" w:rsidRDefault="00BD5390" w:rsidP="00BD5390">
            <w:pPr>
              <w:pStyle w:val="CRCoverPage"/>
              <w:spacing w:before="20" w:after="80"/>
              <w:rPr>
                <w:del w:id="34" w:author="QC-Linhai" w:date="2023-03-01T17:36:00Z"/>
                <w:noProof/>
                <w:rPrChange w:id="35" w:author="QC-Linhai" w:date="2023-03-01T17:36:00Z">
                  <w:rPr>
                    <w:del w:id="36" w:author="QC-Linhai" w:date="2023-03-01T17:36:00Z"/>
                    <w:i/>
                    <w:iCs/>
                    <w:noProof/>
                  </w:rPr>
                </w:rPrChange>
              </w:rPr>
            </w:pPr>
            <w:del w:id="37" w:author="QC-Linhai" w:date="2023-03-01T17:33:00Z">
              <w:r w:rsidDel="007066AE">
                <w:rPr>
                  <w:noProof/>
                </w:rPr>
                <w:delText xml:space="preserve">Add a requirement in Clause 5.5.3 Performing Measurement that a RedCap UE shall ensure that for each </w:delText>
              </w:r>
              <w:r w:rsidRPr="008657D1" w:rsidDel="007066AE">
                <w:rPr>
                  <w:i/>
                  <w:iCs/>
                  <w:noProof/>
                </w:rPr>
                <w:delText>reportConfig</w:delText>
              </w:r>
              <w:r w:rsidDel="007066AE">
                <w:rPr>
                  <w:noProof/>
                </w:rPr>
                <w:delText xml:space="preserve"> configured with </w:delText>
              </w:r>
              <w:r w:rsidRPr="008657D1" w:rsidDel="007066AE">
                <w:rPr>
                  <w:i/>
                  <w:iCs/>
                  <w:noProof/>
                </w:rPr>
                <w:delText>eventA1</w:delText>
              </w:r>
              <w:r w:rsidDel="007066AE">
                <w:rPr>
                  <w:noProof/>
                </w:rPr>
                <w:delText xml:space="preserve"> or </w:delText>
              </w:r>
              <w:r w:rsidRPr="008657D1" w:rsidDel="007066AE">
                <w:rPr>
                  <w:i/>
                  <w:iCs/>
                  <w:noProof/>
                </w:rPr>
                <w:delText>eventA2</w:delText>
              </w:r>
              <w:r w:rsidDel="007066AE">
                <w:rPr>
                  <w:noProof/>
                </w:rPr>
                <w:delText xml:space="preserve">, </w:delText>
              </w:r>
              <w:r w:rsidRPr="00355540" w:rsidDel="007066AE">
                <w:rPr>
                  <w:noProof/>
                </w:rPr>
                <w:delText xml:space="preserve">the associated </w:delText>
              </w:r>
              <w:r w:rsidRPr="005E2EF6" w:rsidDel="007066AE">
                <w:rPr>
                  <w:i/>
                  <w:iCs/>
                  <w:noProof/>
                </w:rPr>
                <w:delText>measObjectId</w:delText>
              </w:r>
              <w:r w:rsidRPr="00355540" w:rsidDel="007066AE">
                <w:rPr>
                  <w:noProof/>
                </w:rPr>
                <w:delText xml:space="preserve"> is the always the same as the one indicated in the </w:delText>
              </w:r>
              <w:r w:rsidRPr="008657D1" w:rsidDel="007066AE">
                <w:rPr>
                  <w:i/>
                  <w:iCs/>
                  <w:noProof/>
                </w:rPr>
                <w:delText>ServingCellMO</w:delText>
              </w:r>
              <w:r w:rsidRPr="00355540" w:rsidDel="007066AE">
                <w:rPr>
                  <w:noProof/>
                </w:rPr>
                <w:delText xml:space="preserve"> </w:delText>
              </w:r>
              <w:r w:rsidDel="007066AE">
                <w:rPr>
                  <w:noProof/>
                </w:rPr>
                <w:delText xml:space="preserve">that the UE </w:delText>
              </w:r>
              <w:r w:rsidRPr="00355540" w:rsidDel="007066AE">
                <w:rPr>
                  <w:noProof/>
                </w:rPr>
                <w:delText>applie</w:delText>
              </w:r>
              <w:r w:rsidDel="007066AE">
                <w:rPr>
                  <w:noProof/>
                </w:rPr>
                <w:delText>s</w:delText>
              </w:r>
              <w:r w:rsidRPr="00355540" w:rsidDel="007066AE">
                <w:rPr>
                  <w:noProof/>
                </w:rPr>
                <w:delText xml:space="preserve"> in the activated BWP</w:delText>
              </w:r>
              <w:r w:rsidDel="007066AE">
                <w:rPr>
                  <w:noProof/>
                </w:rPr>
                <w:delText>.</w:delText>
              </w:r>
            </w:del>
            <w:ins w:id="38" w:author="QC-Linhai" w:date="2023-03-01T17:33:00Z">
              <w:r w:rsidR="007066AE">
                <w:rPr>
                  <w:noProof/>
                </w:rPr>
                <w:t xml:space="preserve">Add a clarification in the field description of </w:t>
              </w:r>
              <w:r w:rsidR="007066AE" w:rsidRPr="007066AE">
                <w:rPr>
                  <w:i/>
                  <w:iCs/>
                  <w:noProof/>
                </w:rPr>
                <w:t>ServingCellMO</w:t>
              </w:r>
              <w:r w:rsidR="007066AE">
                <w:rPr>
                  <w:noProof/>
                </w:rPr>
                <w:t xml:space="preserve"> in </w:t>
              </w:r>
            </w:ins>
            <w:ins w:id="39" w:author="QC-Linhai" w:date="2023-03-01T17:36:00Z">
              <w:r w:rsidR="00753941" w:rsidRPr="00753941">
                <w:rPr>
                  <w:i/>
                  <w:iCs/>
                  <w:noProof/>
                </w:rPr>
                <w:t>BWP-DownlinkDedicated</w:t>
              </w:r>
              <w:r w:rsidR="00753941" w:rsidRPr="00753941" w:rsidDel="00753941">
                <w:rPr>
                  <w:i/>
                  <w:iCs/>
                  <w:noProof/>
                </w:rPr>
                <w:t xml:space="preserve"> </w:t>
              </w:r>
              <w:r w:rsidR="00753941">
                <w:rPr>
                  <w:noProof/>
                </w:rPr>
                <w:t xml:space="preserve">IE that </w:t>
              </w:r>
            </w:ins>
            <w:ins w:id="40" w:author="QC-Linhai" w:date="2023-03-01T17:40:00Z">
              <w:r w:rsidR="009A35CE">
                <w:rPr>
                  <w:noProof/>
                </w:rPr>
                <w:t>i</w:t>
              </w:r>
            </w:ins>
            <w:ins w:id="41" w:author="QC-Linhai" w:date="2023-03-01T17:37:00Z">
              <w:r w:rsidR="00E23C66" w:rsidRPr="00E23C66">
                <w:rPr>
                  <w:noProof/>
                </w:rPr>
                <w:t xml:space="preserve">f the </w:t>
              </w:r>
            </w:ins>
            <w:ins w:id="42" w:author="QC-Linhai" w:date="2023-03-01T17:40:00Z">
              <w:r w:rsidR="009A35CE" w:rsidRPr="009A35CE">
                <w:rPr>
                  <w:i/>
                  <w:iCs/>
                  <w:noProof/>
                </w:rPr>
                <w:t>ServingCellMO</w:t>
              </w:r>
            </w:ins>
            <w:ins w:id="43" w:author="QC-Linhai" w:date="2023-03-01T17:37:00Z">
              <w:r w:rsidR="00E23C66" w:rsidRPr="00E23C66">
                <w:rPr>
                  <w:noProof/>
                </w:rPr>
                <w:t xml:space="preserve"> is present in a downlink BWP and the BWP is activated, the RedCap UE uses this measurement object for serving cell measurements</w:t>
              </w:r>
            </w:ins>
            <w:ins w:id="44" w:author="QC-Linhai" w:date="2023-03-01T17:40:00Z">
              <w:r w:rsidR="009A35CE">
                <w:rPr>
                  <w:noProof/>
                </w:rPr>
                <w:t xml:space="preserve">, including those </w:t>
              </w:r>
            </w:ins>
            <w:ins w:id="45" w:author="QC-Linhai" w:date="2023-03-01T17:41:00Z">
              <w:r w:rsidR="009A35CE">
                <w:rPr>
                  <w:noProof/>
                </w:rPr>
                <w:t>used in a measurement report triggering event (e.g. event A1/2/3/5).</w:t>
              </w:r>
            </w:ins>
          </w:p>
          <w:p w14:paraId="2CE3E3F2" w14:textId="45CF1008" w:rsidR="00BD5390" w:rsidRDefault="00BD5390" w:rsidP="00BD5390">
            <w:pPr>
              <w:pStyle w:val="CRCoverPage"/>
              <w:spacing w:before="20" w:after="80"/>
              <w:rPr>
                <w:noProof/>
              </w:rPr>
            </w:pPr>
            <w:r w:rsidRPr="00AD719D">
              <w:rPr>
                <w:noProof/>
                <w:u w:val="single"/>
              </w:rPr>
              <w:t>Change #</w:t>
            </w:r>
            <w:del w:id="46" w:author="QC-Linhai" w:date="2023-03-01T17:41:00Z">
              <w:r w:rsidDel="009A35CE">
                <w:rPr>
                  <w:noProof/>
                  <w:u w:val="single"/>
                </w:rPr>
                <w:delText>3</w:delText>
              </w:r>
            </w:del>
            <w:ins w:id="47" w:author="QC-Linhai" w:date="2023-03-01T17:41:00Z">
              <w:r w:rsidR="009A35CE">
                <w:rPr>
                  <w:noProof/>
                  <w:u w:val="single"/>
                </w:rPr>
                <w:t>2</w:t>
              </w:r>
            </w:ins>
            <w:r>
              <w:rPr>
                <w:noProof/>
              </w:rPr>
              <w:t>:</w:t>
            </w:r>
          </w:p>
          <w:p w14:paraId="7BF90C37" w14:textId="11157D23" w:rsidR="00BD5390" w:rsidRPr="00CE22B5" w:rsidRDefault="00BD5390" w:rsidP="00BD5390">
            <w:pPr>
              <w:pStyle w:val="CRCoverPage"/>
              <w:spacing w:before="20" w:after="80"/>
              <w:rPr>
                <w:iCs/>
                <w:noProof/>
              </w:rPr>
            </w:pPr>
            <w:r>
              <w:rPr>
                <w:noProof/>
              </w:rPr>
              <w:t>Dummify the current s</w:t>
            </w:r>
            <w:r w:rsidRPr="0057461E">
              <w:rPr>
                <w:noProof/>
              </w:rPr>
              <w:t>i-RequestConfigRedCap-r17</w:t>
            </w:r>
            <w:r>
              <w:rPr>
                <w:noProof/>
              </w:rPr>
              <w:t xml:space="preserve"> in </w:t>
            </w:r>
            <w:r w:rsidRPr="00A03810">
              <w:rPr>
                <w:noProof/>
              </w:rPr>
              <w:t>SI-SchedulingInfo-v1700</w:t>
            </w:r>
            <w:r>
              <w:rPr>
                <w:noProof/>
              </w:rPr>
              <w:t xml:space="preserve"> and introduce a new, separate IE for s</w:t>
            </w:r>
            <w:r w:rsidRPr="0057461E">
              <w:rPr>
                <w:noProof/>
              </w:rPr>
              <w:t>i-RequestConfigRedCap-r17</w:t>
            </w:r>
            <w:r>
              <w:rPr>
                <w:noProof/>
              </w:rPr>
              <w:t xml:space="preserve">, as a non-critical extention to </w:t>
            </w:r>
            <w:r w:rsidRPr="00C9419E">
              <w:rPr>
                <w:noProof/>
              </w:rPr>
              <w:t>SIB1-v1700-IEs</w:t>
            </w:r>
            <w:r>
              <w:rPr>
                <w:noProof/>
              </w:rPr>
              <w:t>.</w:t>
            </w:r>
          </w:p>
        </w:tc>
      </w:tr>
      <w:tr w:rsidR="00324A06" w14:paraId="58651C29" w14:textId="77777777" w:rsidTr="00547111">
        <w:tc>
          <w:tcPr>
            <w:tcW w:w="2694" w:type="dxa"/>
            <w:gridSpan w:val="2"/>
            <w:tcBorders>
              <w:left w:val="single" w:sz="4" w:space="0" w:color="auto"/>
            </w:tcBorders>
          </w:tcPr>
          <w:p w14:paraId="4345D94C" w14:textId="77777777" w:rsidR="00324A06" w:rsidRDefault="00324A06" w:rsidP="00324A06">
            <w:pPr>
              <w:pStyle w:val="CRCoverPage"/>
              <w:spacing w:after="0"/>
              <w:rPr>
                <w:b/>
                <w:i/>
                <w:noProof/>
                <w:sz w:val="8"/>
                <w:szCs w:val="8"/>
              </w:rPr>
            </w:pPr>
          </w:p>
        </w:tc>
        <w:tc>
          <w:tcPr>
            <w:tcW w:w="6946" w:type="dxa"/>
            <w:gridSpan w:val="9"/>
            <w:tcBorders>
              <w:right w:val="single" w:sz="4" w:space="0" w:color="auto"/>
            </w:tcBorders>
          </w:tcPr>
          <w:p w14:paraId="69AE2242" w14:textId="77777777" w:rsidR="00324A06" w:rsidRDefault="00324A06" w:rsidP="00324A06">
            <w:pPr>
              <w:pStyle w:val="CRCoverPage"/>
              <w:spacing w:after="0"/>
              <w:rPr>
                <w:noProof/>
                <w:sz w:val="8"/>
                <w:szCs w:val="8"/>
              </w:rPr>
            </w:pPr>
          </w:p>
        </w:tc>
      </w:tr>
      <w:tr w:rsidR="00324A06" w14:paraId="374F2672" w14:textId="77777777" w:rsidTr="00547111">
        <w:tc>
          <w:tcPr>
            <w:tcW w:w="2694" w:type="dxa"/>
            <w:gridSpan w:val="2"/>
            <w:tcBorders>
              <w:left w:val="single" w:sz="4" w:space="0" w:color="auto"/>
              <w:bottom w:val="single" w:sz="4" w:space="0" w:color="auto"/>
            </w:tcBorders>
          </w:tcPr>
          <w:p w14:paraId="39F63719" w14:textId="77777777" w:rsidR="00324A06" w:rsidRDefault="00324A06" w:rsidP="00324A06">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125085C" w14:textId="0B87A858" w:rsidR="00B35076" w:rsidRDefault="00B35076" w:rsidP="00D778B5">
            <w:pPr>
              <w:pStyle w:val="CRCoverPage"/>
              <w:rPr>
                <w:noProof/>
              </w:rPr>
            </w:pPr>
            <w:r>
              <w:rPr>
                <w:noProof/>
              </w:rPr>
              <w:t xml:space="preserve">If the </w:t>
            </w:r>
            <w:r w:rsidR="00E55A3B">
              <w:rPr>
                <w:noProof/>
              </w:rPr>
              <w:t>first</w:t>
            </w:r>
            <w:r>
              <w:rPr>
                <w:noProof/>
              </w:rPr>
              <w:t xml:space="preserve"> change is not approved, </w:t>
            </w:r>
            <w:r w:rsidR="00CA2F06" w:rsidRPr="00CA2F06">
              <w:rPr>
                <w:noProof/>
              </w:rPr>
              <w:t>RedCap UEs may</w:t>
            </w:r>
            <w:r w:rsidR="00847BFE">
              <w:rPr>
                <w:noProof/>
              </w:rPr>
              <w:t xml:space="preserve"> trigger measurement report</w:t>
            </w:r>
            <w:r w:rsidR="00CA2F06" w:rsidRPr="00CA2F06">
              <w:rPr>
                <w:noProof/>
              </w:rPr>
              <w:t>s</w:t>
            </w:r>
            <w:r w:rsidR="00847BFE">
              <w:rPr>
                <w:noProof/>
              </w:rPr>
              <w:t xml:space="preserve"> </w:t>
            </w:r>
            <w:del w:id="48" w:author="QC-Linhai" w:date="2023-03-01T17:55:00Z">
              <w:r w:rsidR="00B113A0" w:rsidDel="00927049">
                <w:rPr>
                  <w:noProof/>
                </w:rPr>
                <w:delText>associated with A1/2 events</w:delText>
              </w:r>
            </w:del>
            <w:ins w:id="49" w:author="QC-Linhai" w:date="2023-03-01T17:55:00Z">
              <w:r w:rsidR="00927049">
                <w:rPr>
                  <w:noProof/>
                </w:rPr>
                <w:t>related to serving cell measurements</w:t>
              </w:r>
            </w:ins>
            <w:r w:rsidR="00B113A0">
              <w:rPr>
                <w:noProof/>
              </w:rPr>
              <w:t xml:space="preserve"> </w:t>
            </w:r>
            <w:r w:rsidR="00847BFE">
              <w:rPr>
                <w:noProof/>
              </w:rPr>
              <w:t xml:space="preserve">based on </w:t>
            </w:r>
            <w:r w:rsidR="00B113A0">
              <w:rPr>
                <w:noProof/>
              </w:rPr>
              <w:t>wrong</w:t>
            </w:r>
            <w:r w:rsidR="00847BFE">
              <w:rPr>
                <w:noProof/>
              </w:rPr>
              <w:t xml:space="preserve"> measurement object</w:t>
            </w:r>
            <w:r w:rsidR="00B113A0">
              <w:rPr>
                <w:noProof/>
              </w:rPr>
              <w:t>s</w:t>
            </w:r>
            <w:r w:rsidR="00CA2F06" w:rsidRPr="00CA2F06">
              <w:rPr>
                <w:noProof/>
              </w:rPr>
              <w:t>.</w:t>
            </w:r>
          </w:p>
          <w:p w14:paraId="5E9242FF" w14:textId="09D14B09" w:rsidR="00B113A0" w:rsidDel="00927049" w:rsidRDefault="00B113A0" w:rsidP="00D778B5">
            <w:pPr>
              <w:pStyle w:val="CRCoverPage"/>
              <w:rPr>
                <w:del w:id="50" w:author="QC-Linhai" w:date="2023-03-01T17:55:00Z"/>
                <w:noProof/>
              </w:rPr>
            </w:pPr>
            <w:del w:id="51" w:author="QC-Linhai" w:date="2023-03-01T17:55:00Z">
              <w:r w:rsidDel="00927049">
                <w:rPr>
                  <w:noProof/>
                </w:rPr>
                <w:delText xml:space="preserve">If the </w:delText>
              </w:r>
              <w:r w:rsidR="00E55A3B" w:rsidDel="00927049">
                <w:rPr>
                  <w:noProof/>
                </w:rPr>
                <w:delText>second</w:delText>
              </w:r>
              <w:r w:rsidDel="00927049">
                <w:rPr>
                  <w:noProof/>
                </w:rPr>
                <w:delText xml:space="preserve"> change is not approved, UE may not be able to correct</w:delText>
              </w:r>
              <w:r w:rsidR="005B2E63" w:rsidDel="00927049">
                <w:rPr>
                  <w:noProof/>
                </w:rPr>
                <w:delText>ly</w:delText>
              </w:r>
              <w:r w:rsidDel="00927049">
                <w:rPr>
                  <w:noProof/>
                </w:rPr>
                <w:delText xml:space="preserve"> </w:delText>
              </w:r>
              <w:r w:rsidR="00795620" w:rsidDel="00927049">
                <w:rPr>
                  <w:noProof/>
                </w:rPr>
                <w:delText>determine target SpCell’s</w:delText>
              </w:r>
              <w:r w:rsidDel="00927049">
                <w:rPr>
                  <w:noProof/>
                </w:rPr>
                <w:delText xml:space="preserve"> </w:delText>
              </w:r>
              <w:r w:rsidR="00795620" w:rsidDel="00927049">
                <w:rPr>
                  <w:noProof/>
                </w:rPr>
                <w:delText>CD-</w:delText>
              </w:r>
              <w:r w:rsidDel="00927049">
                <w:rPr>
                  <w:noProof/>
                </w:rPr>
                <w:delText xml:space="preserve">SSB </w:delText>
              </w:r>
              <w:r w:rsidR="005B2E63" w:rsidDel="00927049">
                <w:rPr>
                  <w:noProof/>
                </w:rPr>
                <w:delText>during its</w:delText>
              </w:r>
              <w:r w:rsidR="00795620" w:rsidDel="00927049">
                <w:rPr>
                  <w:noProof/>
                </w:rPr>
                <w:delText xml:space="preserve"> RRC Reconfiguration with Sync</w:delText>
              </w:r>
              <w:r w:rsidR="005B2E63" w:rsidDel="00927049">
                <w:rPr>
                  <w:noProof/>
                </w:rPr>
                <w:delText xml:space="preserve"> procedures.</w:delText>
              </w:r>
            </w:del>
          </w:p>
          <w:p w14:paraId="7B9908D1" w14:textId="071538BE" w:rsidR="00E55A3B" w:rsidRPr="00B35076" w:rsidRDefault="00E55A3B" w:rsidP="00D778B5">
            <w:pPr>
              <w:pStyle w:val="CRCoverPage"/>
              <w:rPr>
                <w:noProof/>
              </w:rPr>
            </w:pPr>
            <w:r>
              <w:rPr>
                <w:noProof/>
              </w:rPr>
              <w:t xml:space="preserve">If the </w:t>
            </w:r>
            <w:del w:id="52" w:author="QC-Linhai" w:date="2023-03-01T17:55:00Z">
              <w:r w:rsidDel="00927049">
                <w:rPr>
                  <w:noProof/>
                </w:rPr>
                <w:delText xml:space="preserve">third </w:delText>
              </w:r>
            </w:del>
            <w:ins w:id="53" w:author="QC-Linhai" w:date="2023-03-01T17:55:00Z">
              <w:r w:rsidR="00927049">
                <w:rPr>
                  <w:noProof/>
                </w:rPr>
                <w:t xml:space="preserve">second </w:t>
              </w:r>
            </w:ins>
            <w:r>
              <w:rPr>
                <w:noProof/>
              </w:rPr>
              <w:t xml:space="preserve">change is not approved, </w:t>
            </w:r>
            <w:r w:rsidRPr="00B35076">
              <w:rPr>
                <w:noProof/>
              </w:rPr>
              <w:t xml:space="preserve">RedCap UEs may </w:t>
            </w:r>
            <w:ins w:id="54" w:author="QC-Linhai" w:date="2023-03-01T17:55:00Z">
              <w:r w:rsidR="00927049">
                <w:rPr>
                  <w:noProof/>
                </w:rPr>
                <w:t xml:space="preserve">not </w:t>
              </w:r>
            </w:ins>
            <w:r w:rsidRPr="00B35076">
              <w:rPr>
                <w:noProof/>
              </w:rPr>
              <w:t>be able to request on demand SI in a cell which does not support R17 SIBs.</w:t>
            </w:r>
          </w:p>
          <w:p w14:paraId="01258483" w14:textId="191815C4" w:rsidR="00D778B5" w:rsidRDefault="00D778B5" w:rsidP="00D778B5">
            <w:pPr>
              <w:pStyle w:val="CRCoverPage"/>
              <w:rPr>
                <w:noProof/>
                <w:u w:val="single"/>
              </w:rPr>
            </w:pPr>
            <w:r w:rsidRPr="00D778B5">
              <w:rPr>
                <w:noProof/>
                <w:u w:val="single"/>
              </w:rPr>
              <w:t>Impacted functionality:</w:t>
            </w:r>
          </w:p>
          <w:p w14:paraId="4C07B927" w14:textId="221AA89A" w:rsidR="005B2E63" w:rsidRPr="005B2E63" w:rsidRDefault="00E55A3B" w:rsidP="00D778B5">
            <w:pPr>
              <w:pStyle w:val="CRCoverPage"/>
              <w:rPr>
                <w:noProof/>
              </w:rPr>
            </w:pPr>
            <w:del w:id="55" w:author="QC-Linhai" w:date="2023-03-01T17:56:00Z">
              <w:r w:rsidDel="00927049">
                <w:rPr>
                  <w:noProof/>
                </w:rPr>
                <w:delText xml:space="preserve">RRC Reconfiguration with Sync, </w:delText>
              </w:r>
            </w:del>
            <w:ins w:id="56" w:author="QC-Linhai" w:date="2023-03-01T18:07:00Z">
              <w:r w:rsidR="00927049">
                <w:rPr>
                  <w:noProof/>
                </w:rPr>
                <w:t>M</w:t>
              </w:r>
            </w:ins>
            <w:del w:id="57" w:author="QC-Linhai" w:date="2023-03-01T18:07:00Z">
              <w:r w:rsidR="005B2E63" w:rsidDel="00927049">
                <w:rPr>
                  <w:noProof/>
                </w:rPr>
                <w:delText>m</w:delText>
              </w:r>
            </w:del>
            <w:r w:rsidR="005B2E63">
              <w:rPr>
                <w:noProof/>
              </w:rPr>
              <w:t>easurement report</w:t>
            </w:r>
            <w:r w:rsidR="00796343">
              <w:rPr>
                <w:noProof/>
              </w:rPr>
              <w:t xml:space="preserve"> </w:t>
            </w:r>
            <w:del w:id="58" w:author="QC-Linhai" w:date="2023-03-01T17:56:00Z">
              <w:r w:rsidR="00796343" w:rsidDel="00927049">
                <w:rPr>
                  <w:noProof/>
                </w:rPr>
                <w:delText>associated with A1/2 events</w:delText>
              </w:r>
            </w:del>
            <w:ins w:id="59" w:author="QC-Linhai" w:date="2023-03-01T17:56:00Z">
              <w:r w:rsidR="00927049">
                <w:rPr>
                  <w:noProof/>
                </w:rPr>
                <w:t xml:space="preserve">using serving cell </w:t>
              </w:r>
            </w:ins>
            <w:ins w:id="60" w:author="QC-Linhai" w:date="2023-03-01T18:08:00Z">
              <w:r w:rsidR="00927049">
                <w:rPr>
                  <w:noProof/>
                </w:rPr>
                <w:t>measurements and</w:t>
              </w:r>
            </w:ins>
            <w:del w:id="61" w:author="QC-Linhai" w:date="2023-03-01T18:08:00Z">
              <w:r w:rsidR="00796343" w:rsidDel="00927049">
                <w:rPr>
                  <w:noProof/>
                </w:rPr>
                <w:delText>,</w:delText>
              </w:r>
            </w:del>
            <w:r w:rsidR="00796343">
              <w:rPr>
                <w:noProof/>
              </w:rPr>
              <w:t xml:space="preserve"> </w:t>
            </w:r>
            <w:r>
              <w:rPr>
                <w:noProof/>
              </w:rPr>
              <w:t>on-demand SI</w:t>
            </w:r>
            <w:ins w:id="62" w:author="QC-Linhai" w:date="2023-03-01T18:08:00Z">
              <w:r w:rsidR="00927049">
                <w:rPr>
                  <w:noProof/>
                </w:rPr>
                <w:t xml:space="preserve"> for RedCap UEs.</w:t>
              </w:r>
            </w:ins>
          </w:p>
          <w:p w14:paraId="3BE536FE" w14:textId="07E88B2D" w:rsidR="00D778B5" w:rsidRDefault="00D778B5" w:rsidP="00D778B5">
            <w:pPr>
              <w:pStyle w:val="CRCoverPage"/>
              <w:rPr>
                <w:noProof/>
                <w:u w:val="single"/>
              </w:rPr>
            </w:pPr>
            <w:r w:rsidRPr="00D778B5">
              <w:rPr>
                <w:noProof/>
                <w:u w:val="single"/>
              </w:rPr>
              <w:t>Inter-operability:</w:t>
            </w:r>
          </w:p>
          <w:p w14:paraId="7F2FE522" w14:textId="5EF7F871" w:rsidR="00272942" w:rsidRPr="00272942" w:rsidDel="00927049" w:rsidRDefault="00272942" w:rsidP="00D778B5">
            <w:pPr>
              <w:pStyle w:val="CRCoverPage"/>
              <w:rPr>
                <w:del w:id="63" w:author="QC-Linhai" w:date="2023-03-01T18:08:00Z"/>
                <w:noProof/>
              </w:rPr>
            </w:pPr>
            <w:del w:id="64" w:author="QC-Linhai" w:date="2023-03-01T18:08:00Z">
              <w:r w:rsidRPr="00272942" w:rsidDel="00927049">
                <w:rPr>
                  <w:noProof/>
                </w:rPr>
                <w:delText>Change #1:</w:delText>
              </w:r>
            </w:del>
          </w:p>
          <w:p w14:paraId="637B9320" w14:textId="7A738D65" w:rsidR="00D778B5" w:rsidRPr="00D778B5" w:rsidDel="00927049" w:rsidRDefault="00D778B5" w:rsidP="00D778B5">
            <w:pPr>
              <w:pStyle w:val="CRCoverPage"/>
              <w:numPr>
                <w:ilvl w:val="0"/>
                <w:numId w:val="3"/>
              </w:numPr>
              <w:spacing w:after="0"/>
              <w:rPr>
                <w:del w:id="65" w:author="QC-Linhai" w:date="2023-03-01T18:08:00Z"/>
                <w:noProof/>
              </w:rPr>
            </w:pPr>
            <w:del w:id="66" w:author="QC-Linhai" w:date="2023-03-01T18:08:00Z">
              <w:r w:rsidRPr="00D778B5" w:rsidDel="00927049">
                <w:rPr>
                  <w:noProof/>
                </w:rPr>
                <w:delText>If the network is implemented according to the CR and the UE is not,</w:delText>
              </w:r>
              <w:r w:rsidR="00BC2113" w:rsidDel="00927049">
                <w:rPr>
                  <w:noProof/>
                </w:rPr>
                <w:delText xml:space="preserve"> </w:delText>
              </w:r>
              <w:r w:rsidR="00D95E03" w:rsidDel="00927049">
                <w:rPr>
                  <w:noProof/>
                </w:rPr>
                <w:delText>no inter-operability issue is expected</w:delText>
              </w:r>
              <w:r w:rsidRPr="00D778B5" w:rsidDel="00927049">
                <w:rPr>
                  <w:noProof/>
                </w:rPr>
                <w:delText xml:space="preserve">. </w:delText>
              </w:r>
            </w:del>
          </w:p>
          <w:p w14:paraId="16C81F33" w14:textId="32ED5809" w:rsidR="00D778B5" w:rsidDel="00927049" w:rsidRDefault="00D778B5" w:rsidP="00D778B5">
            <w:pPr>
              <w:pStyle w:val="CRCoverPage"/>
              <w:numPr>
                <w:ilvl w:val="0"/>
                <w:numId w:val="3"/>
              </w:numPr>
              <w:spacing w:after="0"/>
              <w:rPr>
                <w:del w:id="67" w:author="QC-Linhai" w:date="2023-03-01T18:08:00Z"/>
                <w:noProof/>
              </w:rPr>
            </w:pPr>
            <w:del w:id="68" w:author="QC-Linhai" w:date="2023-03-01T18:08:00Z">
              <w:r w:rsidRPr="00D778B5" w:rsidDel="00927049">
                <w:rPr>
                  <w:noProof/>
                </w:rPr>
                <w:delText>If the UE is implemented according to the CR and the network is not,</w:delText>
              </w:r>
              <w:r w:rsidR="00BC2113" w:rsidDel="00927049">
                <w:rPr>
                  <w:noProof/>
                </w:rPr>
                <w:delText xml:space="preserve"> </w:delText>
              </w:r>
              <w:r w:rsidR="00FB2E5F" w:rsidDel="00927049">
                <w:rPr>
                  <w:noProof/>
                </w:rPr>
                <w:delText xml:space="preserve">no </w:delText>
              </w:r>
              <w:r w:rsidR="00222A2B" w:rsidDel="00927049">
                <w:rPr>
                  <w:noProof/>
                </w:rPr>
                <w:delText>inter-operability issue</w:delText>
              </w:r>
              <w:r w:rsidR="00D95E03" w:rsidDel="00927049">
                <w:rPr>
                  <w:noProof/>
                </w:rPr>
                <w:delText xml:space="preserve"> is expected</w:delText>
              </w:r>
              <w:r w:rsidRPr="00D778B5" w:rsidDel="00927049">
                <w:rPr>
                  <w:noProof/>
                </w:rPr>
                <w:delText>.</w:delText>
              </w:r>
            </w:del>
          </w:p>
          <w:p w14:paraId="5BFE821D" w14:textId="77777777" w:rsidR="00272942" w:rsidRDefault="00272942" w:rsidP="00272942">
            <w:pPr>
              <w:pStyle w:val="CRCoverPage"/>
              <w:spacing w:after="0"/>
              <w:rPr>
                <w:noProof/>
              </w:rPr>
            </w:pPr>
          </w:p>
          <w:p w14:paraId="5E872EA4" w14:textId="739B2E6C" w:rsidR="00272942" w:rsidRDefault="00272942" w:rsidP="00AC4496">
            <w:pPr>
              <w:pStyle w:val="CRCoverPage"/>
              <w:rPr>
                <w:noProof/>
              </w:rPr>
            </w:pPr>
            <w:r>
              <w:rPr>
                <w:noProof/>
              </w:rPr>
              <w:t>Change #</w:t>
            </w:r>
            <w:del w:id="69" w:author="QC-Linhai" w:date="2023-03-01T18:08:00Z">
              <w:r w:rsidDel="00927049">
                <w:rPr>
                  <w:noProof/>
                </w:rPr>
                <w:delText>2</w:delText>
              </w:r>
            </w:del>
            <w:ins w:id="70" w:author="QC-Linhai" w:date="2023-03-01T18:08:00Z">
              <w:r w:rsidR="00927049">
                <w:rPr>
                  <w:noProof/>
                </w:rPr>
                <w:t>1</w:t>
              </w:r>
            </w:ins>
            <w:r>
              <w:rPr>
                <w:noProof/>
              </w:rPr>
              <w:t>:</w:t>
            </w:r>
          </w:p>
          <w:p w14:paraId="216A3280" w14:textId="2CB02EE2" w:rsidR="00AC4496" w:rsidRPr="00D778B5" w:rsidRDefault="00AC4496" w:rsidP="00AC4496">
            <w:pPr>
              <w:pStyle w:val="CRCoverPage"/>
              <w:numPr>
                <w:ilvl w:val="0"/>
                <w:numId w:val="11"/>
              </w:numPr>
              <w:spacing w:after="0"/>
              <w:rPr>
                <w:noProof/>
              </w:rPr>
            </w:pPr>
            <w:r w:rsidRPr="00D778B5">
              <w:rPr>
                <w:noProof/>
              </w:rPr>
              <w:lastRenderedPageBreak/>
              <w:t>If the network is implemented according to the CR and the UE is not,</w:t>
            </w:r>
            <w:r>
              <w:rPr>
                <w:noProof/>
              </w:rPr>
              <w:t xml:space="preserve"> network may not correctly </w:t>
            </w:r>
            <w:r w:rsidR="00927049">
              <w:rPr>
                <w:noProof/>
              </w:rPr>
              <w:t xml:space="preserve">interpret </w:t>
            </w:r>
            <w:r>
              <w:rPr>
                <w:noProof/>
              </w:rPr>
              <w:t>a recevied measurement report</w:t>
            </w:r>
            <w:r w:rsidRPr="00D778B5">
              <w:rPr>
                <w:noProof/>
              </w:rPr>
              <w:t xml:space="preserve">. </w:t>
            </w:r>
          </w:p>
          <w:p w14:paraId="78355E28" w14:textId="3CD4EF4F" w:rsidR="00AC4496" w:rsidRPr="00D778B5" w:rsidRDefault="00AC4496" w:rsidP="00AC4496">
            <w:pPr>
              <w:pStyle w:val="CRCoverPage"/>
              <w:numPr>
                <w:ilvl w:val="0"/>
                <w:numId w:val="11"/>
              </w:numPr>
              <w:spacing w:after="0"/>
              <w:rPr>
                <w:noProof/>
              </w:rPr>
            </w:pPr>
            <w:r w:rsidRPr="00D778B5">
              <w:rPr>
                <w:noProof/>
              </w:rPr>
              <w:t>If the UE is implemented according to the CR and the network is not,</w:t>
            </w:r>
            <w:r>
              <w:rPr>
                <w:noProof/>
              </w:rPr>
              <w:t xml:space="preserve"> </w:t>
            </w:r>
            <w:r w:rsidRPr="00675F04">
              <w:rPr>
                <w:noProof/>
              </w:rPr>
              <w:t xml:space="preserve">network may not correctly </w:t>
            </w:r>
            <w:r w:rsidR="00927049">
              <w:rPr>
                <w:noProof/>
              </w:rPr>
              <w:t>interpret</w:t>
            </w:r>
            <w:r w:rsidR="00927049" w:rsidRPr="00675F04">
              <w:rPr>
                <w:noProof/>
              </w:rPr>
              <w:t xml:space="preserve"> </w:t>
            </w:r>
            <w:r w:rsidRPr="00675F04">
              <w:rPr>
                <w:noProof/>
              </w:rPr>
              <w:t>a recevied measurement report</w:t>
            </w:r>
            <w:r w:rsidRPr="00D778B5">
              <w:rPr>
                <w:noProof/>
              </w:rPr>
              <w:t>.</w:t>
            </w:r>
          </w:p>
          <w:p w14:paraId="18E3D47F" w14:textId="5347624E" w:rsidR="00272942" w:rsidRDefault="00AC4496" w:rsidP="00AC4496">
            <w:pPr>
              <w:pStyle w:val="CRCoverPage"/>
              <w:spacing w:before="240"/>
              <w:rPr>
                <w:noProof/>
              </w:rPr>
            </w:pPr>
            <w:r>
              <w:rPr>
                <w:noProof/>
              </w:rPr>
              <w:t>Change #</w:t>
            </w:r>
            <w:del w:id="71" w:author="QC-Linhai" w:date="2023-03-01T18:10:00Z">
              <w:r w:rsidDel="00927049">
                <w:rPr>
                  <w:noProof/>
                </w:rPr>
                <w:delText>3</w:delText>
              </w:r>
            </w:del>
            <w:ins w:id="72" w:author="QC-Linhai" w:date="2023-03-01T18:10:00Z">
              <w:r w:rsidR="00927049">
                <w:rPr>
                  <w:noProof/>
                </w:rPr>
                <w:t>2</w:t>
              </w:r>
            </w:ins>
            <w:r>
              <w:rPr>
                <w:noProof/>
              </w:rPr>
              <w:t>:</w:t>
            </w:r>
          </w:p>
          <w:p w14:paraId="0A562A1C" w14:textId="77777777" w:rsidR="00B75E84" w:rsidRPr="00D778B5" w:rsidRDefault="00B75E84" w:rsidP="00B75E84">
            <w:pPr>
              <w:pStyle w:val="CRCoverPage"/>
              <w:numPr>
                <w:ilvl w:val="0"/>
                <w:numId w:val="13"/>
              </w:numPr>
              <w:spacing w:after="0"/>
              <w:rPr>
                <w:noProof/>
              </w:rPr>
            </w:pPr>
            <w:r w:rsidRPr="00D778B5">
              <w:rPr>
                <w:noProof/>
              </w:rPr>
              <w:t>If the network is implemented according to the CR and the UE is not,</w:t>
            </w:r>
            <w:r>
              <w:rPr>
                <w:noProof/>
              </w:rPr>
              <w:t xml:space="preserve"> no inter-operability issue is expected</w:t>
            </w:r>
            <w:r w:rsidRPr="00D778B5">
              <w:rPr>
                <w:noProof/>
              </w:rPr>
              <w:t xml:space="preserve">. </w:t>
            </w:r>
          </w:p>
          <w:p w14:paraId="35AC8AA2" w14:textId="0C312C18" w:rsidR="00324A06" w:rsidRDefault="00B75E84" w:rsidP="002351EE">
            <w:pPr>
              <w:pStyle w:val="CRCoverPage"/>
              <w:numPr>
                <w:ilvl w:val="0"/>
                <w:numId w:val="13"/>
              </w:numPr>
              <w:spacing w:after="0"/>
              <w:rPr>
                <w:noProof/>
              </w:rPr>
            </w:pPr>
            <w:r w:rsidRPr="00D778B5">
              <w:rPr>
                <w:noProof/>
              </w:rPr>
              <w:t>If the UE is implemented according to the CR and the network is not,</w:t>
            </w:r>
            <w:r>
              <w:rPr>
                <w:noProof/>
              </w:rPr>
              <w:t xml:space="preserve"> no inter-operability issue is expected</w:t>
            </w:r>
            <w:r w:rsidRPr="00D778B5">
              <w:rPr>
                <w:noProof/>
              </w:rPr>
              <w:t>.</w:t>
            </w:r>
          </w:p>
        </w:tc>
      </w:tr>
      <w:tr w:rsidR="00324A06" w14:paraId="3F54B49D" w14:textId="77777777" w:rsidTr="00547111">
        <w:tc>
          <w:tcPr>
            <w:tcW w:w="2694" w:type="dxa"/>
            <w:gridSpan w:val="2"/>
          </w:tcPr>
          <w:p w14:paraId="7282A2BA" w14:textId="77777777" w:rsidR="00324A06" w:rsidRDefault="00324A06" w:rsidP="00324A06">
            <w:pPr>
              <w:pStyle w:val="CRCoverPage"/>
              <w:spacing w:after="0"/>
              <w:rPr>
                <w:b/>
                <w:i/>
                <w:noProof/>
                <w:sz w:val="8"/>
                <w:szCs w:val="8"/>
              </w:rPr>
            </w:pPr>
          </w:p>
        </w:tc>
        <w:tc>
          <w:tcPr>
            <w:tcW w:w="6946" w:type="dxa"/>
            <w:gridSpan w:val="9"/>
          </w:tcPr>
          <w:p w14:paraId="18A9A612" w14:textId="77777777" w:rsidR="00324A06" w:rsidRDefault="00324A06" w:rsidP="00324A06">
            <w:pPr>
              <w:pStyle w:val="CRCoverPage"/>
              <w:spacing w:after="0"/>
              <w:rPr>
                <w:noProof/>
                <w:sz w:val="8"/>
                <w:szCs w:val="8"/>
              </w:rPr>
            </w:pPr>
          </w:p>
        </w:tc>
      </w:tr>
      <w:tr w:rsidR="00324A06" w14:paraId="6926614C" w14:textId="77777777" w:rsidTr="00547111">
        <w:tc>
          <w:tcPr>
            <w:tcW w:w="2694" w:type="dxa"/>
            <w:gridSpan w:val="2"/>
            <w:tcBorders>
              <w:top w:val="single" w:sz="4" w:space="0" w:color="auto"/>
              <w:left w:val="single" w:sz="4" w:space="0" w:color="auto"/>
            </w:tcBorders>
          </w:tcPr>
          <w:p w14:paraId="2FA1CE17" w14:textId="77777777" w:rsidR="00324A06" w:rsidRDefault="00324A06" w:rsidP="00324A06">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D6C2723" w14:textId="6B221A82" w:rsidR="00324A06" w:rsidRDefault="007271D5" w:rsidP="00324A06">
            <w:pPr>
              <w:pStyle w:val="CRCoverPage"/>
              <w:spacing w:before="20" w:after="20"/>
              <w:ind w:left="102"/>
              <w:rPr>
                <w:noProof/>
              </w:rPr>
            </w:pPr>
            <w:del w:id="73" w:author="QC-Linhai" w:date="2023-03-01T22:02:00Z">
              <w:r w:rsidDel="00F769B6">
                <w:rPr>
                  <w:noProof/>
                </w:rPr>
                <w:delText>5.3.5.5.2</w:delText>
              </w:r>
              <w:r w:rsidR="007318E6" w:rsidDel="00F769B6">
                <w:rPr>
                  <w:noProof/>
                </w:rPr>
                <w:delText xml:space="preserve">, 5.5.3, </w:delText>
              </w:r>
            </w:del>
            <w:r w:rsidR="007318E6">
              <w:rPr>
                <w:noProof/>
              </w:rPr>
              <w:t>6.2.2, 6.3.2</w:t>
            </w:r>
          </w:p>
        </w:tc>
      </w:tr>
      <w:tr w:rsidR="00324A06" w14:paraId="3C15DDE0" w14:textId="77777777" w:rsidTr="00547111">
        <w:tc>
          <w:tcPr>
            <w:tcW w:w="2694" w:type="dxa"/>
            <w:gridSpan w:val="2"/>
            <w:tcBorders>
              <w:left w:val="single" w:sz="4" w:space="0" w:color="auto"/>
            </w:tcBorders>
          </w:tcPr>
          <w:p w14:paraId="006F9CEB" w14:textId="77777777" w:rsidR="00324A06" w:rsidRDefault="00324A06" w:rsidP="00324A06">
            <w:pPr>
              <w:pStyle w:val="CRCoverPage"/>
              <w:spacing w:after="0"/>
              <w:rPr>
                <w:b/>
                <w:i/>
                <w:noProof/>
                <w:sz w:val="8"/>
                <w:szCs w:val="8"/>
              </w:rPr>
            </w:pPr>
          </w:p>
        </w:tc>
        <w:tc>
          <w:tcPr>
            <w:tcW w:w="6946" w:type="dxa"/>
            <w:gridSpan w:val="9"/>
            <w:tcBorders>
              <w:right w:val="single" w:sz="4" w:space="0" w:color="auto"/>
            </w:tcBorders>
          </w:tcPr>
          <w:p w14:paraId="54E3A3F5" w14:textId="77777777" w:rsidR="00324A06" w:rsidRDefault="00324A06" w:rsidP="00324A06">
            <w:pPr>
              <w:pStyle w:val="CRCoverPage"/>
              <w:spacing w:after="0"/>
              <w:rPr>
                <w:noProof/>
                <w:sz w:val="8"/>
                <w:szCs w:val="8"/>
              </w:rPr>
            </w:pPr>
          </w:p>
        </w:tc>
      </w:tr>
      <w:tr w:rsidR="00324A06" w14:paraId="4E7DB66F" w14:textId="77777777" w:rsidTr="00547111">
        <w:tc>
          <w:tcPr>
            <w:tcW w:w="2694" w:type="dxa"/>
            <w:gridSpan w:val="2"/>
            <w:tcBorders>
              <w:left w:val="single" w:sz="4" w:space="0" w:color="auto"/>
            </w:tcBorders>
          </w:tcPr>
          <w:p w14:paraId="2DEDA096" w14:textId="77777777" w:rsidR="00324A06" w:rsidRDefault="00324A06" w:rsidP="00324A06">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036558A" w14:textId="77777777" w:rsidR="00324A06" w:rsidRDefault="00324A06" w:rsidP="00324A06">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F7C47B5" w14:textId="77777777" w:rsidR="00324A06" w:rsidRDefault="00324A06" w:rsidP="00324A06">
            <w:pPr>
              <w:pStyle w:val="CRCoverPage"/>
              <w:spacing w:after="0"/>
              <w:jc w:val="center"/>
              <w:rPr>
                <w:b/>
                <w:caps/>
                <w:noProof/>
              </w:rPr>
            </w:pPr>
            <w:r>
              <w:rPr>
                <w:b/>
                <w:caps/>
                <w:noProof/>
              </w:rPr>
              <w:t>N</w:t>
            </w:r>
          </w:p>
        </w:tc>
        <w:tc>
          <w:tcPr>
            <w:tcW w:w="2977" w:type="dxa"/>
            <w:gridSpan w:val="4"/>
          </w:tcPr>
          <w:p w14:paraId="2DD7A38D" w14:textId="77777777" w:rsidR="00324A06" w:rsidRDefault="00324A06" w:rsidP="00324A06">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4AA25EC" w14:textId="77777777" w:rsidR="00324A06" w:rsidRDefault="00324A06" w:rsidP="00324A06">
            <w:pPr>
              <w:pStyle w:val="CRCoverPage"/>
              <w:spacing w:after="0"/>
              <w:ind w:left="99"/>
              <w:rPr>
                <w:noProof/>
              </w:rPr>
            </w:pPr>
          </w:p>
        </w:tc>
      </w:tr>
      <w:tr w:rsidR="00324A06" w14:paraId="196DCB2E" w14:textId="77777777" w:rsidTr="00547111">
        <w:tc>
          <w:tcPr>
            <w:tcW w:w="2694" w:type="dxa"/>
            <w:gridSpan w:val="2"/>
            <w:tcBorders>
              <w:left w:val="single" w:sz="4" w:space="0" w:color="auto"/>
            </w:tcBorders>
          </w:tcPr>
          <w:p w14:paraId="47CCA926" w14:textId="77777777" w:rsidR="00324A06" w:rsidRDefault="00324A06" w:rsidP="00324A06">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181F511" w14:textId="47E094E6" w:rsidR="00324A06" w:rsidRDefault="00324A06" w:rsidP="00324A0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A353FC" w14:textId="1A158D76" w:rsidR="00324A06" w:rsidRDefault="00BC2113" w:rsidP="00324A06">
            <w:pPr>
              <w:pStyle w:val="CRCoverPage"/>
              <w:spacing w:after="0"/>
              <w:jc w:val="center"/>
              <w:rPr>
                <w:b/>
                <w:caps/>
                <w:noProof/>
              </w:rPr>
            </w:pPr>
            <w:r>
              <w:rPr>
                <w:b/>
                <w:caps/>
                <w:noProof/>
              </w:rPr>
              <w:t>x</w:t>
            </w:r>
          </w:p>
        </w:tc>
        <w:tc>
          <w:tcPr>
            <w:tcW w:w="2977" w:type="dxa"/>
            <w:gridSpan w:val="4"/>
          </w:tcPr>
          <w:p w14:paraId="31D9B6FA" w14:textId="77777777" w:rsidR="00324A06" w:rsidRDefault="00324A06" w:rsidP="00324A06">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84D52CA" w14:textId="2439C34C" w:rsidR="00324A06" w:rsidRDefault="00324A06" w:rsidP="00324A06">
            <w:pPr>
              <w:pStyle w:val="CRCoverPage"/>
              <w:spacing w:after="0"/>
              <w:ind w:left="99"/>
              <w:rPr>
                <w:noProof/>
              </w:rPr>
            </w:pPr>
          </w:p>
        </w:tc>
      </w:tr>
      <w:tr w:rsidR="00324A06" w14:paraId="402EE09E" w14:textId="77777777" w:rsidTr="00547111">
        <w:tc>
          <w:tcPr>
            <w:tcW w:w="2694" w:type="dxa"/>
            <w:gridSpan w:val="2"/>
            <w:tcBorders>
              <w:left w:val="single" w:sz="4" w:space="0" w:color="auto"/>
            </w:tcBorders>
          </w:tcPr>
          <w:p w14:paraId="2418553E" w14:textId="77777777" w:rsidR="00324A06" w:rsidRDefault="00324A06" w:rsidP="00324A06">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48AE179" w14:textId="77777777" w:rsidR="00324A06" w:rsidRDefault="00324A06" w:rsidP="00324A0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EF8B067" w14:textId="6A193684" w:rsidR="00324A06" w:rsidRDefault="009B181D" w:rsidP="00324A06">
            <w:pPr>
              <w:pStyle w:val="CRCoverPage"/>
              <w:spacing w:after="0"/>
              <w:jc w:val="center"/>
              <w:rPr>
                <w:b/>
                <w:caps/>
                <w:noProof/>
              </w:rPr>
            </w:pPr>
            <w:r>
              <w:rPr>
                <w:b/>
                <w:caps/>
                <w:noProof/>
              </w:rPr>
              <w:t>X</w:t>
            </w:r>
          </w:p>
        </w:tc>
        <w:tc>
          <w:tcPr>
            <w:tcW w:w="2977" w:type="dxa"/>
            <w:gridSpan w:val="4"/>
          </w:tcPr>
          <w:p w14:paraId="55944A44" w14:textId="77777777" w:rsidR="00324A06" w:rsidRDefault="00324A06" w:rsidP="00324A06">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4F1ED71" w14:textId="5705F1AE" w:rsidR="00324A06" w:rsidRDefault="00324A06" w:rsidP="00324A06">
            <w:pPr>
              <w:pStyle w:val="CRCoverPage"/>
              <w:spacing w:after="0"/>
              <w:ind w:left="99"/>
              <w:rPr>
                <w:noProof/>
              </w:rPr>
            </w:pPr>
          </w:p>
        </w:tc>
      </w:tr>
      <w:tr w:rsidR="00324A06" w14:paraId="6A760D2E" w14:textId="77777777" w:rsidTr="00547111">
        <w:tc>
          <w:tcPr>
            <w:tcW w:w="2694" w:type="dxa"/>
            <w:gridSpan w:val="2"/>
            <w:tcBorders>
              <w:left w:val="single" w:sz="4" w:space="0" w:color="auto"/>
            </w:tcBorders>
          </w:tcPr>
          <w:p w14:paraId="616BDBB2" w14:textId="77777777" w:rsidR="00324A06" w:rsidRDefault="00324A06" w:rsidP="00324A06">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1D834C1" w14:textId="77777777" w:rsidR="00324A06" w:rsidRDefault="00324A06" w:rsidP="00324A0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E6C719B" w14:textId="644D4DCD" w:rsidR="00324A06" w:rsidRDefault="009B181D" w:rsidP="00324A06">
            <w:pPr>
              <w:pStyle w:val="CRCoverPage"/>
              <w:spacing w:after="0"/>
              <w:jc w:val="center"/>
              <w:rPr>
                <w:b/>
                <w:caps/>
                <w:noProof/>
              </w:rPr>
            </w:pPr>
            <w:r>
              <w:rPr>
                <w:b/>
                <w:caps/>
                <w:noProof/>
              </w:rPr>
              <w:t>X</w:t>
            </w:r>
          </w:p>
        </w:tc>
        <w:tc>
          <w:tcPr>
            <w:tcW w:w="2977" w:type="dxa"/>
            <w:gridSpan w:val="4"/>
          </w:tcPr>
          <w:p w14:paraId="014F2892" w14:textId="77777777" w:rsidR="00324A06" w:rsidRDefault="00324A06" w:rsidP="00324A06">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4D42AAD" w14:textId="5A1B0884" w:rsidR="00324A06" w:rsidRDefault="00324A06" w:rsidP="001C489F">
            <w:pPr>
              <w:pStyle w:val="CRCoverPage"/>
              <w:spacing w:after="0"/>
              <w:rPr>
                <w:noProof/>
              </w:rPr>
            </w:pPr>
          </w:p>
        </w:tc>
      </w:tr>
      <w:tr w:rsidR="00324A06" w14:paraId="384CFC7A" w14:textId="77777777" w:rsidTr="008863B9">
        <w:tc>
          <w:tcPr>
            <w:tcW w:w="2694" w:type="dxa"/>
            <w:gridSpan w:val="2"/>
            <w:tcBorders>
              <w:left w:val="single" w:sz="4" w:space="0" w:color="auto"/>
            </w:tcBorders>
          </w:tcPr>
          <w:p w14:paraId="4DE49D50" w14:textId="77777777" w:rsidR="00324A06" w:rsidRDefault="00324A06" w:rsidP="00324A06">
            <w:pPr>
              <w:pStyle w:val="CRCoverPage"/>
              <w:spacing w:after="0"/>
              <w:rPr>
                <w:b/>
                <w:i/>
                <w:noProof/>
              </w:rPr>
            </w:pPr>
          </w:p>
        </w:tc>
        <w:tc>
          <w:tcPr>
            <w:tcW w:w="6946" w:type="dxa"/>
            <w:gridSpan w:val="9"/>
            <w:tcBorders>
              <w:right w:val="single" w:sz="4" w:space="0" w:color="auto"/>
            </w:tcBorders>
          </w:tcPr>
          <w:p w14:paraId="5673ECB7" w14:textId="77777777" w:rsidR="00324A06" w:rsidRDefault="00324A06" w:rsidP="00324A06">
            <w:pPr>
              <w:pStyle w:val="CRCoverPage"/>
              <w:spacing w:after="0"/>
              <w:rPr>
                <w:noProof/>
              </w:rPr>
            </w:pPr>
          </w:p>
        </w:tc>
      </w:tr>
      <w:tr w:rsidR="00324A06" w14:paraId="59D3E776" w14:textId="77777777" w:rsidTr="008863B9">
        <w:tc>
          <w:tcPr>
            <w:tcW w:w="2694" w:type="dxa"/>
            <w:gridSpan w:val="2"/>
            <w:tcBorders>
              <w:left w:val="single" w:sz="4" w:space="0" w:color="auto"/>
              <w:bottom w:val="single" w:sz="4" w:space="0" w:color="auto"/>
            </w:tcBorders>
          </w:tcPr>
          <w:p w14:paraId="7C7E9F8C" w14:textId="77777777" w:rsidR="00324A06" w:rsidRDefault="00324A06" w:rsidP="00324A06">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0BBA5CA" w14:textId="77777777" w:rsidR="00324A06" w:rsidRDefault="00324A06" w:rsidP="00324A06">
            <w:pPr>
              <w:pStyle w:val="CRCoverPage"/>
              <w:spacing w:after="0"/>
              <w:ind w:left="100"/>
              <w:rPr>
                <w:noProof/>
              </w:rPr>
            </w:pPr>
          </w:p>
        </w:tc>
      </w:tr>
      <w:tr w:rsidR="00324A06" w:rsidRPr="008863B9" w14:paraId="4CCEA668" w14:textId="77777777" w:rsidTr="008863B9">
        <w:tc>
          <w:tcPr>
            <w:tcW w:w="2694" w:type="dxa"/>
            <w:gridSpan w:val="2"/>
            <w:tcBorders>
              <w:top w:val="single" w:sz="4" w:space="0" w:color="auto"/>
              <w:bottom w:val="single" w:sz="4" w:space="0" w:color="auto"/>
            </w:tcBorders>
          </w:tcPr>
          <w:p w14:paraId="316372BC" w14:textId="77777777" w:rsidR="00324A06" w:rsidRPr="008863B9" w:rsidRDefault="00324A06" w:rsidP="00324A06">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F355A1B" w14:textId="77777777" w:rsidR="00324A06" w:rsidRPr="008863B9" w:rsidRDefault="00324A06" w:rsidP="00324A06">
            <w:pPr>
              <w:pStyle w:val="CRCoverPage"/>
              <w:spacing w:after="0"/>
              <w:ind w:left="100"/>
              <w:rPr>
                <w:noProof/>
                <w:sz w:val="8"/>
                <w:szCs w:val="8"/>
              </w:rPr>
            </w:pPr>
          </w:p>
        </w:tc>
      </w:tr>
      <w:tr w:rsidR="00324A06" w14:paraId="0C3B99CA" w14:textId="77777777" w:rsidTr="008863B9">
        <w:tc>
          <w:tcPr>
            <w:tcW w:w="2694" w:type="dxa"/>
            <w:gridSpan w:val="2"/>
            <w:tcBorders>
              <w:top w:val="single" w:sz="4" w:space="0" w:color="auto"/>
              <w:left w:val="single" w:sz="4" w:space="0" w:color="auto"/>
              <w:bottom w:val="single" w:sz="4" w:space="0" w:color="auto"/>
            </w:tcBorders>
          </w:tcPr>
          <w:p w14:paraId="2ED2D380" w14:textId="77777777" w:rsidR="00324A06" w:rsidRDefault="00324A06" w:rsidP="00324A06">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908A8AB" w14:textId="77777777" w:rsidR="00324A06" w:rsidRDefault="00324A06" w:rsidP="00324A06">
            <w:pPr>
              <w:pStyle w:val="CRCoverPage"/>
              <w:spacing w:after="0"/>
              <w:ind w:left="100"/>
              <w:rPr>
                <w:noProof/>
              </w:rPr>
            </w:pPr>
          </w:p>
        </w:tc>
      </w:tr>
    </w:tbl>
    <w:p w14:paraId="1F81BE41" w14:textId="77777777" w:rsidR="001E41F3" w:rsidRDefault="001E41F3">
      <w:pPr>
        <w:rPr>
          <w:noProof/>
        </w:rPr>
        <w:sectPr w:rsidR="001E41F3">
          <w:headerReference w:type="even" r:id="rId17"/>
          <w:headerReference w:type="default" r:id="rId18"/>
          <w:footerReference w:type="even" r:id="rId19"/>
          <w:footerReference w:type="default" r:id="rId20"/>
          <w:headerReference w:type="first" r:id="rId21"/>
          <w:footerReference w:type="first" r:id="rId22"/>
          <w:footnotePr>
            <w:numRestart w:val="eachSect"/>
          </w:footnotePr>
          <w:pgSz w:w="11907" w:h="16840" w:code="9"/>
          <w:pgMar w:top="1418" w:right="1134" w:bottom="1134" w:left="1134" w:header="680" w:footer="567" w:gutter="0"/>
          <w:cols w:space="720"/>
        </w:sectPr>
      </w:pPr>
    </w:p>
    <w:tbl>
      <w:tblPr>
        <w:tblStyle w:val="TableGrid"/>
        <w:tblW w:w="0" w:type="auto"/>
        <w:tblLook w:val="04A0" w:firstRow="1" w:lastRow="0" w:firstColumn="1" w:lastColumn="0" w:noHBand="0" w:noVBand="1"/>
      </w:tblPr>
      <w:tblGrid>
        <w:gridCol w:w="9715"/>
      </w:tblGrid>
      <w:tr w:rsidR="00BD3AF6" w:rsidDel="00927049" w14:paraId="57C328AA" w14:textId="3E787464" w:rsidTr="006E3885">
        <w:trPr>
          <w:del w:id="74" w:author="QC-Linhai" w:date="2023-03-01T18:12:00Z"/>
        </w:trPr>
        <w:tc>
          <w:tcPr>
            <w:tcW w:w="9715" w:type="dxa"/>
            <w:shd w:val="clear" w:color="auto" w:fill="FFC000"/>
          </w:tcPr>
          <w:p w14:paraId="4460FC7D" w14:textId="24CBEE0F" w:rsidR="00BD3AF6" w:rsidDel="00927049" w:rsidRDefault="00BD3AF6" w:rsidP="006E3885">
            <w:pPr>
              <w:pStyle w:val="BodyText"/>
              <w:spacing w:before="3"/>
              <w:ind w:right="-198"/>
              <w:jc w:val="center"/>
              <w:rPr>
                <w:del w:id="75" w:author="QC-Linhai" w:date="2023-03-01T18:12:00Z"/>
                <w:sz w:val="28"/>
              </w:rPr>
            </w:pPr>
            <w:del w:id="76" w:author="QC-Linhai" w:date="2023-03-01T18:12:00Z">
              <w:r w:rsidRPr="00BD3AF6" w:rsidDel="00927049">
                <w:rPr>
                  <w:rFonts w:ascii="Times New Roman" w:eastAsia="Yu Mincho" w:hAnsi="Times New Roman" w:cs="Times New Roman"/>
                  <w:sz w:val="22"/>
                  <w:szCs w:val="24"/>
                  <w:lang w:val="en-GB"/>
                </w:rPr>
                <w:lastRenderedPageBreak/>
                <w:delText xml:space="preserve">Start of the </w:delText>
              </w:r>
              <w:r w:rsidR="00D47A56" w:rsidDel="00927049">
                <w:rPr>
                  <w:rFonts w:ascii="Times New Roman" w:eastAsia="Yu Mincho" w:hAnsi="Times New Roman" w:cs="Times New Roman"/>
                  <w:sz w:val="22"/>
                  <w:szCs w:val="24"/>
                  <w:lang w:val="en-GB"/>
                </w:rPr>
                <w:delText>first</w:delText>
              </w:r>
              <w:r w:rsidRPr="00BD3AF6" w:rsidDel="00927049">
                <w:rPr>
                  <w:rFonts w:ascii="Times New Roman" w:eastAsia="Yu Mincho" w:hAnsi="Times New Roman" w:cs="Times New Roman"/>
                  <w:sz w:val="22"/>
                  <w:szCs w:val="24"/>
                  <w:lang w:val="en-GB"/>
                </w:rPr>
                <w:delText xml:space="preserve"> change</w:delText>
              </w:r>
            </w:del>
          </w:p>
        </w:tc>
      </w:tr>
    </w:tbl>
    <w:p w14:paraId="7706E65F" w14:textId="19BE313B" w:rsidR="00C23378" w:rsidRPr="00405A58" w:rsidDel="00927049" w:rsidRDefault="00C23378" w:rsidP="00B95E48">
      <w:pPr>
        <w:keepNext/>
        <w:keepLines/>
        <w:overflowPunct w:val="0"/>
        <w:autoSpaceDE w:val="0"/>
        <w:autoSpaceDN w:val="0"/>
        <w:adjustRightInd w:val="0"/>
        <w:spacing w:before="120"/>
        <w:ind w:left="1701" w:right="868" w:hanging="1701"/>
        <w:textAlignment w:val="baseline"/>
        <w:outlineLvl w:val="4"/>
        <w:rPr>
          <w:del w:id="77" w:author="QC-Linhai" w:date="2023-03-01T18:12:00Z"/>
          <w:rFonts w:ascii="Arial" w:eastAsia="MS Mincho" w:hAnsi="Arial"/>
          <w:sz w:val="22"/>
          <w:lang w:eastAsia="ja-JP"/>
        </w:rPr>
      </w:pPr>
      <w:bookmarkStart w:id="78" w:name="_Toc124712607"/>
      <w:bookmarkStart w:id="79" w:name="_Toc60776880"/>
      <w:bookmarkStart w:id="80" w:name="_Toc124712742"/>
      <w:del w:id="81" w:author="QC-Linhai" w:date="2023-03-01T18:12:00Z">
        <w:r w:rsidRPr="00405A58" w:rsidDel="00927049">
          <w:rPr>
            <w:rFonts w:ascii="Arial" w:eastAsia="MS Mincho" w:hAnsi="Arial"/>
            <w:sz w:val="22"/>
            <w:lang w:eastAsia="ja-JP"/>
          </w:rPr>
          <w:delText>5.3.5.5.2</w:delText>
        </w:r>
        <w:r w:rsidRPr="00405A58" w:rsidDel="00927049">
          <w:rPr>
            <w:rFonts w:ascii="Arial" w:eastAsia="MS Mincho" w:hAnsi="Arial"/>
            <w:sz w:val="22"/>
            <w:lang w:eastAsia="ja-JP"/>
          </w:rPr>
          <w:tab/>
          <w:delText>Reconfiguration with sync</w:delText>
        </w:r>
        <w:bookmarkEnd w:id="78"/>
      </w:del>
    </w:p>
    <w:p w14:paraId="5EC0CA1D" w14:textId="551A0AA4" w:rsidR="00C23378" w:rsidRPr="00405A58" w:rsidDel="00927049" w:rsidRDefault="00C23378" w:rsidP="00B95E48">
      <w:pPr>
        <w:overflowPunct w:val="0"/>
        <w:autoSpaceDE w:val="0"/>
        <w:autoSpaceDN w:val="0"/>
        <w:adjustRightInd w:val="0"/>
        <w:ind w:right="868"/>
        <w:textAlignment w:val="baseline"/>
        <w:rPr>
          <w:del w:id="82" w:author="QC-Linhai" w:date="2023-03-01T18:12:00Z"/>
          <w:rFonts w:eastAsia="MS Mincho"/>
          <w:lang w:eastAsia="ja-JP"/>
        </w:rPr>
      </w:pPr>
      <w:del w:id="83" w:author="QC-Linhai" w:date="2023-03-01T18:12:00Z">
        <w:r w:rsidRPr="00405A58" w:rsidDel="00927049">
          <w:rPr>
            <w:lang w:eastAsia="ja-JP"/>
          </w:rPr>
          <w:delText>The UE shall perform the following actions to execute a reconfiguration with sync.</w:delText>
        </w:r>
      </w:del>
    </w:p>
    <w:p w14:paraId="2516A144" w14:textId="14827D24" w:rsidR="00C23378" w:rsidRPr="00405A58" w:rsidDel="00927049" w:rsidRDefault="00C23378" w:rsidP="00B95E48">
      <w:pPr>
        <w:overflowPunct w:val="0"/>
        <w:autoSpaceDE w:val="0"/>
        <w:autoSpaceDN w:val="0"/>
        <w:adjustRightInd w:val="0"/>
        <w:ind w:left="568" w:right="868" w:hanging="284"/>
        <w:textAlignment w:val="baseline"/>
        <w:rPr>
          <w:del w:id="84" w:author="QC-Linhai" w:date="2023-03-01T18:12:00Z"/>
          <w:lang w:eastAsia="ja-JP"/>
        </w:rPr>
      </w:pPr>
      <w:del w:id="85" w:author="QC-Linhai" w:date="2023-03-01T18:12:00Z">
        <w:r w:rsidRPr="00405A58" w:rsidDel="00927049">
          <w:rPr>
            <w:lang w:eastAsia="ja-JP"/>
          </w:rPr>
          <w:delText>1&gt;</w:delText>
        </w:r>
        <w:r w:rsidRPr="00405A58" w:rsidDel="00927049">
          <w:rPr>
            <w:lang w:eastAsia="ja-JP"/>
          </w:rPr>
          <w:tab/>
          <w:delText>if the AS security is not activated, perform the actions upon going to RRC_IDLE as specified in 5.3.11 with the release cause '</w:delText>
        </w:r>
        <w:r w:rsidRPr="00405A58" w:rsidDel="00927049">
          <w:rPr>
            <w:i/>
            <w:lang w:eastAsia="ja-JP"/>
          </w:rPr>
          <w:delText>other</w:delText>
        </w:r>
        <w:r w:rsidRPr="00405A58" w:rsidDel="00927049">
          <w:rPr>
            <w:lang w:eastAsia="ja-JP"/>
          </w:rPr>
          <w:delText>' upon which the procedure ends;</w:delText>
        </w:r>
      </w:del>
    </w:p>
    <w:p w14:paraId="7035624D" w14:textId="53529E25" w:rsidR="00C23378" w:rsidRPr="00405A58" w:rsidDel="00927049" w:rsidRDefault="00C23378" w:rsidP="00B95E48">
      <w:pPr>
        <w:overflowPunct w:val="0"/>
        <w:autoSpaceDE w:val="0"/>
        <w:autoSpaceDN w:val="0"/>
        <w:adjustRightInd w:val="0"/>
        <w:ind w:left="568" w:right="868" w:hanging="284"/>
        <w:textAlignment w:val="baseline"/>
        <w:rPr>
          <w:del w:id="86" w:author="QC-Linhai" w:date="2023-03-01T18:12:00Z"/>
          <w:lang w:eastAsia="ja-JP"/>
        </w:rPr>
      </w:pPr>
      <w:del w:id="87" w:author="QC-Linhai" w:date="2023-03-01T18:12:00Z">
        <w:r w:rsidRPr="00405A58" w:rsidDel="00927049">
          <w:rPr>
            <w:lang w:eastAsia="ja-JP"/>
          </w:rPr>
          <w:delText>1&gt;</w:delText>
        </w:r>
        <w:r w:rsidRPr="00405A58" w:rsidDel="00927049">
          <w:rPr>
            <w:lang w:eastAsia="ja-JP"/>
          </w:rPr>
          <w:tab/>
          <w:delText>stop timer T430 if running;</w:delText>
        </w:r>
      </w:del>
    </w:p>
    <w:p w14:paraId="4B091171" w14:textId="7F9FB24D" w:rsidR="00C23378" w:rsidRPr="00405A58" w:rsidDel="00927049" w:rsidRDefault="00C23378" w:rsidP="00B95E48">
      <w:pPr>
        <w:overflowPunct w:val="0"/>
        <w:autoSpaceDE w:val="0"/>
        <w:autoSpaceDN w:val="0"/>
        <w:adjustRightInd w:val="0"/>
        <w:ind w:left="568" w:right="868" w:hanging="284"/>
        <w:textAlignment w:val="baseline"/>
        <w:rPr>
          <w:del w:id="88" w:author="QC-Linhai" w:date="2023-03-01T18:12:00Z"/>
          <w:lang w:eastAsia="ja-JP"/>
        </w:rPr>
      </w:pPr>
      <w:del w:id="89" w:author="QC-Linhai" w:date="2023-03-01T18:12:00Z">
        <w:r w:rsidRPr="00405A58" w:rsidDel="00927049">
          <w:rPr>
            <w:lang w:eastAsia="ja-JP"/>
          </w:rPr>
          <w:delText>1&gt;</w:delText>
        </w:r>
        <w:r w:rsidRPr="00405A58" w:rsidDel="00927049">
          <w:rPr>
            <w:lang w:eastAsia="ja-JP"/>
          </w:rPr>
          <w:tab/>
          <w:delText xml:space="preserve">start timer T430 with the timer value set to </w:delText>
        </w:r>
        <w:r w:rsidRPr="00405A58" w:rsidDel="00927049">
          <w:rPr>
            <w:i/>
            <w:iCs/>
            <w:lang w:eastAsia="ja-JP"/>
          </w:rPr>
          <w:delText>ntn-UlSyncValidityDuration</w:delText>
        </w:r>
        <w:r w:rsidRPr="00405A58" w:rsidDel="00927049">
          <w:rPr>
            <w:lang w:eastAsia="ja-JP"/>
          </w:rPr>
          <w:delText xml:space="preserve"> from the subframe indicated by </w:delText>
        </w:r>
        <w:r w:rsidRPr="00405A58" w:rsidDel="00927049">
          <w:rPr>
            <w:i/>
            <w:iCs/>
            <w:lang w:eastAsia="ja-JP"/>
          </w:rPr>
          <w:delText>epochTime</w:delText>
        </w:r>
        <w:r w:rsidRPr="00405A58" w:rsidDel="00927049">
          <w:rPr>
            <w:lang w:eastAsia="ja-JP"/>
          </w:rPr>
          <w:delText xml:space="preserve">, according to the target cell </w:delText>
        </w:r>
        <w:r w:rsidRPr="00405A58" w:rsidDel="00927049">
          <w:rPr>
            <w:i/>
            <w:iCs/>
            <w:lang w:eastAsia="ja-JP"/>
          </w:rPr>
          <w:delText>NTN-config</w:delText>
        </w:r>
        <w:r w:rsidRPr="00405A58" w:rsidDel="00927049">
          <w:rPr>
            <w:iCs/>
            <w:lang w:eastAsia="ja-JP"/>
          </w:rPr>
          <w:delText>;</w:delText>
        </w:r>
      </w:del>
    </w:p>
    <w:p w14:paraId="35EF046D" w14:textId="43B517BD" w:rsidR="00C23378" w:rsidRPr="00405A58" w:rsidDel="00927049" w:rsidRDefault="00C23378" w:rsidP="00B95E48">
      <w:pPr>
        <w:overflowPunct w:val="0"/>
        <w:autoSpaceDE w:val="0"/>
        <w:autoSpaceDN w:val="0"/>
        <w:adjustRightInd w:val="0"/>
        <w:ind w:left="568" w:right="868" w:hanging="284"/>
        <w:textAlignment w:val="baseline"/>
        <w:rPr>
          <w:del w:id="90" w:author="QC-Linhai" w:date="2023-03-01T18:12:00Z"/>
          <w:lang w:eastAsia="ja-JP"/>
        </w:rPr>
      </w:pPr>
      <w:del w:id="91" w:author="QC-Linhai" w:date="2023-03-01T18:12:00Z">
        <w:r w:rsidRPr="00405A58" w:rsidDel="00927049">
          <w:rPr>
            <w:lang w:eastAsia="ja-JP"/>
          </w:rPr>
          <w:delText>1&gt;</w:delText>
        </w:r>
        <w:r w:rsidRPr="00405A58" w:rsidDel="00927049">
          <w:rPr>
            <w:lang w:eastAsia="ja-JP"/>
          </w:rPr>
          <w:tab/>
          <w:delText>if no DAPS bearer is configured:</w:delText>
        </w:r>
      </w:del>
    </w:p>
    <w:p w14:paraId="2D89A46A" w14:textId="1BC0F46A" w:rsidR="00C23378" w:rsidRPr="00405A58" w:rsidDel="00927049" w:rsidRDefault="00C23378" w:rsidP="00B95E48">
      <w:pPr>
        <w:overflowPunct w:val="0"/>
        <w:autoSpaceDE w:val="0"/>
        <w:autoSpaceDN w:val="0"/>
        <w:adjustRightInd w:val="0"/>
        <w:ind w:left="851" w:right="868" w:hanging="284"/>
        <w:textAlignment w:val="baseline"/>
        <w:rPr>
          <w:del w:id="92" w:author="QC-Linhai" w:date="2023-03-01T18:12:00Z"/>
          <w:lang w:eastAsia="ja-JP"/>
        </w:rPr>
      </w:pPr>
      <w:del w:id="93" w:author="QC-Linhai" w:date="2023-03-01T18:12:00Z">
        <w:r w:rsidRPr="00405A58" w:rsidDel="00927049">
          <w:rPr>
            <w:lang w:eastAsia="ja-JP"/>
          </w:rPr>
          <w:delText>2&gt;</w:delText>
        </w:r>
        <w:r w:rsidRPr="00405A58" w:rsidDel="00927049">
          <w:rPr>
            <w:lang w:eastAsia="ja-JP"/>
          </w:rPr>
          <w:tab/>
          <w:delText>stop timer T310 for the corresponding SpCell, if running;</w:delText>
        </w:r>
      </w:del>
    </w:p>
    <w:p w14:paraId="14752FAE" w14:textId="7DCF04C9" w:rsidR="00C23378" w:rsidRPr="00405A58" w:rsidDel="00927049" w:rsidRDefault="00C23378" w:rsidP="00B95E48">
      <w:pPr>
        <w:overflowPunct w:val="0"/>
        <w:autoSpaceDE w:val="0"/>
        <w:autoSpaceDN w:val="0"/>
        <w:adjustRightInd w:val="0"/>
        <w:ind w:left="284" w:right="868"/>
        <w:textAlignment w:val="baseline"/>
        <w:rPr>
          <w:del w:id="94" w:author="QC-Linhai" w:date="2023-03-01T18:12:00Z"/>
          <w:lang w:eastAsia="ja-JP"/>
        </w:rPr>
      </w:pPr>
      <w:del w:id="95" w:author="QC-Linhai" w:date="2023-03-01T18:12:00Z">
        <w:r w:rsidRPr="00405A58" w:rsidDel="00927049">
          <w:rPr>
            <w:lang w:eastAsia="ja-JP"/>
          </w:rPr>
          <w:delText>1&gt;</w:delText>
        </w:r>
        <w:r w:rsidRPr="00405A58" w:rsidDel="00927049">
          <w:rPr>
            <w:lang w:eastAsia="ja-JP"/>
          </w:rPr>
          <w:tab/>
          <w:delText>if this procedure is executed for the MCG:</w:delText>
        </w:r>
      </w:del>
    </w:p>
    <w:p w14:paraId="6EB2F063" w14:textId="76D5661C" w:rsidR="00C23378" w:rsidRPr="00405A58" w:rsidDel="00927049" w:rsidRDefault="00C23378" w:rsidP="00B95E48">
      <w:pPr>
        <w:overflowPunct w:val="0"/>
        <w:autoSpaceDE w:val="0"/>
        <w:autoSpaceDN w:val="0"/>
        <w:adjustRightInd w:val="0"/>
        <w:ind w:left="851" w:right="868" w:hanging="284"/>
        <w:textAlignment w:val="baseline"/>
        <w:rPr>
          <w:del w:id="96" w:author="QC-Linhai" w:date="2023-03-01T18:12:00Z"/>
          <w:lang w:eastAsia="ja-JP"/>
        </w:rPr>
      </w:pPr>
      <w:del w:id="97" w:author="QC-Linhai" w:date="2023-03-01T18:12:00Z">
        <w:r w:rsidRPr="00405A58" w:rsidDel="00927049">
          <w:rPr>
            <w:lang w:eastAsia="ja-JP"/>
          </w:rPr>
          <w:delText>2&gt;</w:delText>
        </w:r>
        <w:r w:rsidRPr="00405A58" w:rsidDel="00927049">
          <w:rPr>
            <w:lang w:eastAsia="ja-JP"/>
          </w:rPr>
          <w:tab/>
          <w:delText>if timer T316 is running;</w:delText>
        </w:r>
      </w:del>
    </w:p>
    <w:p w14:paraId="61BCFF6C" w14:textId="71651769" w:rsidR="00C23378" w:rsidRPr="00405A58" w:rsidDel="00927049" w:rsidRDefault="00C23378" w:rsidP="00B95E48">
      <w:pPr>
        <w:overflowPunct w:val="0"/>
        <w:autoSpaceDE w:val="0"/>
        <w:autoSpaceDN w:val="0"/>
        <w:adjustRightInd w:val="0"/>
        <w:ind w:left="1135" w:right="868" w:hanging="284"/>
        <w:textAlignment w:val="baseline"/>
        <w:rPr>
          <w:del w:id="98" w:author="QC-Linhai" w:date="2023-03-01T18:12:00Z"/>
          <w:lang w:eastAsia="ja-JP"/>
        </w:rPr>
      </w:pPr>
      <w:del w:id="99" w:author="QC-Linhai" w:date="2023-03-01T18:12:00Z">
        <w:r w:rsidRPr="00405A58" w:rsidDel="00927049">
          <w:rPr>
            <w:lang w:eastAsia="ja-JP"/>
          </w:rPr>
          <w:delText>3&gt;</w:delText>
        </w:r>
        <w:r w:rsidRPr="00405A58" w:rsidDel="00927049">
          <w:rPr>
            <w:lang w:eastAsia="ja-JP"/>
          </w:rPr>
          <w:tab/>
          <w:delText>stop timer T316;</w:delText>
        </w:r>
      </w:del>
    </w:p>
    <w:p w14:paraId="2A9FBD02" w14:textId="34ADF9AD" w:rsidR="00C23378" w:rsidRPr="00405A58" w:rsidDel="00927049" w:rsidRDefault="00C23378" w:rsidP="00B95E48">
      <w:pPr>
        <w:overflowPunct w:val="0"/>
        <w:autoSpaceDE w:val="0"/>
        <w:autoSpaceDN w:val="0"/>
        <w:adjustRightInd w:val="0"/>
        <w:ind w:left="1135" w:right="868" w:hanging="284"/>
        <w:textAlignment w:val="baseline"/>
        <w:rPr>
          <w:del w:id="100" w:author="QC-Linhai" w:date="2023-03-01T18:12:00Z"/>
          <w:lang w:eastAsia="ja-JP"/>
        </w:rPr>
      </w:pPr>
      <w:del w:id="101" w:author="QC-Linhai" w:date="2023-03-01T18:12:00Z">
        <w:r w:rsidRPr="00405A58" w:rsidDel="00927049">
          <w:rPr>
            <w:lang w:eastAsia="ja-JP"/>
          </w:rPr>
          <w:delText>3&gt;</w:delText>
        </w:r>
        <w:r w:rsidRPr="00405A58" w:rsidDel="00927049">
          <w:rPr>
            <w:lang w:eastAsia="ja-JP"/>
          </w:rPr>
          <w:tab/>
          <w:delText xml:space="preserve">clear the information included in </w:delText>
        </w:r>
        <w:r w:rsidRPr="00405A58" w:rsidDel="00927049">
          <w:rPr>
            <w:i/>
            <w:iCs/>
            <w:lang w:eastAsia="ja-JP"/>
          </w:rPr>
          <w:delText>VarRLF-Report</w:delText>
        </w:r>
        <w:r w:rsidRPr="00405A58" w:rsidDel="00927049">
          <w:rPr>
            <w:lang w:eastAsia="ja-JP"/>
          </w:rPr>
          <w:delText>, if any;</w:delText>
        </w:r>
      </w:del>
    </w:p>
    <w:p w14:paraId="4D22C959" w14:textId="107AC3F5" w:rsidR="00C23378" w:rsidRPr="00405A58" w:rsidDel="00927049" w:rsidRDefault="00C23378" w:rsidP="00B95E48">
      <w:pPr>
        <w:overflowPunct w:val="0"/>
        <w:autoSpaceDE w:val="0"/>
        <w:autoSpaceDN w:val="0"/>
        <w:adjustRightInd w:val="0"/>
        <w:ind w:left="851" w:right="868" w:hanging="284"/>
        <w:textAlignment w:val="baseline"/>
        <w:rPr>
          <w:del w:id="102" w:author="QC-Linhai" w:date="2023-03-01T18:12:00Z"/>
          <w:lang w:eastAsia="ja-JP"/>
        </w:rPr>
      </w:pPr>
      <w:del w:id="103" w:author="QC-Linhai" w:date="2023-03-01T18:12:00Z">
        <w:r w:rsidRPr="00405A58" w:rsidDel="00927049">
          <w:rPr>
            <w:lang w:eastAsia="ja-JP"/>
          </w:rPr>
          <w:delText>2&gt;</w:delText>
        </w:r>
        <w:r w:rsidRPr="00405A58" w:rsidDel="00927049">
          <w:rPr>
            <w:lang w:eastAsia="ja-JP"/>
          </w:rPr>
          <w:tab/>
          <w:delText>resume MCG transmission, if suspended.</w:delText>
        </w:r>
      </w:del>
    </w:p>
    <w:p w14:paraId="4A932A15" w14:textId="5F79B0C1" w:rsidR="00C23378" w:rsidRPr="00405A58" w:rsidDel="00927049" w:rsidRDefault="00C23378" w:rsidP="00B95E48">
      <w:pPr>
        <w:overflowPunct w:val="0"/>
        <w:autoSpaceDE w:val="0"/>
        <w:autoSpaceDN w:val="0"/>
        <w:adjustRightInd w:val="0"/>
        <w:ind w:left="568" w:right="868" w:hanging="284"/>
        <w:textAlignment w:val="baseline"/>
        <w:rPr>
          <w:del w:id="104" w:author="QC-Linhai" w:date="2023-03-01T18:12:00Z"/>
          <w:lang w:eastAsia="ja-JP"/>
        </w:rPr>
      </w:pPr>
      <w:del w:id="105" w:author="QC-Linhai" w:date="2023-03-01T18:12:00Z">
        <w:r w:rsidRPr="00405A58" w:rsidDel="00927049">
          <w:rPr>
            <w:lang w:eastAsia="ja-JP"/>
          </w:rPr>
          <w:delText>1&gt;</w:delText>
        </w:r>
        <w:r w:rsidRPr="00405A58" w:rsidDel="00927049">
          <w:rPr>
            <w:lang w:eastAsia="ja-JP"/>
          </w:rPr>
          <w:tab/>
          <w:delText>stop timer T312 for the corresponding SpCell, if running;</w:delText>
        </w:r>
      </w:del>
    </w:p>
    <w:p w14:paraId="0AC23DCD" w14:textId="2C69B3E9" w:rsidR="00C23378" w:rsidRPr="00405A58" w:rsidDel="00927049" w:rsidRDefault="00C23378" w:rsidP="00B95E48">
      <w:pPr>
        <w:overflowPunct w:val="0"/>
        <w:autoSpaceDE w:val="0"/>
        <w:autoSpaceDN w:val="0"/>
        <w:adjustRightInd w:val="0"/>
        <w:ind w:left="568" w:right="868" w:hanging="284"/>
        <w:textAlignment w:val="baseline"/>
        <w:rPr>
          <w:del w:id="106" w:author="QC-Linhai" w:date="2023-03-01T18:12:00Z"/>
          <w:lang w:eastAsia="ja-JP"/>
        </w:rPr>
      </w:pPr>
      <w:del w:id="107" w:author="QC-Linhai" w:date="2023-03-01T18:12:00Z">
        <w:r w:rsidRPr="00405A58" w:rsidDel="00927049">
          <w:rPr>
            <w:lang w:eastAsia="ja-JP"/>
          </w:rPr>
          <w:delText>1&gt;</w:delText>
        </w:r>
        <w:r w:rsidRPr="00405A58" w:rsidDel="00927049">
          <w:rPr>
            <w:lang w:eastAsia="ja-JP"/>
          </w:rPr>
          <w:tab/>
          <w:delText xml:space="preserve">if </w:delText>
        </w:r>
        <w:r w:rsidRPr="00405A58" w:rsidDel="00927049">
          <w:rPr>
            <w:rFonts w:eastAsia="DengXian"/>
            <w:i/>
            <w:lang w:eastAsia="zh-CN"/>
          </w:rPr>
          <w:delText>sl-PathSwitchConfig</w:delText>
        </w:r>
        <w:r w:rsidRPr="00405A58" w:rsidDel="00927049">
          <w:rPr>
            <w:lang w:eastAsia="ja-JP"/>
          </w:rPr>
          <w:delText xml:space="preserve"> is included:</w:delText>
        </w:r>
      </w:del>
    </w:p>
    <w:p w14:paraId="58C9909A" w14:textId="166F1EC2" w:rsidR="00C23378" w:rsidRPr="00405A58" w:rsidDel="00927049" w:rsidRDefault="00C23378" w:rsidP="00B95E48">
      <w:pPr>
        <w:overflowPunct w:val="0"/>
        <w:autoSpaceDE w:val="0"/>
        <w:autoSpaceDN w:val="0"/>
        <w:adjustRightInd w:val="0"/>
        <w:ind w:left="851" w:right="868" w:hanging="284"/>
        <w:textAlignment w:val="baseline"/>
        <w:rPr>
          <w:del w:id="108" w:author="QC-Linhai" w:date="2023-03-01T18:12:00Z"/>
          <w:lang w:eastAsia="ja-JP"/>
        </w:rPr>
      </w:pPr>
      <w:del w:id="109" w:author="QC-Linhai" w:date="2023-03-01T18:12:00Z">
        <w:r w:rsidRPr="00405A58" w:rsidDel="00927049">
          <w:rPr>
            <w:lang w:eastAsia="ja-JP"/>
          </w:rPr>
          <w:delText>2&gt;</w:delText>
        </w:r>
        <w:r w:rsidRPr="00405A58" w:rsidDel="00927049">
          <w:rPr>
            <w:lang w:eastAsia="ja-JP"/>
          </w:rPr>
          <w:tab/>
          <w:delText xml:space="preserve">consider the target L2 U2N Relay UE to be the one indicated by the </w:delText>
        </w:r>
        <w:r w:rsidRPr="00405A58" w:rsidDel="00927049">
          <w:rPr>
            <w:i/>
            <w:lang w:eastAsia="ja-JP"/>
          </w:rPr>
          <w:delText>targetRelayUE-Identity</w:delText>
        </w:r>
        <w:r w:rsidRPr="00405A58" w:rsidDel="00927049">
          <w:rPr>
            <w:lang w:eastAsia="ja-JP"/>
          </w:rPr>
          <w:delText xml:space="preserve"> in the </w:delText>
        </w:r>
        <w:r w:rsidRPr="00405A58" w:rsidDel="00927049">
          <w:rPr>
            <w:rFonts w:eastAsia="DengXian"/>
            <w:i/>
            <w:lang w:eastAsia="zh-CN"/>
          </w:rPr>
          <w:delText>sl-</w:delText>
        </w:r>
        <w:r w:rsidRPr="00405A58" w:rsidDel="00927049">
          <w:rPr>
            <w:i/>
            <w:lang w:eastAsia="ja-JP"/>
          </w:rPr>
          <w:delText>PathSwitchConfig</w:delText>
        </w:r>
        <w:r w:rsidRPr="00405A58" w:rsidDel="00927049">
          <w:rPr>
            <w:lang w:eastAsia="ja-JP"/>
          </w:rPr>
          <w:delText>;</w:delText>
        </w:r>
      </w:del>
    </w:p>
    <w:p w14:paraId="47BD4773" w14:textId="540DEB30" w:rsidR="00C23378" w:rsidRPr="00405A58" w:rsidDel="00927049" w:rsidRDefault="00C23378" w:rsidP="00B95E48">
      <w:pPr>
        <w:overflowPunct w:val="0"/>
        <w:autoSpaceDE w:val="0"/>
        <w:autoSpaceDN w:val="0"/>
        <w:adjustRightInd w:val="0"/>
        <w:ind w:left="851" w:right="868" w:hanging="284"/>
        <w:textAlignment w:val="baseline"/>
        <w:rPr>
          <w:del w:id="110" w:author="QC-Linhai" w:date="2023-03-01T18:12:00Z"/>
          <w:lang w:eastAsia="ja-JP"/>
        </w:rPr>
      </w:pPr>
      <w:del w:id="111" w:author="QC-Linhai" w:date="2023-03-01T18:12:00Z">
        <w:r w:rsidRPr="00405A58" w:rsidDel="00927049">
          <w:rPr>
            <w:lang w:eastAsia="ja-JP"/>
          </w:rPr>
          <w:delText>2&gt;</w:delText>
        </w:r>
        <w:r w:rsidRPr="00405A58" w:rsidDel="00927049">
          <w:rPr>
            <w:lang w:eastAsia="ja-JP"/>
          </w:rPr>
          <w:tab/>
          <w:delText xml:space="preserve">start timer T420 for the corresponding target L2 U2N Relay UE with the timer value set to </w:delText>
        </w:r>
        <w:r w:rsidRPr="00405A58" w:rsidDel="00927049">
          <w:rPr>
            <w:i/>
            <w:lang w:eastAsia="ja-JP"/>
          </w:rPr>
          <w:delText>T420</w:delText>
        </w:r>
        <w:r w:rsidRPr="00405A58" w:rsidDel="00927049">
          <w:rPr>
            <w:lang w:eastAsia="ja-JP"/>
          </w:rPr>
          <w:delText xml:space="preserve">, as included in the </w:delText>
        </w:r>
        <w:r w:rsidRPr="00405A58" w:rsidDel="00927049">
          <w:rPr>
            <w:rFonts w:eastAsia="DengXian"/>
            <w:i/>
            <w:lang w:eastAsia="zh-CN"/>
          </w:rPr>
          <w:delText>sl-</w:delText>
        </w:r>
        <w:r w:rsidRPr="00405A58" w:rsidDel="00927049">
          <w:rPr>
            <w:i/>
            <w:lang w:eastAsia="ja-JP"/>
          </w:rPr>
          <w:delText>PathSwitchConfig</w:delText>
        </w:r>
        <w:r w:rsidRPr="00405A58" w:rsidDel="00927049">
          <w:rPr>
            <w:lang w:eastAsia="ja-JP"/>
          </w:rPr>
          <w:delText>;</w:delText>
        </w:r>
      </w:del>
    </w:p>
    <w:p w14:paraId="436AE902" w14:textId="449CF6D2" w:rsidR="00C23378" w:rsidRPr="00405A58" w:rsidDel="00927049" w:rsidRDefault="00C23378" w:rsidP="00B95E48">
      <w:pPr>
        <w:overflowPunct w:val="0"/>
        <w:autoSpaceDE w:val="0"/>
        <w:autoSpaceDN w:val="0"/>
        <w:adjustRightInd w:val="0"/>
        <w:ind w:left="851" w:right="868" w:hanging="284"/>
        <w:textAlignment w:val="baseline"/>
        <w:rPr>
          <w:del w:id="112" w:author="QC-Linhai" w:date="2023-03-01T18:12:00Z"/>
          <w:lang w:eastAsia="ja-JP"/>
        </w:rPr>
      </w:pPr>
      <w:del w:id="113" w:author="QC-Linhai" w:date="2023-03-01T18:12:00Z">
        <w:r w:rsidRPr="00405A58" w:rsidDel="00927049">
          <w:rPr>
            <w:lang w:eastAsia="ja-JP"/>
          </w:rPr>
          <w:delText>2&gt;</w:delText>
        </w:r>
        <w:r w:rsidRPr="00405A58" w:rsidDel="00927049">
          <w:rPr>
            <w:lang w:eastAsia="ja-JP"/>
          </w:rPr>
          <w:tab/>
          <w:delText xml:space="preserve">apply the value of the </w:delText>
        </w:r>
        <w:r w:rsidRPr="00405A58" w:rsidDel="00927049">
          <w:rPr>
            <w:i/>
            <w:lang w:eastAsia="ja-JP"/>
          </w:rPr>
          <w:delText>newUE-Identity</w:delText>
        </w:r>
        <w:r w:rsidRPr="00405A58" w:rsidDel="00927049">
          <w:rPr>
            <w:lang w:eastAsia="ja-JP"/>
          </w:rPr>
          <w:delText xml:space="preserve"> as the C-RNTI;</w:delText>
        </w:r>
      </w:del>
    </w:p>
    <w:p w14:paraId="7779D095" w14:textId="7C257155" w:rsidR="00C23378" w:rsidRPr="00405A58" w:rsidDel="00927049" w:rsidRDefault="00C23378" w:rsidP="00B95E48">
      <w:pPr>
        <w:overflowPunct w:val="0"/>
        <w:autoSpaceDE w:val="0"/>
        <w:autoSpaceDN w:val="0"/>
        <w:adjustRightInd w:val="0"/>
        <w:ind w:left="851" w:right="868" w:hanging="284"/>
        <w:textAlignment w:val="baseline"/>
        <w:rPr>
          <w:del w:id="114" w:author="QC-Linhai" w:date="2023-03-01T18:12:00Z"/>
          <w:lang w:eastAsia="ja-JP"/>
        </w:rPr>
      </w:pPr>
      <w:del w:id="115" w:author="QC-Linhai" w:date="2023-03-01T18:12:00Z">
        <w:r w:rsidRPr="00405A58" w:rsidDel="00927049">
          <w:rPr>
            <w:lang w:eastAsia="ja-JP"/>
          </w:rPr>
          <w:delText>2&gt;</w:delText>
        </w:r>
        <w:r w:rsidRPr="00405A58" w:rsidDel="00927049">
          <w:rPr>
            <w:lang w:eastAsia="ja-JP"/>
          </w:rPr>
          <w:tab/>
          <w:delText xml:space="preserve">indicate to upper layer (to trigger the PC5 unicast link establishment) with the target L2 U2N Relay UE indicated by the </w:delText>
        </w:r>
        <w:r w:rsidRPr="00405A58" w:rsidDel="00927049">
          <w:rPr>
            <w:i/>
            <w:lang w:eastAsia="ja-JP"/>
          </w:rPr>
          <w:delText>targetRelayUE-Identity</w:delText>
        </w:r>
        <w:r w:rsidRPr="00405A58" w:rsidDel="00927049">
          <w:rPr>
            <w:lang w:eastAsia="ja-JP"/>
          </w:rPr>
          <w:delText>;</w:delText>
        </w:r>
      </w:del>
    </w:p>
    <w:p w14:paraId="1743E2B0" w14:textId="6AAB3A39" w:rsidR="00C23378" w:rsidRPr="00405A58" w:rsidDel="00927049" w:rsidRDefault="00C23378" w:rsidP="00B95E48">
      <w:pPr>
        <w:overflowPunct w:val="0"/>
        <w:autoSpaceDE w:val="0"/>
        <w:autoSpaceDN w:val="0"/>
        <w:adjustRightInd w:val="0"/>
        <w:ind w:left="851" w:right="868" w:hanging="284"/>
        <w:textAlignment w:val="baseline"/>
        <w:rPr>
          <w:del w:id="116" w:author="QC-Linhai" w:date="2023-03-01T18:12:00Z"/>
          <w:lang w:eastAsia="ja-JP"/>
        </w:rPr>
      </w:pPr>
      <w:del w:id="117" w:author="QC-Linhai" w:date="2023-03-01T18:12:00Z">
        <w:r w:rsidRPr="00405A58" w:rsidDel="00927049">
          <w:rPr>
            <w:rFonts w:eastAsia="DengXian"/>
            <w:lang w:eastAsia="zh-CN"/>
          </w:rPr>
          <w:delText>2&gt;</w:delText>
        </w:r>
        <w:r w:rsidRPr="00405A58" w:rsidDel="00927049">
          <w:rPr>
            <w:lang w:eastAsia="ja-JP"/>
          </w:rPr>
          <w:tab/>
        </w:r>
        <w:r w:rsidRPr="00405A58" w:rsidDel="00927049">
          <w:rPr>
            <w:rFonts w:eastAsia="DengXian"/>
            <w:lang w:eastAsia="zh-CN"/>
          </w:rPr>
          <w:delText>apply the default configuration of SL-RLC1 as defined in 9.2.4 for SRB1;</w:delText>
        </w:r>
      </w:del>
    </w:p>
    <w:p w14:paraId="225C2579" w14:textId="25281270" w:rsidR="00C23378" w:rsidRPr="00405A58" w:rsidDel="00927049" w:rsidRDefault="00C23378" w:rsidP="00B95E48">
      <w:pPr>
        <w:overflowPunct w:val="0"/>
        <w:autoSpaceDE w:val="0"/>
        <w:autoSpaceDN w:val="0"/>
        <w:adjustRightInd w:val="0"/>
        <w:ind w:left="568" w:right="868" w:hanging="284"/>
        <w:textAlignment w:val="baseline"/>
        <w:rPr>
          <w:del w:id="118" w:author="QC-Linhai" w:date="2023-03-01T18:12:00Z"/>
          <w:lang w:eastAsia="ja-JP"/>
        </w:rPr>
      </w:pPr>
      <w:del w:id="119" w:author="QC-Linhai" w:date="2023-03-01T18:12:00Z">
        <w:r w:rsidRPr="00405A58" w:rsidDel="00927049">
          <w:rPr>
            <w:lang w:eastAsia="ja-JP"/>
          </w:rPr>
          <w:delText>1&gt;</w:delText>
        </w:r>
        <w:r w:rsidRPr="00405A58" w:rsidDel="00927049">
          <w:rPr>
            <w:lang w:eastAsia="ja-JP"/>
          </w:rPr>
          <w:tab/>
          <w:delText>else (</w:delText>
        </w:r>
        <w:r w:rsidRPr="00405A58" w:rsidDel="00927049">
          <w:rPr>
            <w:rFonts w:eastAsia="DengXian"/>
            <w:i/>
            <w:lang w:eastAsia="zh-CN"/>
          </w:rPr>
          <w:delText>sl-PathSwitchConfig</w:delText>
        </w:r>
        <w:r w:rsidRPr="00405A58" w:rsidDel="00927049">
          <w:rPr>
            <w:lang w:eastAsia="ja-JP"/>
          </w:rPr>
          <w:delText xml:space="preserve"> is not included):</w:delText>
        </w:r>
      </w:del>
    </w:p>
    <w:p w14:paraId="44165AE3" w14:textId="099A4A83" w:rsidR="00C23378" w:rsidRPr="00405A58" w:rsidDel="00927049" w:rsidRDefault="00C23378" w:rsidP="00B95E48">
      <w:pPr>
        <w:overflowPunct w:val="0"/>
        <w:autoSpaceDE w:val="0"/>
        <w:autoSpaceDN w:val="0"/>
        <w:adjustRightInd w:val="0"/>
        <w:ind w:left="851" w:right="868" w:hanging="284"/>
        <w:textAlignment w:val="baseline"/>
        <w:rPr>
          <w:del w:id="120" w:author="QC-Linhai" w:date="2023-03-01T18:12:00Z"/>
          <w:lang w:eastAsia="ja-JP"/>
        </w:rPr>
      </w:pPr>
      <w:del w:id="121" w:author="QC-Linhai" w:date="2023-03-01T18:12:00Z">
        <w:r w:rsidRPr="00405A58" w:rsidDel="00927049">
          <w:rPr>
            <w:lang w:eastAsia="ja-JP"/>
          </w:rPr>
          <w:delText>2&gt;</w:delText>
        </w:r>
        <w:r w:rsidRPr="00405A58" w:rsidDel="00927049">
          <w:rPr>
            <w:lang w:eastAsia="ja-JP"/>
          </w:rPr>
          <w:tab/>
          <w:delText xml:space="preserve">if this procedure is executed for the MCG or if this procedure is executed for an SCG not indicated as deactivated in the E-UTRA or NR RRC message in which the </w:delText>
        </w:r>
        <w:r w:rsidRPr="00405A58" w:rsidDel="00927049">
          <w:rPr>
            <w:i/>
            <w:lang w:eastAsia="ja-JP"/>
          </w:rPr>
          <w:delText>RRCReconfiguration</w:delText>
        </w:r>
        <w:r w:rsidRPr="00405A58" w:rsidDel="00927049">
          <w:rPr>
            <w:lang w:eastAsia="ja-JP"/>
          </w:rPr>
          <w:delText xml:space="preserve"> message is embedded:</w:delText>
        </w:r>
      </w:del>
    </w:p>
    <w:p w14:paraId="28A99EB1" w14:textId="414A40C2" w:rsidR="00C23378" w:rsidRPr="00405A58" w:rsidDel="00927049" w:rsidRDefault="00C23378" w:rsidP="00B95E48">
      <w:pPr>
        <w:overflowPunct w:val="0"/>
        <w:autoSpaceDE w:val="0"/>
        <w:autoSpaceDN w:val="0"/>
        <w:adjustRightInd w:val="0"/>
        <w:ind w:left="1135" w:right="868" w:hanging="284"/>
        <w:textAlignment w:val="baseline"/>
        <w:rPr>
          <w:del w:id="122" w:author="QC-Linhai" w:date="2023-03-01T18:12:00Z"/>
          <w:lang w:eastAsia="ja-JP"/>
        </w:rPr>
      </w:pPr>
      <w:del w:id="123" w:author="QC-Linhai" w:date="2023-03-01T18:12:00Z">
        <w:r w:rsidRPr="00405A58" w:rsidDel="00927049">
          <w:rPr>
            <w:lang w:eastAsia="ja-JP"/>
          </w:rPr>
          <w:delText>3&gt;</w:delText>
        </w:r>
        <w:r w:rsidRPr="00405A58" w:rsidDel="00927049">
          <w:rPr>
            <w:lang w:eastAsia="ja-JP"/>
          </w:rPr>
          <w:tab/>
          <w:delText xml:space="preserve">start timer T304 for the corresponding SpCell with the timer value set to </w:delText>
        </w:r>
        <w:r w:rsidRPr="00405A58" w:rsidDel="00927049">
          <w:rPr>
            <w:i/>
            <w:lang w:eastAsia="ja-JP"/>
          </w:rPr>
          <w:delText>t304</w:delText>
        </w:r>
        <w:r w:rsidRPr="00405A58" w:rsidDel="00927049">
          <w:rPr>
            <w:lang w:eastAsia="ja-JP"/>
          </w:rPr>
          <w:delText xml:space="preserve">, as included in the </w:delText>
        </w:r>
        <w:r w:rsidRPr="00405A58" w:rsidDel="00927049">
          <w:rPr>
            <w:i/>
            <w:lang w:eastAsia="ja-JP"/>
          </w:rPr>
          <w:delText>reconfigurationWithSync</w:delText>
        </w:r>
        <w:r w:rsidRPr="00405A58" w:rsidDel="00927049">
          <w:rPr>
            <w:lang w:eastAsia="ja-JP"/>
          </w:rPr>
          <w:delText>;</w:delText>
        </w:r>
      </w:del>
    </w:p>
    <w:p w14:paraId="0E39B92E" w14:textId="614040D0" w:rsidR="00C23378" w:rsidRPr="00405A58" w:rsidDel="00927049" w:rsidRDefault="00C23378" w:rsidP="00B95E48">
      <w:pPr>
        <w:overflowPunct w:val="0"/>
        <w:autoSpaceDE w:val="0"/>
        <w:autoSpaceDN w:val="0"/>
        <w:adjustRightInd w:val="0"/>
        <w:ind w:left="851" w:right="868" w:hanging="284"/>
        <w:textAlignment w:val="baseline"/>
        <w:rPr>
          <w:del w:id="124" w:author="QC-Linhai" w:date="2023-03-01T18:12:00Z"/>
          <w:lang w:eastAsia="ja-JP"/>
        </w:rPr>
      </w:pPr>
      <w:del w:id="125" w:author="QC-Linhai" w:date="2023-03-01T18:12:00Z">
        <w:r w:rsidRPr="00405A58" w:rsidDel="00927049">
          <w:rPr>
            <w:lang w:eastAsia="ja-JP"/>
          </w:rPr>
          <w:delText>2&gt;</w:delText>
        </w:r>
        <w:r w:rsidRPr="00405A58" w:rsidDel="00927049">
          <w:rPr>
            <w:lang w:eastAsia="ja-JP"/>
          </w:rPr>
          <w:tab/>
          <w:delText xml:space="preserve">if the </w:delText>
        </w:r>
        <w:r w:rsidRPr="00405A58" w:rsidDel="00927049">
          <w:rPr>
            <w:i/>
            <w:lang w:eastAsia="ja-JP"/>
          </w:rPr>
          <w:delText>frequencyInfoDL</w:delText>
        </w:r>
        <w:r w:rsidRPr="00405A58" w:rsidDel="00927049">
          <w:rPr>
            <w:lang w:eastAsia="ja-JP"/>
          </w:rPr>
          <w:delText xml:space="preserve"> is included:</w:delText>
        </w:r>
      </w:del>
    </w:p>
    <w:p w14:paraId="5781DB1F" w14:textId="22F220E7" w:rsidR="00C23378" w:rsidRPr="00405A58" w:rsidDel="00927049" w:rsidRDefault="00C23378" w:rsidP="00B95E48">
      <w:pPr>
        <w:overflowPunct w:val="0"/>
        <w:autoSpaceDE w:val="0"/>
        <w:autoSpaceDN w:val="0"/>
        <w:adjustRightInd w:val="0"/>
        <w:ind w:left="1135" w:right="868" w:hanging="284"/>
        <w:textAlignment w:val="baseline"/>
        <w:rPr>
          <w:del w:id="126" w:author="QC-Linhai" w:date="2023-03-01T18:12:00Z"/>
          <w:lang w:eastAsia="ja-JP"/>
        </w:rPr>
      </w:pPr>
      <w:del w:id="127" w:author="QC-Linhai" w:date="2023-03-01T18:12:00Z">
        <w:r w:rsidRPr="00405A58" w:rsidDel="00927049">
          <w:rPr>
            <w:lang w:eastAsia="ja-JP"/>
          </w:rPr>
          <w:lastRenderedPageBreak/>
          <w:delText>3&gt;</w:delText>
        </w:r>
        <w:r w:rsidRPr="00405A58" w:rsidDel="00927049">
          <w:rPr>
            <w:lang w:eastAsia="ja-JP"/>
          </w:rPr>
          <w:tab/>
          <w:delText xml:space="preserve">consider the target SpCell to be </w:delText>
        </w:r>
      </w:del>
      <w:del w:id="128" w:author="QC-Linhai" w:date="2023-02-16T17:40:00Z">
        <w:r w:rsidRPr="00405A58" w:rsidDel="00BE1641">
          <w:rPr>
            <w:lang w:eastAsia="ja-JP"/>
          </w:rPr>
          <w:delText xml:space="preserve">one </w:delText>
        </w:r>
      </w:del>
      <w:del w:id="129" w:author="QC-Linhai" w:date="2023-03-01T18:12:00Z">
        <w:r w:rsidRPr="00405A58" w:rsidDel="00927049">
          <w:rPr>
            <w:lang w:eastAsia="ja-JP"/>
          </w:rPr>
          <w:delText xml:space="preserve">on the SSB frequency indicated by the </w:delText>
        </w:r>
        <w:r w:rsidRPr="00405A58" w:rsidDel="00927049">
          <w:rPr>
            <w:i/>
            <w:lang w:eastAsia="ja-JP"/>
          </w:rPr>
          <w:delText>frequencyInfoDL</w:delText>
        </w:r>
        <w:r w:rsidRPr="00405A58" w:rsidDel="00927049">
          <w:rPr>
            <w:lang w:eastAsia="ja-JP"/>
          </w:rPr>
          <w:delText xml:space="preserve"> with a physical cell identity indicated by the </w:delText>
        </w:r>
        <w:r w:rsidRPr="00405A58" w:rsidDel="00927049">
          <w:rPr>
            <w:i/>
            <w:lang w:eastAsia="ja-JP"/>
          </w:rPr>
          <w:delText>physCellId</w:delText>
        </w:r>
        <w:r w:rsidRPr="00405A58" w:rsidDel="00927049">
          <w:rPr>
            <w:lang w:eastAsia="ja-JP"/>
          </w:rPr>
          <w:delText>;</w:delText>
        </w:r>
      </w:del>
    </w:p>
    <w:p w14:paraId="2BC0240E" w14:textId="170153D8" w:rsidR="00C23378" w:rsidRPr="00405A58" w:rsidDel="00927049" w:rsidRDefault="00C23378" w:rsidP="00B95E48">
      <w:pPr>
        <w:overflowPunct w:val="0"/>
        <w:autoSpaceDE w:val="0"/>
        <w:autoSpaceDN w:val="0"/>
        <w:adjustRightInd w:val="0"/>
        <w:ind w:left="851" w:right="868" w:hanging="284"/>
        <w:textAlignment w:val="baseline"/>
        <w:rPr>
          <w:del w:id="130" w:author="QC-Linhai" w:date="2023-03-01T18:12:00Z"/>
          <w:lang w:eastAsia="ja-JP"/>
        </w:rPr>
      </w:pPr>
      <w:del w:id="131" w:author="QC-Linhai" w:date="2023-03-01T18:12:00Z">
        <w:r w:rsidRPr="00405A58" w:rsidDel="00927049">
          <w:rPr>
            <w:lang w:eastAsia="ja-JP"/>
          </w:rPr>
          <w:delText>2&gt;</w:delText>
        </w:r>
        <w:r w:rsidRPr="00405A58" w:rsidDel="00927049">
          <w:rPr>
            <w:lang w:eastAsia="ja-JP"/>
          </w:rPr>
          <w:tab/>
          <w:delText>else:</w:delText>
        </w:r>
      </w:del>
    </w:p>
    <w:p w14:paraId="0534073B" w14:textId="7E3F8E6C" w:rsidR="00C23378" w:rsidRPr="00405A58" w:rsidDel="00927049" w:rsidRDefault="00C23378" w:rsidP="00B95E48">
      <w:pPr>
        <w:overflowPunct w:val="0"/>
        <w:autoSpaceDE w:val="0"/>
        <w:autoSpaceDN w:val="0"/>
        <w:adjustRightInd w:val="0"/>
        <w:ind w:left="1135" w:right="868" w:hanging="284"/>
        <w:textAlignment w:val="baseline"/>
        <w:rPr>
          <w:del w:id="132" w:author="QC-Linhai" w:date="2023-03-01T18:12:00Z"/>
          <w:lang w:eastAsia="ja-JP"/>
        </w:rPr>
      </w:pPr>
      <w:del w:id="133" w:author="QC-Linhai" w:date="2023-03-01T18:12:00Z">
        <w:r w:rsidRPr="00405A58" w:rsidDel="00927049">
          <w:rPr>
            <w:lang w:eastAsia="ja-JP"/>
          </w:rPr>
          <w:delText>3&gt;</w:delText>
        </w:r>
        <w:r w:rsidRPr="00405A58" w:rsidDel="00927049">
          <w:rPr>
            <w:lang w:eastAsia="ja-JP"/>
          </w:rPr>
          <w:tab/>
          <w:delText xml:space="preserve">consider the target SpCell to be </w:delText>
        </w:r>
      </w:del>
      <w:del w:id="134" w:author="QC-Linhai" w:date="2023-02-16T17:40:00Z">
        <w:r w:rsidRPr="00405A58" w:rsidDel="00BE1641">
          <w:rPr>
            <w:lang w:eastAsia="ja-JP"/>
          </w:rPr>
          <w:delText xml:space="preserve">one </w:delText>
        </w:r>
      </w:del>
      <w:del w:id="135" w:author="QC-Linhai" w:date="2023-03-01T18:12:00Z">
        <w:r w:rsidRPr="00405A58" w:rsidDel="00927049">
          <w:rPr>
            <w:lang w:eastAsia="ja-JP"/>
          </w:rPr>
          <w:delText xml:space="preserve">on the SSB frequency of the source SpCell with a physical cell identity indicated by the </w:delText>
        </w:r>
        <w:r w:rsidRPr="00405A58" w:rsidDel="00927049">
          <w:rPr>
            <w:i/>
            <w:lang w:eastAsia="ja-JP"/>
          </w:rPr>
          <w:delText>physCellId</w:delText>
        </w:r>
        <w:r w:rsidRPr="00405A58" w:rsidDel="00927049">
          <w:rPr>
            <w:lang w:eastAsia="ja-JP"/>
          </w:rPr>
          <w:delText>;</w:delText>
        </w:r>
      </w:del>
    </w:p>
    <w:p w14:paraId="38060341" w14:textId="0478FAE3" w:rsidR="00C23378" w:rsidRPr="00405A58" w:rsidDel="00927049" w:rsidRDefault="00C23378" w:rsidP="00B95E48">
      <w:pPr>
        <w:overflowPunct w:val="0"/>
        <w:autoSpaceDE w:val="0"/>
        <w:autoSpaceDN w:val="0"/>
        <w:adjustRightInd w:val="0"/>
        <w:ind w:left="851" w:right="868" w:hanging="284"/>
        <w:textAlignment w:val="baseline"/>
        <w:rPr>
          <w:del w:id="136" w:author="QC-Linhai" w:date="2023-03-01T18:12:00Z"/>
          <w:lang w:eastAsia="ja-JP"/>
        </w:rPr>
      </w:pPr>
      <w:del w:id="137" w:author="QC-Linhai" w:date="2023-03-01T18:12:00Z">
        <w:r w:rsidRPr="00405A58" w:rsidDel="00927049">
          <w:rPr>
            <w:lang w:eastAsia="ja-JP"/>
          </w:rPr>
          <w:delText>2&gt;</w:delText>
        </w:r>
        <w:r w:rsidRPr="00405A58" w:rsidDel="00927049">
          <w:rPr>
            <w:lang w:eastAsia="ja-JP"/>
          </w:rPr>
          <w:tab/>
          <w:delText>start synchronising to the DL of the target SpCell;</w:delText>
        </w:r>
      </w:del>
    </w:p>
    <w:p w14:paraId="59B79D84" w14:textId="41CB0C47" w:rsidR="00C23378" w:rsidRPr="00405A58" w:rsidDel="00927049" w:rsidRDefault="00C23378" w:rsidP="00B95E48">
      <w:pPr>
        <w:overflowPunct w:val="0"/>
        <w:autoSpaceDE w:val="0"/>
        <w:autoSpaceDN w:val="0"/>
        <w:adjustRightInd w:val="0"/>
        <w:ind w:left="851" w:right="868" w:hanging="284"/>
        <w:textAlignment w:val="baseline"/>
        <w:rPr>
          <w:del w:id="138" w:author="QC-Linhai" w:date="2023-03-01T18:12:00Z"/>
          <w:lang w:eastAsia="ja-JP"/>
        </w:rPr>
      </w:pPr>
      <w:del w:id="139" w:author="QC-Linhai" w:date="2023-03-01T18:12:00Z">
        <w:r w:rsidRPr="00405A58" w:rsidDel="00927049">
          <w:rPr>
            <w:lang w:eastAsia="ja-JP"/>
          </w:rPr>
          <w:delText>2&gt;</w:delText>
        </w:r>
        <w:r w:rsidRPr="00405A58" w:rsidDel="00927049">
          <w:rPr>
            <w:lang w:eastAsia="ja-JP"/>
          </w:rPr>
          <w:tab/>
          <w:delText>apply the specified BCCH configuration defined in 9.1.1.1 for the target SpCell;</w:delText>
        </w:r>
      </w:del>
    </w:p>
    <w:p w14:paraId="7422C70A" w14:textId="10230899" w:rsidR="00C23378" w:rsidRPr="00405A58" w:rsidDel="00927049" w:rsidRDefault="00C23378" w:rsidP="00B95E48">
      <w:pPr>
        <w:overflowPunct w:val="0"/>
        <w:autoSpaceDE w:val="0"/>
        <w:autoSpaceDN w:val="0"/>
        <w:adjustRightInd w:val="0"/>
        <w:ind w:left="851" w:right="868" w:hanging="284"/>
        <w:textAlignment w:val="baseline"/>
        <w:rPr>
          <w:del w:id="140" w:author="QC-Linhai" w:date="2023-03-01T18:12:00Z"/>
          <w:lang w:eastAsia="ja-JP"/>
        </w:rPr>
      </w:pPr>
      <w:del w:id="141" w:author="QC-Linhai" w:date="2023-03-01T18:12:00Z">
        <w:r w:rsidRPr="00405A58" w:rsidDel="00927049">
          <w:rPr>
            <w:lang w:eastAsia="ja-JP"/>
          </w:rPr>
          <w:delText>2&gt;</w:delText>
        </w:r>
        <w:r w:rsidRPr="00405A58" w:rsidDel="00927049">
          <w:rPr>
            <w:lang w:eastAsia="ja-JP"/>
          </w:rPr>
          <w:tab/>
          <w:delText xml:space="preserve">acquire the </w:delText>
        </w:r>
        <w:r w:rsidRPr="00405A58" w:rsidDel="00927049">
          <w:rPr>
            <w:i/>
            <w:lang w:eastAsia="ja-JP"/>
          </w:rPr>
          <w:delText>MIB</w:delText>
        </w:r>
        <w:r w:rsidRPr="00405A58" w:rsidDel="00927049">
          <w:rPr>
            <w:lang w:eastAsia="ja-JP"/>
          </w:rPr>
          <w:delText xml:space="preserve"> of the target SpCell, which is scheduled as specified in TS 38.213 [13];</w:delText>
        </w:r>
      </w:del>
    </w:p>
    <w:p w14:paraId="753AAEA9" w14:textId="24B836CD" w:rsidR="00C23378" w:rsidRPr="00405A58" w:rsidDel="00927049" w:rsidRDefault="00C23378" w:rsidP="00B95E48">
      <w:pPr>
        <w:keepLines/>
        <w:overflowPunct w:val="0"/>
        <w:autoSpaceDE w:val="0"/>
        <w:autoSpaceDN w:val="0"/>
        <w:adjustRightInd w:val="0"/>
        <w:ind w:left="1135" w:right="868" w:hanging="851"/>
        <w:textAlignment w:val="baseline"/>
        <w:rPr>
          <w:del w:id="142" w:author="QC-Linhai" w:date="2023-03-01T18:12:00Z"/>
          <w:lang w:eastAsia="ja-JP"/>
        </w:rPr>
      </w:pPr>
      <w:del w:id="143" w:author="QC-Linhai" w:date="2023-03-01T18:12:00Z">
        <w:r w:rsidRPr="00405A58" w:rsidDel="00927049">
          <w:rPr>
            <w:lang w:eastAsia="ja-JP"/>
          </w:rPr>
          <w:delText>NOTE 1:</w:delText>
        </w:r>
        <w:r w:rsidRPr="00405A58" w:rsidDel="00927049">
          <w:rPr>
            <w:lang w:eastAsia="ja-JP"/>
          </w:rPr>
          <w:tab/>
          <w:delText>The UE should perform the reconfiguration with sync as soon as possible following the reception of the RRC message triggering the reconfiguration with sync, which could be before confirming successful reception (HARQ and ARQ) of this message.</w:delText>
        </w:r>
      </w:del>
    </w:p>
    <w:p w14:paraId="674B761D" w14:textId="3F0D711B" w:rsidR="00C23378" w:rsidRPr="00405A58" w:rsidDel="00927049" w:rsidRDefault="00C23378" w:rsidP="00B95E48">
      <w:pPr>
        <w:keepLines/>
        <w:overflowPunct w:val="0"/>
        <w:autoSpaceDE w:val="0"/>
        <w:autoSpaceDN w:val="0"/>
        <w:adjustRightInd w:val="0"/>
        <w:ind w:left="1135" w:right="868" w:hanging="851"/>
        <w:textAlignment w:val="baseline"/>
        <w:rPr>
          <w:del w:id="144" w:author="QC-Linhai" w:date="2023-03-01T18:12:00Z"/>
          <w:lang w:eastAsia="ja-JP"/>
        </w:rPr>
      </w:pPr>
      <w:del w:id="145" w:author="QC-Linhai" w:date="2023-03-01T18:12:00Z">
        <w:r w:rsidRPr="00405A58" w:rsidDel="00927049">
          <w:rPr>
            <w:lang w:eastAsia="ja-JP"/>
          </w:rPr>
          <w:delText>NOTE 2:</w:delText>
        </w:r>
        <w:r w:rsidRPr="00405A58" w:rsidDel="00927049">
          <w:rPr>
            <w:lang w:eastAsia="ja-JP"/>
          </w:rPr>
          <w:tab/>
          <w:delText xml:space="preserve">The UE may omit reading the </w:delText>
        </w:r>
        <w:r w:rsidRPr="00405A58" w:rsidDel="00927049">
          <w:rPr>
            <w:i/>
            <w:lang w:eastAsia="ja-JP"/>
          </w:rPr>
          <w:delText>MIB</w:delText>
        </w:r>
        <w:r w:rsidRPr="00405A58" w:rsidDel="00927049">
          <w:rPr>
            <w:lang w:eastAsia="ja-JP"/>
          </w:rPr>
          <w:delText xml:space="preserve"> if the UE already has the required timing information, or the timing information is not needed for random access.</w:delText>
        </w:r>
      </w:del>
    </w:p>
    <w:p w14:paraId="54FF25F4" w14:textId="3107C78B" w:rsidR="00C23378" w:rsidRPr="00405A58" w:rsidDel="00927049" w:rsidRDefault="00C23378" w:rsidP="00B95E48">
      <w:pPr>
        <w:keepLines/>
        <w:overflowPunct w:val="0"/>
        <w:autoSpaceDE w:val="0"/>
        <w:autoSpaceDN w:val="0"/>
        <w:adjustRightInd w:val="0"/>
        <w:ind w:left="1135" w:right="868" w:hanging="851"/>
        <w:textAlignment w:val="baseline"/>
        <w:rPr>
          <w:del w:id="146" w:author="QC-Linhai" w:date="2023-03-01T18:12:00Z"/>
          <w:lang w:eastAsia="ja-JP"/>
        </w:rPr>
      </w:pPr>
      <w:del w:id="147" w:author="QC-Linhai" w:date="2023-03-01T18:12:00Z">
        <w:r w:rsidRPr="00405A58" w:rsidDel="00927049">
          <w:rPr>
            <w:lang w:eastAsia="ja-JP"/>
          </w:rPr>
          <w:delText>NOTE 2a:</w:delText>
        </w:r>
        <w:r w:rsidRPr="00405A58" w:rsidDel="00927049">
          <w:rPr>
            <w:lang w:eastAsia="ja-JP"/>
          </w:rPr>
          <w:tab/>
          <w:delText>A UE with DAPS bearer does not monitor for system information updates in the source PCell.</w:delText>
        </w:r>
      </w:del>
    </w:p>
    <w:p w14:paraId="5B5FDF4D" w14:textId="2C473FE2" w:rsidR="00C23378" w:rsidRPr="00405A58" w:rsidDel="00927049" w:rsidRDefault="00C23378" w:rsidP="00B95E48">
      <w:pPr>
        <w:overflowPunct w:val="0"/>
        <w:autoSpaceDE w:val="0"/>
        <w:autoSpaceDN w:val="0"/>
        <w:adjustRightInd w:val="0"/>
        <w:ind w:left="851" w:right="868" w:hanging="284"/>
        <w:textAlignment w:val="baseline"/>
        <w:rPr>
          <w:del w:id="148" w:author="QC-Linhai" w:date="2023-03-01T18:12:00Z"/>
          <w:lang w:eastAsia="ja-JP"/>
        </w:rPr>
      </w:pPr>
      <w:del w:id="149" w:author="QC-Linhai" w:date="2023-03-01T18:12:00Z">
        <w:r w:rsidRPr="00405A58" w:rsidDel="00927049">
          <w:rPr>
            <w:lang w:eastAsia="ja-JP"/>
          </w:rPr>
          <w:delText>2&gt;</w:delText>
        </w:r>
        <w:r w:rsidRPr="00405A58" w:rsidDel="00927049">
          <w:rPr>
            <w:lang w:eastAsia="ja-JP"/>
          </w:rPr>
          <w:tab/>
          <w:delText>If any DAPS bearer is configured:</w:delText>
        </w:r>
      </w:del>
    </w:p>
    <w:p w14:paraId="080668C3" w14:textId="5F9A611C" w:rsidR="00C23378" w:rsidRPr="00405A58" w:rsidDel="00927049" w:rsidRDefault="00C23378" w:rsidP="00B95E48">
      <w:pPr>
        <w:overflowPunct w:val="0"/>
        <w:autoSpaceDE w:val="0"/>
        <w:autoSpaceDN w:val="0"/>
        <w:adjustRightInd w:val="0"/>
        <w:ind w:left="1135" w:right="868" w:hanging="284"/>
        <w:textAlignment w:val="baseline"/>
        <w:rPr>
          <w:del w:id="150" w:author="QC-Linhai" w:date="2023-03-01T18:12:00Z"/>
          <w:lang w:eastAsia="ja-JP"/>
        </w:rPr>
      </w:pPr>
      <w:del w:id="151" w:author="QC-Linhai" w:date="2023-03-01T18:12:00Z">
        <w:r w:rsidRPr="00405A58" w:rsidDel="00927049">
          <w:rPr>
            <w:lang w:eastAsia="ja-JP"/>
          </w:rPr>
          <w:delText>3&gt;</w:delText>
        </w:r>
        <w:r w:rsidRPr="00405A58" w:rsidDel="00927049">
          <w:rPr>
            <w:lang w:eastAsia="ja-JP"/>
          </w:rPr>
          <w:tab/>
          <w:delText>create a MAC entity for the target cell group with the same configuration as the MAC entity for the source cell group;</w:delText>
        </w:r>
      </w:del>
    </w:p>
    <w:p w14:paraId="78EDC7DE" w14:textId="61C57F28" w:rsidR="00C23378" w:rsidRPr="00405A58" w:rsidDel="00927049" w:rsidRDefault="00C23378" w:rsidP="00B95E48">
      <w:pPr>
        <w:overflowPunct w:val="0"/>
        <w:autoSpaceDE w:val="0"/>
        <w:autoSpaceDN w:val="0"/>
        <w:adjustRightInd w:val="0"/>
        <w:ind w:left="1135" w:right="868" w:hanging="284"/>
        <w:textAlignment w:val="baseline"/>
        <w:rPr>
          <w:del w:id="152" w:author="QC-Linhai" w:date="2023-03-01T18:12:00Z"/>
          <w:lang w:eastAsia="ja-JP"/>
        </w:rPr>
      </w:pPr>
      <w:del w:id="153" w:author="QC-Linhai" w:date="2023-03-01T18:12:00Z">
        <w:r w:rsidRPr="00405A58" w:rsidDel="00927049">
          <w:rPr>
            <w:lang w:eastAsia="ja-JP"/>
          </w:rPr>
          <w:delText>3&gt;</w:delText>
        </w:r>
        <w:r w:rsidRPr="00405A58" w:rsidDel="00927049">
          <w:rPr>
            <w:lang w:eastAsia="ja-JP"/>
          </w:rPr>
          <w:tab/>
          <w:delText>for each DAPS bearer:</w:delText>
        </w:r>
      </w:del>
    </w:p>
    <w:p w14:paraId="55199758" w14:textId="4DA11B8E" w:rsidR="00C23378" w:rsidRPr="00405A58" w:rsidDel="00927049" w:rsidRDefault="00C23378" w:rsidP="00B95E48">
      <w:pPr>
        <w:overflowPunct w:val="0"/>
        <w:autoSpaceDE w:val="0"/>
        <w:autoSpaceDN w:val="0"/>
        <w:adjustRightInd w:val="0"/>
        <w:ind w:left="1418" w:right="868" w:hanging="284"/>
        <w:textAlignment w:val="baseline"/>
        <w:rPr>
          <w:del w:id="154" w:author="QC-Linhai" w:date="2023-03-01T18:12:00Z"/>
          <w:lang w:eastAsia="ja-JP"/>
        </w:rPr>
      </w:pPr>
      <w:del w:id="155" w:author="QC-Linhai" w:date="2023-03-01T18:12:00Z">
        <w:r w:rsidRPr="00405A58" w:rsidDel="00927049">
          <w:rPr>
            <w:lang w:eastAsia="ja-JP"/>
          </w:rPr>
          <w:delText>4&gt;</w:delText>
        </w:r>
        <w:r w:rsidRPr="00405A58" w:rsidDel="00927049">
          <w:rPr>
            <w:lang w:eastAsia="ja-JP"/>
          </w:rPr>
          <w:tab/>
          <w:delText>establish an RLC entity or entities for the target cell group, with the same configurations as for the source cell group;</w:delText>
        </w:r>
      </w:del>
    </w:p>
    <w:p w14:paraId="51CFE302" w14:textId="1099F9FD" w:rsidR="00C23378" w:rsidRPr="00405A58" w:rsidDel="00927049" w:rsidRDefault="00C23378" w:rsidP="00B95E48">
      <w:pPr>
        <w:overflowPunct w:val="0"/>
        <w:autoSpaceDE w:val="0"/>
        <w:autoSpaceDN w:val="0"/>
        <w:adjustRightInd w:val="0"/>
        <w:ind w:left="1418" w:right="868" w:hanging="284"/>
        <w:textAlignment w:val="baseline"/>
        <w:rPr>
          <w:del w:id="156" w:author="QC-Linhai" w:date="2023-03-01T18:12:00Z"/>
          <w:lang w:eastAsia="ja-JP"/>
        </w:rPr>
      </w:pPr>
      <w:del w:id="157" w:author="QC-Linhai" w:date="2023-03-01T18:12:00Z">
        <w:r w:rsidRPr="00405A58" w:rsidDel="00927049">
          <w:rPr>
            <w:lang w:eastAsia="ja-JP"/>
          </w:rPr>
          <w:delText>4&gt;</w:delText>
        </w:r>
        <w:r w:rsidRPr="00405A58" w:rsidDel="00927049">
          <w:rPr>
            <w:lang w:eastAsia="ja-JP"/>
          </w:rPr>
          <w:tab/>
          <w:delText>establish the logical channel for the target cell group, with the same configurations as for the source cell group;</w:delText>
        </w:r>
      </w:del>
    </w:p>
    <w:p w14:paraId="2F44ADFA" w14:textId="18201D37" w:rsidR="00C23378" w:rsidRPr="00405A58" w:rsidDel="00927049" w:rsidRDefault="00C23378" w:rsidP="00B95E48">
      <w:pPr>
        <w:keepLines/>
        <w:overflowPunct w:val="0"/>
        <w:autoSpaceDE w:val="0"/>
        <w:autoSpaceDN w:val="0"/>
        <w:adjustRightInd w:val="0"/>
        <w:ind w:left="1135" w:right="868" w:hanging="851"/>
        <w:textAlignment w:val="baseline"/>
        <w:rPr>
          <w:del w:id="158" w:author="QC-Linhai" w:date="2023-03-01T18:12:00Z"/>
          <w:lang w:eastAsia="ja-JP"/>
        </w:rPr>
      </w:pPr>
      <w:del w:id="159" w:author="QC-Linhai" w:date="2023-03-01T18:12:00Z">
        <w:r w:rsidRPr="00405A58" w:rsidDel="00927049">
          <w:rPr>
            <w:lang w:eastAsia="ja-JP"/>
          </w:rPr>
          <w:delText>NOTE 2b:</w:delText>
        </w:r>
        <w:r w:rsidRPr="00405A58" w:rsidDel="00927049">
          <w:rPr>
            <w:lang w:eastAsia="ja-JP"/>
          </w:rPr>
          <w:tab/>
          <w:delText xml:space="preserve">In order to understand if a DAPS bearer is configured, the UE needs to check the presence of the field </w:delText>
        </w:r>
        <w:r w:rsidRPr="00405A58" w:rsidDel="00927049">
          <w:rPr>
            <w:i/>
            <w:iCs/>
            <w:lang w:eastAsia="ja-JP"/>
          </w:rPr>
          <w:delText>daps-Config</w:delText>
        </w:r>
        <w:r w:rsidRPr="00405A58" w:rsidDel="00927049">
          <w:rPr>
            <w:lang w:eastAsia="ja-JP"/>
          </w:rPr>
          <w:delText xml:space="preserve"> within the </w:delText>
        </w:r>
        <w:r w:rsidRPr="00405A58" w:rsidDel="00927049">
          <w:rPr>
            <w:i/>
            <w:iCs/>
            <w:lang w:eastAsia="ja-JP"/>
          </w:rPr>
          <w:delText>RadioBearerConfig</w:delText>
        </w:r>
        <w:r w:rsidRPr="00405A58" w:rsidDel="00927049">
          <w:rPr>
            <w:lang w:eastAsia="ja-JP"/>
          </w:rPr>
          <w:delText xml:space="preserve"> IE received in </w:delText>
        </w:r>
        <w:r w:rsidRPr="00405A58" w:rsidDel="00927049">
          <w:rPr>
            <w:i/>
            <w:iCs/>
            <w:lang w:eastAsia="ja-JP"/>
          </w:rPr>
          <w:delText>radioBearerConfig</w:delText>
        </w:r>
        <w:r w:rsidRPr="00405A58" w:rsidDel="00927049">
          <w:rPr>
            <w:lang w:eastAsia="ja-JP"/>
          </w:rPr>
          <w:delText xml:space="preserve"> or </w:delText>
        </w:r>
        <w:r w:rsidRPr="00405A58" w:rsidDel="00927049">
          <w:rPr>
            <w:i/>
            <w:iCs/>
            <w:lang w:eastAsia="ja-JP"/>
          </w:rPr>
          <w:delText>radioBearerConfig2</w:delText>
        </w:r>
        <w:r w:rsidRPr="00405A58" w:rsidDel="00927049">
          <w:rPr>
            <w:lang w:eastAsia="ja-JP"/>
          </w:rPr>
          <w:delText>.</w:delText>
        </w:r>
      </w:del>
    </w:p>
    <w:p w14:paraId="78D31906" w14:textId="59223506" w:rsidR="00C23378" w:rsidRPr="00405A58" w:rsidDel="00927049" w:rsidRDefault="00C23378" w:rsidP="00B95E48">
      <w:pPr>
        <w:overflowPunct w:val="0"/>
        <w:autoSpaceDE w:val="0"/>
        <w:autoSpaceDN w:val="0"/>
        <w:adjustRightInd w:val="0"/>
        <w:ind w:left="1135" w:right="868" w:hanging="284"/>
        <w:textAlignment w:val="baseline"/>
        <w:rPr>
          <w:del w:id="160" w:author="QC-Linhai" w:date="2023-03-01T18:12:00Z"/>
          <w:lang w:eastAsia="ja-JP"/>
        </w:rPr>
      </w:pPr>
      <w:del w:id="161" w:author="QC-Linhai" w:date="2023-03-01T18:12:00Z">
        <w:r w:rsidRPr="00405A58" w:rsidDel="00927049">
          <w:rPr>
            <w:lang w:eastAsia="ja-JP"/>
          </w:rPr>
          <w:delText>3&gt;</w:delText>
        </w:r>
        <w:r w:rsidRPr="00405A58" w:rsidDel="00927049">
          <w:rPr>
            <w:lang w:eastAsia="ja-JP"/>
          </w:rPr>
          <w:tab/>
          <w:delText>for each SRB:</w:delText>
        </w:r>
      </w:del>
    </w:p>
    <w:p w14:paraId="5573E6C7" w14:textId="45E71C2E" w:rsidR="00C23378" w:rsidRPr="00405A58" w:rsidDel="00927049" w:rsidRDefault="00C23378" w:rsidP="00B95E48">
      <w:pPr>
        <w:overflowPunct w:val="0"/>
        <w:autoSpaceDE w:val="0"/>
        <w:autoSpaceDN w:val="0"/>
        <w:adjustRightInd w:val="0"/>
        <w:ind w:left="1418" w:right="868" w:hanging="284"/>
        <w:textAlignment w:val="baseline"/>
        <w:rPr>
          <w:del w:id="162" w:author="QC-Linhai" w:date="2023-03-01T18:12:00Z"/>
          <w:lang w:eastAsia="ja-JP"/>
        </w:rPr>
      </w:pPr>
      <w:del w:id="163" w:author="QC-Linhai" w:date="2023-03-01T18:12:00Z">
        <w:r w:rsidRPr="00405A58" w:rsidDel="00927049">
          <w:rPr>
            <w:lang w:eastAsia="ja-JP"/>
          </w:rPr>
          <w:delText>4&gt;</w:delText>
        </w:r>
        <w:r w:rsidRPr="00405A58" w:rsidDel="00927049">
          <w:rPr>
            <w:lang w:eastAsia="ja-JP"/>
          </w:rPr>
          <w:tab/>
          <w:delText>establish an RLC entity for the target cell group, with the same configurations as for the source cell group;</w:delText>
        </w:r>
      </w:del>
    </w:p>
    <w:p w14:paraId="5A6933D6" w14:textId="75EE6951" w:rsidR="00C23378" w:rsidRPr="00405A58" w:rsidDel="00927049" w:rsidRDefault="00C23378" w:rsidP="00B95E48">
      <w:pPr>
        <w:overflowPunct w:val="0"/>
        <w:autoSpaceDE w:val="0"/>
        <w:autoSpaceDN w:val="0"/>
        <w:adjustRightInd w:val="0"/>
        <w:ind w:left="1418" w:right="868" w:hanging="284"/>
        <w:textAlignment w:val="baseline"/>
        <w:rPr>
          <w:del w:id="164" w:author="QC-Linhai" w:date="2023-03-01T18:12:00Z"/>
          <w:lang w:eastAsia="ja-JP"/>
        </w:rPr>
      </w:pPr>
      <w:del w:id="165" w:author="QC-Linhai" w:date="2023-03-01T18:12:00Z">
        <w:r w:rsidRPr="00405A58" w:rsidDel="00927049">
          <w:rPr>
            <w:lang w:eastAsia="ja-JP"/>
          </w:rPr>
          <w:delText>4&gt;</w:delText>
        </w:r>
        <w:r w:rsidRPr="00405A58" w:rsidDel="00927049">
          <w:rPr>
            <w:lang w:eastAsia="ja-JP"/>
          </w:rPr>
          <w:tab/>
          <w:delText>establish the logical channel for the target cell group, with the same configurations as for the source cell group;</w:delText>
        </w:r>
      </w:del>
    </w:p>
    <w:p w14:paraId="10F686E4" w14:textId="1F792DE5" w:rsidR="00C23378" w:rsidRPr="00405A58" w:rsidDel="00927049" w:rsidRDefault="00C23378" w:rsidP="00B95E48">
      <w:pPr>
        <w:overflowPunct w:val="0"/>
        <w:autoSpaceDE w:val="0"/>
        <w:autoSpaceDN w:val="0"/>
        <w:adjustRightInd w:val="0"/>
        <w:ind w:left="1135" w:right="868" w:hanging="284"/>
        <w:textAlignment w:val="baseline"/>
        <w:rPr>
          <w:del w:id="166" w:author="QC-Linhai" w:date="2023-03-01T18:12:00Z"/>
          <w:lang w:eastAsia="ja-JP"/>
        </w:rPr>
      </w:pPr>
      <w:del w:id="167" w:author="QC-Linhai" w:date="2023-03-01T18:12:00Z">
        <w:r w:rsidRPr="00405A58" w:rsidDel="00927049">
          <w:rPr>
            <w:lang w:eastAsia="ja-JP"/>
          </w:rPr>
          <w:delText>3&gt;</w:delText>
        </w:r>
        <w:r w:rsidRPr="00405A58" w:rsidDel="00927049">
          <w:rPr>
            <w:lang w:eastAsia="ja-JP"/>
          </w:rPr>
          <w:tab/>
          <w:delText>suspend SRBs for the source cell group;</w:delText>
        </w:r>
      </w:del>
    </w:p>
    <w:p w14:paraId="5CA18CC1" w14:textId="380D39D1" w:rsidR="00C23378" w:rsidRPr="00405A58" w:rsidDel="00927049" w:rsidRDefault="00C23378" w:rsidP="00B95E48">
      <w:pPr>
        <w:keepLines/>
        <w:overflowPunct w:val="0"/>
        <w:autoSpaceDE w:val="0"/>
        <w:autoSpaceDN w:val="0"/>
        <w:adjustRightInd w:val="0"/>
        <w:ind w:left="1135" w:right="868" w:hanging="851"/>
        <w:textAlignment w:val="baseline"/>
        <w:rPr>
          <w:del w:id="168" w:author="QC-Linhai" w:date="2023-03-01T18:12:00Z"/>
          <w:lang w:eastAsia="ja-JP"/>
        </w:rPr>
      </w:pPr>
      <w:del w:id="169" w:author="QC-Linhai" w:date="2023-03-01T18:12:00Z">
        <w:r w:rsidRPr="00405A58" w:rsidDel="00927049">
          <w:rPr>
            <w:lang w:eastAsia="ja-JP"/>
          </w:rPr>
          <w:delText>NOTE 3:</w:delText>
        </w:r>
        <w:r w:rsidRPr="00405A58" w:rsidDel="00927049">
          <w:rPr>
            <w:lang w:eastAsia="ja-JP"/>
          </w:rPr>
          <w:tab/>
          <w:delText>Void</w:delText>
        </w:r>
      </w:del>
    </w:p>
    <w:p w14:paraId="3CA19D3B" w14:textId="2CCFC554" w:rsidR="00C23378" w:rsidRPr="00405A58" w:rsidDel="00927049" w:rsidRDefault="00C23378" w:rsidP="00B95E48">
      <w:pPr>
        <w:overflowPunct w:val="0"/>
        <w:autoSpaceDE w:val="0"/>
        <w:autoSpaceDN w:val="0"/>
        <w:adjustRightInd w:val="0"/>
        <w:ind w:left="1135" w:right="868" w:hanging="284"/>
        <w:textAlignment w:val="baseline"/>
        <w:rPr>
          <w:del w:id="170" w:author="QC-Linhai" w:date="2023-03-01T18:12:00Z"/>
          <w:lang w:eastAsia="ja-JP"/>
        </w:rPr>
      </w:pPr>
      <w:del w:id="171" w:author="QC-Linhai" w:date="2023-03-01T18:12:00Z">
        <w:r w:rsidRPr="00405A58" w:rsidDel="00927049">
          <w:rPr>
            <w:lang w:eastAsia="ja-JP"/>
          </w:rPr>
          <w:delText>3&gt;</w:delText>
        </w:r>
        <w:r w:rsidRPr="00405A58" w:rsidDel="00927049">
          <w:rPr>
            <w:lang w:eastAsia="ja-JP"/>
          </w:rPr>
          <w:tab/>
          <w:delText xml:space="preserve">apply the value of the </w:delText>
        </w:r>
        <w:r w:rsidRPr="00405A58" w:rsidDel="00927049">
          <w:rPr>
            <w:i/>
            <w:lang w:eastAsia="ja-JP"/>
          </w:rPr>
          <w:delText>newUE-Identity</w:delText>
        </w:r>
        <w:r w:rsidRPr="00405A58" w:rsidDel="00927049">
          <w:rPr>
            <w:lang w:eastAsia="ja-JP"/>
          </w:rPr>
          <w:delText xml:space="preserve"> as the C-RNTI in the target cell group;</w:delText>
        </w:r>
      </w:del>
    </w:p>
    <w:p w14:paraId="1F19C776" w14:textId="7D691E6E" w:rsidR="00C23378" w:rsidRPr="00405A58" w:rsidDel="00927049" w:rsidRDefault="00C23378" w:rsidP="00B95E48">
      <w:pPr>
        <w:overflowPunct w:val="0"/>
        <w:autoSpaceDE w:val="0"/>
        <w:autoSpaceDN w:val="0"/>
        <w:adjustRightInd w:val="0"/>
        <w:ind w:left="1135" w:right="868" w:hanging="284"/>
        <w:textAlignment w:val="baseline"/>
        <w:rPr>
          <w:del w:id="172" w:author="QC-Linhai" w:date="2023-03-01T18:12:00Z"/>
          <w:lang w:eastAsia="ja-JP"/>
        </w:rPr>
      </w:pPr>
      <w:del w:id="173" w:author="QC-Linhai" w:date="2023-03-01T18:12:00Z">
        <w:r w:rsidRPr="00405A58" w:rsidDel="00927049">
          <w:rPr>
            <w:lang w:eastAsia="ja-JP"/>
          </w:rPr>
          <w:delText>3&gt;</w:delText>
        </w:r>
        <w:r w:rsidRPr="00405A58" w:rsidDel="00927049">
          <w:rPr>
            <w:lang w:eastAsia="ja-JP"/>
          </w:rPr>
          <w:tab/>
          <w:delText>configure lower layers for the target SpCell in accordance with the received s</w:delText>
        </w:r>
        <w:r w:rsidRPr="00405A58" w:rsidDel="00927049">
          <w:rPr>
            <w:i/>
            <w:lang w:eastAsia="ja-JP"/>
          </w:rPr>
          <w:delText>pCellConfigCommon</w:delText>
        </w:r>
        <w:r w:rsidRPr="00405A58" w:rsidDel="00927049">
          <w:rPr>
            <w:lang w:eastAsia="ja-JP"/>
          </w:rPr>
          <w:delText>;</w:delText>
        </w:r>
      </w:del>
    </w:p>
    <w:p w14:paraId="3B05CA57" w14:textId="7F5ACAF4" w:rsidR="00C23378" w:rsidRPr="00405A58" w:rsidDel="00927049" w:rsidRDefault="00C23378" w:rsidP="00B95E48">
      <w:pPr>
        <w:overflowPunct w:val="0"/>
        <w:autoSpaceDE w:val="0"/>
        <w:autoSpaceDN w:val="0"/>
        <w:adjustRightInd w:val="0"/>
        <w:ind w:left="1135" w:right="868" w:hanging="284"/>
        <w:textAlignment w:val="baseline"/>
        <w:rPr>
          <w:del w:id="174" w:author="QC-Linhai" w:date="2023-03-01T18:12:00Z"/>
          <w:i/>
          <w:lang w:eastAsia="ja-JP"/>
        </w:rPr>
      </w:pPr>
      <w:del w:id="175" w:author="QC-Linhai" w:date="2023-03-01T18:12:00Z">
        <w:r w:rsidRPr="00405A58" w:rsidDel="00927049">
          <w:rPr>
            <w:lang w:eastAsia="ja-JP"/>
          </w:rPr>
          <w:delText>3&gt;</w:delText>
        </w:r>
        <w:r w:rsidRPr="00405A58" w:rsidDel="00927049">
          <w:rPr>
            <w:lang w:eastAsia="ja-JP"/>
          </w:rPr>
          <w:tab/>
          <w:delText xml:space="preserve">configure lower layers for the target SpCell in accordance with any additional fields, not covered in the previous, if included in the received </w:delText>
        </w:r>
        <w:r w:rsidRPr="00405A58" w:rsidDel="00927049">
          <w:rPr>
            <w:i/>
            <w:lang w:eastAsia="ja-JP"/>
          </w:rPr>
          <w:delText>reconfigurationWithSync.</w:delText>
        </w:r>
      </w:del>
    </w:p>
    <w:p w14:paraId="68304897" w14:textId="1335776E" w:rsidR="00C23378" w:rsidRPr="00405A58" w:rsidDel="00927049" w:rsidRDefault="00C23378" w:rsidP="00B95E48">
      <w:pPr>
        <w:overflowPunct w:val="0"/>
        <w:autoSpaceDE w:val="0"/>
        <w:autoSpaceDN w:val="0"/>
        <w:adjustRightInd w:val="0"/>
        <w:ind w:left="851" w:right="868" w:hanging="284"/>
        <w:textAlignment w:val="baseline"/>
        <w:rPr>
          <w:del w:id="176" w:author="QC-Linhai" w:date="2023-03-01T18:12:00Z"/>
          <w:lang w:eastAsia="ja-JP"/>
        </w:rPr>
      </w:pPr>
      <w:del w:id="177" w:author="QC-Linhai" w:date="2023-03-01T18:12:00Z">
        <w:r w:rsidRPr="00405A58" w:rsidDel="00927049">
          <w:rPr>
            <w:lang w:eastAsia="ja-JP"/>
          </w:rPr>
          <w:delText>2&gt;</w:delText>
        </w:r>
        <w:r w:rsidRPr="00405A58" w:rsidDel="00927049">
          <w:rPr>
            <w:lang w:eastAsia="ja-JP"/>
          </w:rPr>
          <w:tab/>
          <w:delText>else:</w:delText>
        </w:r>
      </w:del>
    </w:p>
    <w:p w14:paraId="1F5DB2A8" w14:textId="1EFD4E14" w:rsidR="00C23378" w:rsidRPr="00405A58" w:rsidDel="00927049" w:rsidRDefault="00C23378" w:rsidP="00B95E48">
      <w:pPr>
        <w:overflowPunct w:val="0"/>
        <w:autoSpaceDE w:val="0"/>
        <w:autoSpaceDN w:val="0"/>
        <w:adjustRightInd w:val="0"/>
        <w:ind w:left="1135" w:right="868" w:hanging="284"/>
        <w:textAlignment w:val="baseline"/>
        <w:rPr>
          <w:del w:id="178" w:author="QC-Linhai" w:date="2023-03-01T18:12:00Z"/>
          <w:lang w:eastAsia="ja-JP"/>
        </w:rPr>
      </w:pPr>
      <w:del w:id="179" w:author="QC-Linhai" w:date="2023-03-01T18:12:00Z">
        <w:r w:rsidRPr="00405A58" w:rsidDel="00927049">
          <w:rPr>
            <w:lang w:eastAsia="ja-JP"/>
          </w:rPr>
          <w:lastRenderedPageBreak/>
          <w:delText>3&gt;</w:delText>
        </w:r>
        <w:r w:rsidRPr="00405A58" w:rsidDel="00927049">
          <w:rPr>
            <w:lang w:eastAsia="ja-JP"/>
          </w:rPr>
          <w:tab/>
          <w:delText>reset the MAC entity of this cell group;</w:delText>
        </w:r>
      </w:del>
    </w:p>
    <w:p w14:paraId="689B9CCA" w14:textId="230BF1CD" w:rsidR="00C23378" w:rsidRPr="00405A58" w:rsidDel="00927049" w:rsidRDefault="00C23378" w:rsidP="00B95E48">
      <w:pPr>
        <w:overflowPunct w:val="0"/>
        <w:autoSpaceDE w:val="0"/>
        <w:autoSpaceDN w:val="0"/>
        <w:adjustRightInd w:val="0"/>
        <w:ind w:left="1135" w:right="868" w:hanging="284"/>
        <w:textAlignment w:val="baseline"/>
        <w:rPr>
          <w:del w:id="180" w:author="QC-Linhai" w:date="2023-03-01T18:12:00Z"/>
          <w:lang w:eastAsia="ja-JP"/>
        </w:rPr>
      </w:pPr>
      <w:del w:id="181" w:author="QC-Linhai" w:date="2023-03-01T18:12:00Z">
        <w:r w:rsidRPr="00405A58" w:rsidDel="00927049">
          <w:rPr>
            <w:lang w:eastAsia="ja-JP"/>
          </w:rPr>
          <w:delText>3&gt;</w:delText>
        </w:r>
        <w:r w:rsidRPr="00405A58" w:rsidDel="00927049">
          <w:rPr>
            <w:lang w:eastAsia="ja-JP"/>
          </w:rPr>
          <w:tab/>
          <w:delText xml:space="preserve">consider the SCell(s) of this cell group, if configured, that are not included in the </w:delText>
        </w:r>
        <w:r w:rsidRPr="00405A58" w:rsidDel="00927049">
          <w:rPr>
            <w:i/>
            <w:lang w:eastAsia="ja-JP"/>
          </w:rPr>
          <w:delText>SCellToAddModList</w:delText>
        </w:r>
        <w:r w:rsidRPr="00405A58" w:rsidDel="00927049">
          <w:rPr>
            <w:lang w:eastAsia="ja-JP"/>
          </w:rPr>
          <w:delText xml:space="preserve"> in the </w:delText>
        </w:r>
        <w:r w:rsidRPr="00405A58" w:rsidDel="00927049">
          <w:rPr>
            <w:i/>
            <w:lang w:eastAsia="ja-JP"/>
          </w:rPr>
          <w:delText xml:space="preserve">RRCReconfiguration </w:delText>
        </w:r>
        <w:r w:rsidRPr="00405A58" w:rsidDel="00927049">
          <w:rPr>
            <w:lang w:eastAsia="ja-JP"/>
          </w:rPr>
          <w:delText>message, to be in deactivated state;</w:delText>
        </w:r>
      </w:del>
    </w:p>
    <w:p w14:paraId="34DACF58" w14:textId="263FE6B1" w:rsidR="00C23378" w:rsidRPr="00405A58" w:rsidDel="00927049" w:rsidRDefault="00C23378" w:rsidP="00B95E48">
      <w:pPr>
        <w:overflowPunct w:val="0"/>
        <w:autoSpaceDE w:val="0"/>
        <w:autoSpaceDN w:val="0"/>
        <w:adjustRightInd w:val="0"/>
        <w:ind w:left="1135" w:right="868" w:hanging="284"/>
        <w:textAlignment w:val="baseline"/>
        <w:rPr>
          <w:del w:id="182" w:author="QC-Linhai" w:date="2023-03-01T18:12:00Z"/>
          <w:lang w:eastAsia="ja-JP"/>
        </w:rPr>
      </w:pPr>
      <w:del w:id="183" w:author="QC-Linhai" w:date="2023-03-01T18:12:00Z">
        <w:r w:rsidRPr="00405A58" w:rsidDel="00927049">
          <w:rPr>
            <w:lang w:eastAsia="ja-JP"/>
          </w:rPr>
          <w:delText>3&gt;</w:delText>
        </w:r>
        <w:r w:rsidRPr="00405A58" w:rsidDel="00927049">
          <w:rPr>
            <w:lang w:eastAsia="ja-JP"/>
          </w:rPr>
          <w:tab/>
          <w:delText xml:space="preserve">apply the value of the </w:delText>
        </w:r>
        <w:r w:rsidRPr="00405A58" w:rsidDel="00927049">
          <w:rPr>
            <w:i/>
            <w:lang w:eastAsia="ja-JP"/>
          </w:rPr>
          <w:delText>newUE-Identity</w:delText>
        </w:r>
        <w:r w:rsidRPr="00405A58" w:rsidDel="00927049">
          <w:rPr>
            <w:lang w:eastAsia="ja-JP"/>
          </w:rPr>
          <w:delText xml:space="preserve"> as the C-RNTI for this cell group;</w:delText>
        </w:r>
      </w:del>
    </w:p>
    <w:p w14:paraId="49513444" w14:textId="48A3C2D9" w:rsidR="00C23378" w:rsidRPr="00405A58" w:rsidDel="00927049" w:rsidRDefault="00C23378" w:rsidP="00B95E48">
      <w:pPr>
        <w:overflowPunct w:val="0"/>
        <w:autoSpaceDE w:val="0"/>
        <w:autoSpaceDN w:val="0"/>
        <w:adjustRightInd w:val="0"/>
        <w:ind w:left="1135" w:right="868" w:hanging="284"/>
        <w:textAlignment w:val="baseline"/>
        <w:rPr>
          <w:del w:id="184" w:author="QC-Linhai" w:date="2023-03-01T18:12:00Z"/>
          <w:lang w:eastAsia="ja-JP"/>
        </w:rPr>
      </w:pPr>
      <w:del w:id="185" w:author="QC-Linhai" w:date="2023-03-01T18:12:00Z">
        <w:r w:rsidRPr="00405A58" w:rsidDel="00927049">
          <w:rPr>
            <w:lang w:eastAsia="ja-JP"/>
          </w:rPr>
          <w:delText>3&gt;</w:delText>
        </w:r>
        <w:r w:rsidRPr="00405A58" w:rsidDel="00927049">
          <w:rPr>
            <w:lang w:eastAsia="ja-JP"/>
          </w:rPr>
          <w:tab/>
          <w:delText>configure lower layers in accordance with the received s</w:delText>
        </w:r>
        <w:r w:rsidRPr="00405A58" w:rsidDel="00927049">
          <w:rPr>
            <w:i/>
            <w:lang w:eastAsia="ja-JP"/>
          </w:rPr>
          <w:delText>pCellConfigCommon</w:delText>
        </w:r>
        <w:r w:rsidRPr="00405A58" w:rsidDel="00927049">
          <w:rPr>
            <w:lang w:eastAsia="ja-JP"/>
          </w:rPr>
          <w:delText>;</w:delText>
        </w:r>
      </w:del>
    </w:p>
    <w:p w14:paraId="4B4EF19D" w14:textId="21834E51" w:rsidR="00C23378" w:rsidRPr="00405A58" w:rsidDel="00927049" w:rsidRDefault="00C23378" w:rsidP="00B95E48">
      <w:pPr>
        <w:overflowPunct w:val="0"/>
        <w:autoSpaceDE w:val="0"/>
        <w:autoSpaceDN w:val="0"/>
        <w:adjustRightInd w:val="0"/>
        <w:ind w:left="1135" w:right="868" w:hanging="284"/>
        <w:textAlignment w:val="baseline"/>
        <w:rPr>
          <w:del w:id="186" w:author="QC-Linhai" w:date="2023-03-01T18:12:00Z"/>
          <w:i/>
          <w:lang w:eastAsia="ja-JP"/>
        </w:rPr>
      </w:pPr>
      <w:del w:id="187" w:author="QC-Linhai" w:date="2023-03-01T18:12:00Z">
        <w:r w:rsidRPr="00405A58" w:rsidDel="00927049">
          <w:rPr>
            <w:lang w:eastAsia="ja-JP"/>
          </w:rPr>
          <w:delText>3&gt;</w:delText>
        </w:r>
        <w:r w:rsidRPr="00405A58" w:rsidDel="00927049">
          <w:rPr>
            <w:lang w:eastAsia="ja-JP"/>
          </w:rPr>
          <w:tab/>
          <w:delText xml:space="preserve">configure lower layers in accordance with any additional fields, not covered in the previous, if included in the received </w:delText>
        </w:r>
        <w:r w:rsidRPr="00405A58" w:rsidDel="00927049">
          <w:rPr>
            <w:i/>
            <w:lang w:eastAsia="ja-JP"/>
          </w:rPr>
          <w:delText>reconfigurationWithSync.</w:delText>
        </w:r>
      </w:del>
    </w:p>
    <w:p w14:paraId="2E97F6DE" w14:textId="21977C27" w:rsidR="00C23378" w:rsidRPr="00405A58" w:rsidDel="00927049" w:rsidRDefault="00C23378" w:rsidP="00B95E48">
      <w:pPr>
        <w:overflowPunct w:val="0"/>
        <w:autoSpaceDE w:val="0"/>
        <w:autoSpaceDN w:val="0"/>
        <w:adjustRightInd w:val="0"/>
        <w:ind w:left="851" w:right="868" w:hanging="284"/>
        <w:textAlignment w:val="baseline"/>
        <w:rPr>
          <w:del w:id="188" w:author="QC-Linhai" w:date="2023-03-01T18:12:00Z"/>
          <w:lang w:eastAsia="ja-JP"/>
        </w:rPr>
      </w:pPr>
      <w:del w:id="189" w:author="QC-Linhai" w:date="2023-03-01T18:12:00Z">
        <w:r w:rsidRPr="00405A58" w:rsidDel="00927049">
          <w:rPr>
            <w:lang w:eastAsia="ja-JP"/>
          </w:rPr>
          <w:delText>2&gt;</w:delText>
        </w:r>
        <w:r w:rsidRPr="00405A58" w:rsidDel="00927049">
          <w:rPr>
            <w:lang w:eastAsia="ja-JP"/>
          </w:rPr>
          <w:tab/>
          <w:delText>if the UE is acting as L2 U2N Remote UE at the source side:</w:delText>
        </w:r>
      </w:del>
    </w:p>
    <w:p w14:paraId="16E66C88" w14:textId="709251FA" w:rsidR="00C23378" w:rsidRPr="00405A58" w:rsidDel="00927049" w:rsidRDefault="00C23378" w:rsidP="00B95E48">
      <w:pPr>
        <w:overflowPunct w:val="0"/>
        <w:autoSpaceDE w:val="0"/>
        <w:autoSpaceDN w:val="0"/>
        <w:adjustRightInd w:val="0"/>
        <w:ind w:left="1135" w:right="868" w:hanging="284"/>
        <w:textAlignment w:val="baseline"/>
        <w:rPr>
          <w:del w:id="190" w:author="QC-Linhai" w:date="2023-03-01T18:12:00Z"/>
          <w:i/>
          <w:lang w:eastAsia="ja-JP"/>
        </w:rPr>
      </w:pPr>
      <w:del w:id="191" w:author="QC-Linhai" w:date="2023-03-01T18:12:00Z">
        <w:r w:rsidRPr="00405A58" w:rsidDel="00927049">
          <w:rPr>
            <w:lang w:eastAsia="ja-JP"/>
          </w:rPr>
          <w:delText>3&gt;</w:delText>
        </w:r>
        <w:r w:rsidRPr="00405A58" w:rsidDel="00927049">
          <w:rPr>
            <w:lang w:eastAsia="ja-JP"/>
          </w:rPr>
          <w:tab/>
          <w:delText>indicate upper layer to trigger PC5 unicast link release.</w:delText>
        </w:r>
      </w:del>
    </w:p>
    <w:p w14:paraId="15C905A8" w14:textId="1980663A" w:rsidR="00F62F46" w:rsidDel="00927049" w:rsidRDefault="00C23378" w:rsidP="00B95E48">
      <w:pPr>
        <w:ind w:right="868"/>
        <w:rPr>
          <w:del w:id="192" w:author="QC-Linhai" w:date="2023-03-01T18:12:00Z"/>
          <w:lang w:eastAsia="ja-JP"/>
        </w:rPr>
      </w:pPr>
      <w:del w:id="193" w:author="QC-Linhai" w:date="2023-03-01T18:12:00Z">
        <w:r w:rsidRPr="00405A58" w:rsidDel="00927049">
          <w:rPr>
            <w:lang w:eastAsia="ja-JP"/>
          </w:rPr>
          <w:delText>Upon L2 U2N Relay UE receiving</w:delText>
        </w:r>
        <w:r w:rsidRPr="00405A58" w:rsidDel="00927049">
          <w:rPr>
            <w:i/>
            <w:lang w:eastAsia="ja-JP"/>
          </w:rPr>
          <w:delText xml:space="preserve"> reconfigurationWithSync</w:delText>
        </w:r>
        <w:r w:rsidRPr="00405A58" w:rsidDel="00927049">
          <w:rPr>
            <w:lang w:eastAsia="ja-JP"/>
          </w:rPr>
          <w:delText>, it either indicates to upper layers (to trigger PC5 unicast link release) or sends Notification message to the connected L2 U2N Remote UE(s) in accordance with 5.8.9.10.</w:delText>
        </w:r>
      </w:del>
    </w:p>
    <w:tbl>
      <w:tblPr>
        <w:tblStyle w:val="TableGrid"/>
        <w:tblW w:w="0" w:type="auto"/>
        <w:tblLook w:val="04A0" w:firstRow="1" w:lastRow="0" w:firstColumn="1" w:lastColumn="0" w:noHBand="0" w:noVBand="1"/>
      </w:tblPr>
      <w:tblGrid>
        <w:gridCol w:w="9895"/>
      </w:tblGrid>
      <w:tr w:rsidR="00D47A56" w:rsidDel="00927049" w14:paraId="054AAD94" w14:textId="16356DE3" w:rsidTr="00B95E48">
        <w:trPr>
          <w:del w:id="194" w:author="QC-Linhai" w:date="2023-03-01T18:12:00Z"/>
        </w:trPr>
        <w:tc>
          <w:tcPr>
            <w:tcW w:w="9895" w:type="dxa"/>
            <w:shd w:val="clear" w:color="auto" w:fill="FFC000"/>
          </w:tcPr>
          <w:p w14:paraId="570566EE" w14:textId="0A2DB2EA" w:rsidR="00D47A56" w:rsidDel="00927049" w:rsidRDefault="00A94D0A" w:rsidP="00B95E48">
            <w:pPr>
              <w:spacing w:after="0"/>
              <w:ind w:right="868"/>
              <w:jc w:val="center"/>
              <w:rPr>
                <w:del w:id="195" w:author="QC-Linhai" w:date="2023-03-01T18:12:00Z"/>
              </w:rPr>
            </w:pPr>
            <w:del w:id="196" w:author="QC-Linhai" w:date="2023-03-01T18:12:00Z">
              <w:r w:rsidDel="00927049">
                <w:delText>End of the first change</w:delText>
              </w:r>
            </w:del>
          </w:p>
        </w:tc>
      </w:tr>
    </w:tbl>
    <w:p w14:paraId="685C7CC2" w14:textId="1AC55DC2" w:rsidR="00D47A56" w:rsidDel="00927049" w:rsidRDefault="00D47A56" w:rsidP="00B95E48">
      <w:pPr>
        <w:ind w:right="868"/>
        <w:rPr>
          <w:del w:id="197" w:author="QC-Linhai" w:date="2023-03-01T18:12:00Z"/>
        </w:rPr>
      </w:pPr>
    </w:p>
    <w:tbl>
      <w:tblPr>
        <w:tblStyle w:val="TableGrid"/>
        <w:tblW w:w="14575" w:type="dxa"/>
        <w:tblLook w:val="04A0" w:firstRow="1" w:lastRow="0" w:firstColumn="1" w:lastColumn="0" w:noHBand="0" w:noVBand="1"/>
        <w:tblPrChange w:id="198" w:author="QC-Linhai" w:date="2023-03-01T18:23:00Z">
          <w:tblPr>
            <w:tblStyle w:val="TableGrid"/>
            <w:tblW w:w="0" w:type="auto"/>
            <w:tblLook w:val="04A0" w:firstRow="1" w:lastRow="0" w:firstColumn="1" w:lastColumn="0" w:noHBand="0" w:noVBand="1"/>
          </w:tblPr>
        </w:tblPrChange>
      </w:tblPr>
      <w:tblGrid>
        <w:gridCol w:w="14575"/>
        <w:tblGridChange w:id="199">
          <w:tblGrid>
            <w:gridCol w:w="9895"/>
          </w:tblGrid>
        </w:tblGridChange>
      </w:tblGrid>
      <w:tr w:rsidR="00A94D0A" w14:paraId="35219503" w14:textId="77777777" w:rsidTr="00927049">
        <w:tc>
          <w:tcPr>
            <w:tcW w:w="14575" w:type="dxa"/>
            <w:shd w:val="clear" w:color="auto" w:fill="FFC000"/>
            <w:tcPrChange w:id="200" w:author="QC-Linhai" w:date="2023-03-01T18:23:00Z">
              <w:tcPr>
                <w:tcW w:w="9895" w:type="dxa"/>
                <w:shd w:val="clear" w:color="auto" w:fill="FFC000"/>
              </w:tcPr>
            </w:tcPrChange>
          </w:tcPr>
          <w:p w14:paraId="2E05F1FF" w14:textId="03AA21D6" w:rsidR="00A94D0A" w:rsidRDefault="00A94D0A" w:rsidP="00B95E48">
            <w:pPr>
              <w:spacing w:after="0"/>
              <w:ind w:right="868"/>
              <w:jc w:val="center"/>
            </w:pPr>
            <w:r>
              <w:t xml:space="preserve">Start of the </w:t>
            </w:r>
            <w:del w:id="201" w:author="QC-Linhai" w:date="2023-03-01T18:12:00Z">
              <w:r w:rsidDel="00927049">
                <w:delText xml:space="preserve">second </w:delText>
              </w:r>
            </w:del>
            <w:ins w:id="202" w:author="QC-Linhai" w:date="2023-03-01T18:12:00Z">
              <w:r w:rsidR="00927049">
                <w:t xml:space="preserve">first </w:t>
              </w:r>
            </w:ins>
            <w:r>
              <w:t>change</w:t>
            </w:r>
          </w:p>
        </w:tc>
      </w:tr>
    </w:tbl>
    <w:p w14:paraId="0D14765C" w14:textId="77777777" w:rsidR="00F769B6" w:rsidRPr="00F43A82" w:rsidRDefault="00F769B6" w:rsidP="00F769B6">
      <w:pPr>
        <w:pStyle w:val="Heading4"/>
      </w:pPr>
      <w:bookmarkStart w:id="203" w:name="_Toc60777179"/>
      <w:bookmarkStart w:id="204" w:name="_Toc124713109"/>
      <w:r w:rsidRPr="00F43A82">
        <w:t>–</w:t>
      </w:r>
      <w:r w:rsidRPr="00F43A82">
        <w:tab/>
      </w:r>
      <w:r w:rsidRPr="00F43A82">
        <w:rPr>
          <w:i/>
        </w:rPr>
        <w:t>BWP-DownlinkDedicated</w:t>
      </w:r>
      <w:bookmarkEnd w:id="203"/>
      <w:bookmarkEnd w:id="204"/>
    </w:p>
    <w:p w14:paraId="650D4DA2" w14:textId="77777777" w:rsidR="00F769B6" w:rsidRPr="00F43A82" w:rsidRDefault="00F769B6" w:rsidP="00F769B6">
      <w:r w:rsidRPr="00F43A82">
        <w:t xml:space="preserve">The IE </w:t>
      </w:r>
      <w:r w:rsidRPr="00F43A82">
        <w:rPr>
          <w:i/>
        </w:rPr>
        <w:t>BWP-DownlinkDedicated</w:t>
      </w:r>
      <w:r w:rsidRPr="00F43A82">
        <w:t xml:space="preserve"> is used to configure the dedicated (UE specific) parameters of a downlink BWP.</w:t>
      </w:r>
    </w:p>
    <w:p w14:paraId="4A68321E" w14:textId="77777777" w:rsidR="00F769B6" w:rsidRPr="00F43A82" w:rsidRDefault="00F769B6" w:rsidP="00F769B6">
      <w:pPr>
        <w:pStyle w:val="TH"/>
      </w:pPr>
      <w:r w:rsidRPr="00F43A82">
        <w:rPr>
          <w:i/>
        </w:rPr>
        <w:t>BWP-DownlinkDedicated</w:t>
      </w:r>
      <w:r w:rsidRPr="00F43A82">
        <w:t xml:space="preserve"> information element</w:t>
      </w:r>
    </w:p>
    <w:p w14:paraId="1A5782D1" w14:textId="77777777" w:rsidR="00F769B6" w:rsidRPr="00F43A82" w:rsidRDefault="00F769B6" w:rsidP="00F769B6">
      <w:pPr>
        <w:pStyle w:val="PL"/>
        <w:rPr>
          <w:color w:val="808080"/>
        </w:rPr>
      </w:pPr>
      <w:r w:rsidRPr="00F43A82">
        <w:rPr>
          <w:color w:val="808080"/>
        </w:rPr>
        <w:t>-- ASN1START</w:t>
      </w:r>
    </w:p>
    <w:p w14:paraId="2A423E34" w14:textId="77777777" w:rsidR="00F769B6" w:rsidRPr="00F43A82" w:rsidRDefault="00F769B6" w:rsidP="00F769B6">
      <w:pPr>
        <w:pStyle w:val="PL"/>
        <w:rPr>
          <w:color w:val="808080"/>
        </w:rPr>
      </w:pPr>
      <w:r w:rsidRPr="00F43A82">
        <w:rPr>
          <w:color w:val="808080"/>
        </w:rPr>
        <w:t>-- TAG-BWP-DOWNLINKDEDICATED-START</w:t>
      </w:r>
    </w:p>
    <w:p w14:paraId="4A592629" w14:textId="77777777" w:rsidR="00F769B6" w:rsidRPr="00F43A82" w:rsidRDefault="00F769B6" w:rsidP="00F769B6">
      <w:pPr>
        <w:pStyle w:val="PL"/>
      </w:pPr>
    </w:p>
    <w:p w14:paraId="5919C17E" w14:textId="77777777" w:rsidR="00F769B6" w:rsidRPr="00F43A82" w:rsidRDefault="00F769B6" w:rsidP="00F769B6">
      <w:pPr>
        <w:pStyle w:val="PL"/>
      </w:pPr>
      <w:r w:rsidRPr="00F43A82">
        <w:t xml:space="preserve">BWP-DownlinkDedicated ::=           </w:t>
      </w:r>
      <w:r w:rsidRPr="00F43A82">
        <w:rPr>
          <w:color w:val="993366"/>
        </w:rPr>
        <w:t>SEQUENCE</w:t>
      </w:r>
      <w:r w:rsidRPr="00F43A82">
        <w:t xml:space="preserve"> {</w:t>
      </w:r>
    </w:p>
    <w:p w14:paraId="4C20ED5E" w14:textId="77777777" w:rsidR="00F769B6" w:rsidRPr="00F43A82" w:rsidRDefault="00F769B6" w:rsidP="00F769B6">
      <w:pPr>
        <w:pStyle w:val="PL"/>
        <w:rPr>
          <w:color w:val="808080"/>
        </w:rPr>
      </w:pPr>
      <w:r w:rsidRPr="00F43A82">
        <w:t xml:space="preserve">    pdcch-Config                        SetupRelease { PDCCH-Config }                                     </w:t>
      </w:r>
      <w:r w:rsidRPr="00F43A82">
        <w:rPr>
          <w:color w:val="993366"/>
        </w:rPr>
        <w:t>OPTIONAL</w:t>
      </w:r>
      <w:r w:rsidRPr="00F43A82">
        <w:t xml:space="preserve">,   </w:t>
      </w:r>
      <w:r w:rsidRPr="00F43A82">
        <w:rPr>
          <w:color w:val="808080"/>
        </w:rPr>
        <w:t>-- Need M</w:t>
      </w:r>
    </w:p>
    <w:p w14:paraId="263F0CE3" w14:textId="77777777" w:rsidR="00F769B6" w:rsidRPr="00F43A82" w:rsidRDefault="00F769B6" w:rsidP="00F769B6">
      <w:pPr>
        <w:pStyle w:val="PL"/>
        <w:rPr>
          <w:color w:val="808080"/>
        </w:rPr>
      </w:pPr>
      <w:r w:rsidRPr="00F43A82">
        <w:t xml:space="preserve">    pdsch-Config                        SetupRelease { PDSCH-Config }                                     </w:t>
      </w:r>
      <w:r w:rsidRPr="00F43A82">
        <w:rPr>
          <w:color w:val="993366"/>
        </w:rPr>
        <w:t>OPTIONAL</w:t>
      </w:r>
      <w:r w:rsidRPr="00F43A82">
        <w:t xml:space="preserve">,   </w:t>
      </w:r>
      <w:r w:rsidRPr="00F43A82">
        <w:rPr>
          <w:color w:val="808080"/>
        </w:rPr>
        <w:t>-- Need M</w:t>
      </w:r>
    </w:p>
    <w:p w14:paraId="5BDE1CDB" w14:textId="77777777" w:rsidR="00F769B6" w:rsidRPr="00F43A82" w:rsidRDefault="00F769B6" w:rsidP="00F769B6">
      <w:pPr>
        <w:pStyle w:val="PL"/>
        <w:rPr>
          <w:color w:val="808080"/>
        </w:rPr>
      </w:pPr>
      <w:r w:rsidRPr="00F43A82">
        <w:t xml:space="preserve">    sps-Config                          SetupRelease { SPS-Config }                                       </w:t>
      </w:r>
      <w:r w:rsidRPr="00F43A82">
        <w:rPr>
          <w:color w:val="993366"/>
        </w:rPr>
        <w:t>OPTIONAL</w:t>
      </w:r>
      <w:r w:rsidRPr="00F43A82">
        <w:t xml:space="preserve">,   </w:t>
      </w:r>
      <w:r w:rsidRPr="00F43A82">
        <w:rPr>
          <w:color w:val="808080"/>
        </w:rPr>
        <w:t>-- Need M</w:t>
      </w:r>
    </w:p>
    <w:p w14:paraId="7305E6D4" w14:textId="77777777" w:rsidR="00F769B6" w:rsidRPr="00F43A82" w:rsidRDefault="00F769B6" w:rsidP="00F769B6">
      <w:pPr>
        <w:pStyle w:val="PL"/>
        <w:rPr>
          <w:color w:val="808080"/>
        </w:rPr>
      </w:pPr>
      <w:r w:rsidRPr="00F43A82">
        <w:t xml:space="preserve">    radioLinkMonitoringConfig           SetupRelease { RadioLinkMonitoringConfig }                        </w:t>
      </w:r>
      <w:r w:rsidRPr="00F43A82">
        <w:rPr>
          <w:color w:val="993366"/>
        </w:rPr>
        <w:t>OPTIONAL</w:t>
      </w:r>
      <w:r w:rsidRPr="00F43A82">
        <w:t xml:space="preserve">,   </w:t>
      </w:r>
      <w:r w:rsidRPr="00F43A82">
        <w:rPr>
          <w:color w:val="808080"/>
        </w:rPr>
        <w:t>-- Need M</w:t>
      </w:r>
    </w:p>
    <w:p w14:paraId="44755B16" w14:textId="77777777" w:rsidR="00F769B6" w:rsidRPr="00F43A82" w:rsidRDefault="00F769B6" w:rsidP="00F769B6">
      <w:pPr>
        <w:pStyle w:val="PL"/>
      </w:pPr>
      <w:r w:rsidRPr="00F43A82">
        <w:t xml:space="preserve">    ...,</w:t>
      </w:r>
    </w:p>
    <w:p w14:paraId="65342F6F" w14:textId="77777777" w:rsidR="00F769B6" w:rsidRPr="00F43A82" w:rsidRDefault="00F769B6" w:rsidP="00F769B6">
      <w:pPr>
        <w:pStyle w:val="PL"/>
      </w:pPr>
      <w:r w:rsidRPr="00F43A82">
        <w:t xml:space="preserve">    [[</w:t>
      </w:r>
    </w:p>
    <w:p w14:paraId="1E0CAA5D" w14:textId="77777777" w:rsidR="00F769B6" w:rsidRPr="00F43A82" w:rsidRDefault="00F769B6" w:rsidP="00F769B6">
      <w:pPr>
        <w:pStyle w:val="PL"/>
        <w:rPr>
          <w:color w:val="808080"/>
        </w:rPr>
      </w:pPr>
      <w:r w:rsidRPr="00F43A82">
        <w:t xml:space="preserve">    sps-ConfigToAddModList-r16          SPS-ConfigToAddModList-r16                                        </w:t>
      </w:r>
      <w:r w:rsidRPr="00F43A82">
        <w:rPr>
          <w:color w:val="993366"/>
        </w:rPr>
        <w:t>OPTIONAL</w:t>
      </w:r>
      <w:r w:rsidRPr="00F43A82">
        <w:t xml:space="preserve">,   </w:t>
      </w:r>
      <w:r w:rsidRPr="00F43A82">
        <w:rPr>
          <w:color w:val="808080"/>
        </w:rPr>
        <w:t>-- Need N</w:t>
      </w:r>
    </w:p>
    <w:p w14:paraId="66F080FB" w14:textId="77777777" w:rsidR="00F769B6" w:rsidRPr="00F43A82" w:rsidRDefault="00F769B6" w:rsidP="00F769B6">
      <w:pPr>
        <w:pStyle w:val="PL"/>
        <w:rPr>
          <w:color w:val="808080"/>
        </w:rPr>
      </w:pPr>
      <w:r w:rsidRPr="00F43A82">
        <w:t xml:space="preserve">    sps-ConfigToReleaseList-r16         SPS-ConfigToReleaseList-r16                                       </w:t>
      </w:r>
      <w:r w:rsidRPr="00F43A82">
        <w:rPr>
          <w:color w:val="993366"/>
        </w:rPr>
        <w:t>OPTIONAL</w:t>
      </w:r>
      <w:r w:rsidRPr="00F43A82">
        <w:t xml:space="preserve">,   </w:t>
      </w:r>
      <w:r w:rsidRPr="00F43A82">
        <w:rPr>
          <w:color w:val="808080"/>
        </w:rPr>
        <w:t>-- Need N</w:t>
      </w:r>
    </w:p>
    <w:p w14:paraId="33911D2A" w14:textId="77777777" w:rsidR="00F769B6" w:rsidRPr="00F43A82" w:rsidRDefault="00F769B6" w:rsidP="00F769B6">
      <w:pPr>
        <w:pStyle w:val="PL"/>
        <w:rPr>
          <w:color w:val="808080"/>
        </w:rPr>
      </w:pPr>
      <w:r w:rsidRPr="00F43A82">
        <w:t xml:space="preserve">    sps-ConfigDeactivationStateList-r16 SPS-ConfigDeactivationStateList-r16                               </w:t>
      </w:r>
      <w:r w:rsidRPr="00F43A82">
        <w:rPr>
          <w:color w:val="993366"/>
        </w:rPr>
        <w:t>OPTIONAL</w:t>
      </w:r>
      <w:r w:rsidRPr="00F43A82">
        <w:t xml:space="preserve">,   </w:t>
      </w:r>
      <w:r w:rsidRPr="00F43A82">
        <w:rPr>
          <w:color w:val="808080"/>
        </w:rPr>
        <w:t>-- Need R</w:t>
      </w:r>
    </w:p>
    <w:p w14:paraId="61189106" w14:textId="77777777" w:rsidR="00F769B6" w:rsidRPr="00F43A82" w:rsidRDefault="00F769B6" w:rsidP="00F769B6">
      <w:pPr>
        <w:pStyle w:val="PL"/>
        <w:rPr>
          <w:color w:val="808080"/>
        </w:rPr>
      </w:pPr>
      <w:r w:rsidRPr="00F43A82">
        <w:t xml:space="preserve">    beamFailureRecoverySCellConfig-r16  SetupRelease {BeamFailureRecoveryRSConfig-r16}                    </w:t>
      </w:r>
      <w:r w:rsidRPr="00F43A82">
        <w:rPr>
          <w:color w:val="993366"/>
        </w:rPr>
        <w:t>OPTIONAL</w:t>
      </w:r>
      <w:r w:rsidRPr="00F43A82">
        <w:t xml:space="preserve">,   </w:t>
      </w:r>
      <w:r w:rsidRPr="00F43A82">
        <w:rPr>
          <w:color w:val="808080"/>
        </w:rPr>
        <w:t>-- Cond SCellOnly</w:t>
      </w:r>
    </w:p>
    <w:p w14:paraId="068078F0" w14:textId="77777777" w:rsidR="00F769B6" w:rsidRPr="00F43A82" w:rsidRDefault="00F769B6" w:rsidP="00F769B6">
      <w:pPr>
        <w:pStyle w:val="PL"/>
        <w:rPr>
          <w:color w:val="808080"/>
        </w:rPr>
      </w:pPr>
      <w:r w:rsidRPr="00F43A82">
        <w:t xml:space="preserve">    sl-PDCCH-Config-r16                 SetupRelease { PDCCH-Config }                                     </w:t>
      </w:r>
      <w:r w:rsidRPr="00F43A82">
        <w:rPr>
          <w:color w:val="993366"/>
        </w:rPr>
        <w:t>OPTIONAL</w:t>
      </w:r>
      <w:r w:rsidRPr="00F43A82">
        <w:t xml:space="preserve">,   </w:t>
      </w:r>
      <w:r w:rsidRPr="00F43A82">
        <w:rPr>
          <w:color w:val="808080"/>
        </w:rPr>
        <w:t>-- Need M</w:t>
      </w:r>
    </w:p>
    <w:p w14:paraId="09AC35EE" w14:textId="77777777" w:rsidR="00F769B6" w:rsidRPr="00F43A82" w:rsidRDefault="00F769B6" w:rsidP="00F769B6">
      <w:pPr>
        <w:pStyle w:val="PL"/>
        <w:rPr>
          <w:color w:val="808080"/>
        </w:rPr>
      </w:pPr>
      <w:r w:rsidRPr="00F43A82">
        <w:t xml:space="preserve">    sl-V2X-PDCCH-Config-r16             SetupRelease { PDCCH-Config }                                     </w:t>
      </w:r>
      <w:r w:rsidRPr="00F43A82">
        <w:rPr>
          <w:color w:val="993366"/>
        </w:rPr>
        <w:t>OPTIONAL</w:t>
      </w:r>
      <w:r w:rsidRPr="00F43A82">
        <w:t xml:space="preserve">    </w:t>
      </w:r>
      <w:r w:rsidRPr="00F43A82">
        <w:rPr>
          <w:color w:val="808080"/>
        </w:rPr>
        <w:t>-- Need M</w:t>
      </w:r>
    </w:p>
    <w:p w14:paraId="2E9D9B6B" w14:textId="77777777" w:rsidR="00F769B6" w:rsidRPr="00F43A82" w:rsidRDefault="00F769B6" w:rsidP="00F769B6">
      <w:pPr>
        <w:pStyle w:val="PL"/>
      </w:pPr>
      <w:r w:rsidRPr="00F43A82">
        <w:t xml:space="preserve">    ]],</w:t>
      </w:r>
    </w:p>
    <w:p w14:paraId="6F6014EF" w14:textId="77777777" w:rsidR="00F769B6" w:rsidRPr="00F43A82" w:rsidRDefault="00F769B6" w:rsidP="00F769B6">
      <w:pPr>
        <w:pStyle w:val="PL"/>
      </w:pPr>
      <w:r w:rsidRPr="00F43A82">
        <w:t xml:space="preserve">    [[</w:t>
      </w:r>
    </w:p>
    <w:p w14:paraId="54101673" w14:textId="77777777" w:rsidR="00F769B6" w:rsidRPr="00F43A82" w:rsidRDefault="00F769B6" w:rsidP="00F769B6">
      <w:pPr>
        <w:pStyle w:val="PL"/>
        <w:rPr>
          <w:color w:val="808080"/>
        </w:rPr>
      </w:pPr>
      <w:r w:rsidRPr="00F43A82">
        <w:t xml:space="preserve">    preConfGapStatus-r17                </w:t>
      </w:r>
      <w:r w:rsidRPr="00F43A82">
        <w:rPr>
          <w:color w:val="993366"/>
        </w:rPr>
        <w:t>BIT</w:t>
      </w:r>
      <w:r w:rsidRPr="00F43A82">
        <w:t xml:space="preserve"> </w:t>
      </w:r>
      <w:r w:rsidRPr="00F43A82">
        <w:rPr>
          <w:color w:val="993366"/>
        </w:rPr>
        <w:t>STRING</w:t>
      </w:r>
      <w:r w:rsidRPr="00F43A82">
        <w:t xml:space="preserve"> (</w:t>
      </w:r>
      <w:r w:rsidRPr="00F43A82">
        <w:rPr>
          <w:color w:val="993366"/>
        </w:rPr>
        <w:t>SIZE</w:t>
      </w:r>
      <w:r w:rsidRPr="00F43A82">
        <w:t xml:space="preserve"> (maxNrofGapId-r17))                              </w:t>
      </w:r>
      <w:r w:rsidRPr="00F43A82">
        <w:rPr>
          <w:color w:val="993366"/>
        </w:rPr>
        <w:t>OPTIONAL</w:t>
      </w:r>
      <w:r w:rsidRPr="00F43A82">
        <w:t xml:space="preserve">,   </w:t>
      </w:r>
      <w:r w:rsidRPr="00F43A82">
        <w:rPr>
          <w:color w:val="808080"/>
        </w:rPr>
        <w:t>-- Cond PreConfigMG</w:t>
      </w:r>
    </w:p>
    <w:p w14:paraId="083A1CE9" w14:textId="77777777" w:rsidR="00F769B6" w:rsidRPr="00F43A82" w:rsidRDefault="00F769B6" w:rsidP="00F769B6">
      <w:pPr>
        <w:pStyle w:val="PL"/>
        <w:rPr>
          <w:color w:val="808080"/>
        </w:rPr>
      </w:pPr>
      <w:r w:rsidRPr="00F43A82">
        <w:t xml:space="preserve">    beamFailureRecoverySpCellConfig-r17 SetupRelease { BeamFailureRecoveryRSConfig-r16}                   </w:t>
      </w:r>
      <w:r w:rsidRPr="00F43A82">
        <w:rPr>
          <w:color w:val="993366"/>
        </w:rPr>
        <w:t>OPTIONAL</w:t>
      </w:r>
      <w:r w:rsidRPr="00F43A82">
        <w:t xml:space="preserve">,   </w:t>
      </w:r>
      <w:r w:rsidRPr="00F43A82">
        <w:rPr>
          <w:color w:val="808080"/>
        </w:rPr>
        <w:t>-- Cond SpCellOnly</w:t>
      </w:r>
    </w:p>
    <w:p w14:paraId="3873D609" w14:textId="77777777" w:rsidR="00F769B6" w:rsidRPr="00F43A82" w:rsidRDefault="00F769B6" w:rsidP="00F769B6">
      <w:pPr>
        <w:pStyle w:val="PL"/>
        <w:rPr>
          <w:color w:val="808080"/>
        </w:rPr>
      </w:pPr>
      <w:r w:rsidRPr="00F43A82">
        <w:t xml:space="preserve">    harq</w:t>
      </w:r>
      <w:r w:rsidRPr="00F43A82" w:rsidDel="00BF1077">
        <w:t>-</w:t>
      </w:r>
      <w:r w:rsidRPr="00F43A82">
        <w:t>F</w:t>
      </w:r>
      <w:r w:rsidRPr="00F43A82" w:rsidDel="00BF1077">
        <w:t xml:space="preserve">eedbackEnablingforSPSactive-r17 </w:t>
      </w:r>
      <w:r w:rsidRPr="00F43A82" w:rsidDel="00BF1077">
        <w:rPr>
          <w:color w:val="993366"/>
        </w:rPr>
        <w:t>BOOLEAN</w:t>
      </w:r>
      <w:r w:rsidRPr="00F43A82" w:rsidDel="00BF1077">
        <w:t xml:space="preserve">        </w:t>
      </w:r>
      <w:r w:rsidRPr="00F43A82">
        <w:t xml:space="preserve">   </w:t>
      </w:r>
      <w:r w:rsidRPr="00F43A82" w:rsidDel="00BF1077">
        <w:t xml:space="preserve">                                              </w:t>
      </w:r>
      <w:r w:rsidRPr="00F43A82" w:rsidDel="00BF1077">
        <w:rPr>
          <w:color w:val="993366"/>
        </w:rPr>
        <w:t>OPTIONAL</w:t>
      </w:r>
      <w:r w:rsidRPr="00F43A82">
        <w:t>,</w:t>
      </w:r>
      <w:r w:rsidRPr="00F43A82" w:rsidDel="00BF1077">
        <w:t xml:space="preserve">   </w:t>
      </w:r>
      <w:r w:rsidRPr="00F43A82" w:rsidDel="00BF1077">
        <w:rPr>
          <w:color w:val="808080"/>
        </w:rPr>
        <w:t>-- Need R</w:t>
      </w:r>
    </w:p>
    <w:p w14:paraId="4EE6E45F" w14:textId="77777777" w:rsidR="00F769B6" w:rsidRPr="00F43A82" w:rsidRDefault="00F769B6" w:rsidP="00F769B6">
      <w:pPr>
        <w:pStyle w:val="PL"/>
        <w:rPr>
          <w:color w:val="808080"/>
        </w:rPr>
      </w:pPr>
      <w:r w:rsidRPr="00F43A82">
        <w:t xml:space="preserve">    cfr-ConfigMulticast-r17             SetupRelease { CFR-ConfigMulticast-r17 }                          </w:t>
      </w:r>
      <w:r w:rsidRPr="00F43A82">
        <w:rPr>
          <w:color w:val="993366"/>
        </w:rPr>
        <w:t>OPTIONAL</w:t>
      </w:r>
      <w:r w:rsidRPr="00F43A82">
        <w:t xml:space="preserve">,   </w:t>
      </w:r>
      <w:r w:rsidRPr="00F43A82">
        <w:rPr>
          <w:color w:val="808080"/>
        </w:rPr>
        <w:t>-- Need M</w:t>
      </w:r>
    </w:p>
    <w:p w14:paraId="0AD3E6D5" w14:textId="77777777" w:rsidR="00F769B6" w:rsidRPr="00F43A82" w:rsidRDefault="00F769B6" w:rsidP="00F769B6">
      <w:pPr>
        <w:pStyle w:val="PL"/>
        <w:rPr>
          <w:color w:val="808080"/>
        </w:rPr>
      </w:pPr>
      <w:r w:rsidRPr="00F43A82">
        <w:t xml:space="preserve">    dl-PPW-PreConfigToAddModList-r17    DL-PPW-PreConfigToAddModList-r17                                  </w:t>
      </w:r>
      <w:r w:rsidRPr="00F43A82">
        <w:rPr>
          <w:color w:val="993366"/>
        </w:rPr>
        <w:t>OPTIONAL</w:t>
      </w:r>
      <w:r w:rsidRPr="00F43A82">
        <w:t xml:space="preserve">,   </w:t>
      </w:r>
      <w:r w:rsidRPr="00F43A82">
        <w:rPr>
          <w:color w:val="808080"/>
        </w:rPr>
        <w:t>-- Need N</w:t>
      </w:r>
    </w:p>
    <w:p w14:paraId="7E4B3671" w14:textId="77777777" w:rsidR="00F769B6" w:rsidRPr="00F43A82" w:rsidRDefault="00F769B6" w:rsidP="00F769B6">
      <w:pPr>
        <w:pStyle w:val="PL"/>
        <w:rPr>
          <w:color w:val="808080"/>
        </w:rPr>
      </w:pPr>
      <w:r w:rsidRPr="00F43A82">
        <w:t xml:space="preserve">    dl-PPW-PreConfigToReleaseList-r17   DL-PPW-PreConfigToReleaseList-r17                                 </w:t>
      </w:r>
      <w:r w:rsidRPr="00F43A82">
        <w:rPr>
          <w:color w:val="993366"/>
        </w:rPr>
        <w:t>OPTIONAL</w:t>
      </w:r>
      <w:r w:rsidRPr="00F43A82">
        <w:t xml:space="preserve">,   </w:t>
      </w:r>
      <w:r w:rsidRPr="00F43A82">
        <w:rPr>
          <w:color w:val="808080"/>
        </w:rPr>
        <w:t>-- Need N</w:t>
      </w:r>
    </w:p>
    <w:p w14:paraId="26748EAE" w14:textId="77777777" w:rsidR="00F769B6" w:rsidRPr="00F43A82" w:rsidRDefault="00F769B6" w:rsidP="00F769B6">
      <w:pPr>
        <w:pStyle w:val="PL"/>
        <w:rPr>
          <w:color w:val="808080"/>
        </w:rPr>
      </w:pPr>
      <w:r w:rsidRPr="00F43A82">
        <w:lastRenderedPageBreak/>
        <w:t xml:space="preserve">    nonCellDefiningSSB-r17              NonCellDefiningSSB-r17                                            </w:t>
      </w:r>
      <w:r w:rsidRPr="00F43A82">
        <w:rPr>
          <w:color w:val="993366"/>
        </w:rPr>
        <w:t>OPTIONAL</w:t>
      </w:r>
      <w:r w:rsidRPr="00F43A82">
        <w:t xml:space="preserve">,   </w:t>
      </w:r>
      <w:r w:rsidRPr="00F43A82">
        <w:rPr>
          <w:color w:val="808080"/>
        </w:rPr>
        <w:t>-- Need R</w:t>
      </w:r>
    </w:p>
    <w:p w14:paraId="609265FA" w14:textId="77777777" w:rsidR="00F769B6" w:rsidRPr="00F43A82" w:rsidRDefault="00F769B6" w:rsidP="00F769B6">
      <w:pPr>
        <w:pStyle w:val="PL"/>
        <w:rPr>
          <w:color w:val="808080"/>
        </w:rPr>
      </w:pPr>
      <w:r w:rsidRPr="00F43A82">
        <w:t xml:space="preserve">    servingCellMO-r17                   MeasObjectId                                                  </w:t>
      </w:r>
      <w:r w:rsidRPr="00F43A82">
        <w:rPr>
          <w:color w:val="993366"/>
        </w:rPr>
        <w:t>OPTIONAL</w:t>
      </w:r>
      <w:r w:rsidRPr="00F43A82">
        <w:t xml:space="preserve"> </w:t>
      </w:r>
      <w:r w:rsidRPr="00F43A82">
        <w:rPr>
          <w:color w:val="808080"/>
        </w:rPr>
        <w:t>-- Cond MeasObject-NCD-SSB</w:t>
      </w:r>
    </w:p>
    <w:p w14:paraId="6B5F0D92" w14:textId="77777777" w:rsidR="00F769B6" w:rsidRPr="00F43A82" w:rsidRDefault="00F769B6" w:rsidP="00F769B6">
      <w:pPr>
        <w:pStyle w:val="PL"/>
      </w:pPr>
      <w:r w:rsidRPr="00F43A82">
        <w:t xml:space="preserve">    ]]</w:t>
      </w:r>
    </w:p>
    <w:p w14:paraId="38988D81" w14:textId="77777777" w:rsidR="00F769B6" w:rsidRPr="00F43A82" w:rsidRDefault="00F769B6" w:rsidP="00F769B6">
      <w:pPr>
        <w:pStyle w:val="PL"/>
      </w:pPr>
      <w:r w:rsidRPr="00F43A82">
        <w:t>}</w:t>
      </w:r>
    </w:p>
    <w:p w14:paraId="4F796441" w14:textId="77777777" w:rsidR="00F769B6" w:rsidRPr="00F43A82" w:rsidRDefault="00F769B6" w:rsidP="00F769B6">
      <w:pPr>
        <w:pStyle w:val="PL"/>
      </w:pPr>
    </w:p>
    <w:p w14:paraId="7F07FC02" w14:textId="77777777" w:rsidR="00F769B6" w:rsidRPr="00F43A82" w:rsidRDefault="00F769B6" w:rsidP="00F769B6">
      <w:pPr>
        <w:pStyle w:val="PL"/>
      </w:pPr>
      <w:r w:rsidRPr="00F43A82">
        <w:t xml:space="preserve">SPS-ConfigToAddModList-r16 ::=          </w:t>
      </w:r>
      <w:r w:rsidRPr="00F43A82">
        <w:rPr>
          <w:color w:val="993366"/>
        </w:rPr>
        <w:t>SEQUENCE</w:t>
      </w:r>
      <w:r w:rsidRPr="00F43A82">
        <w:t xml:space="preserve"> (</w:t>
      </w:r>
      <w:r w:rsidRPr="00F43A82">
        <w:rPr>
          <w:color w:val="993366"/>
        </w:rPr>
        <w:t>SIZE</w:t>
      </w:r>
      <w:r w:rsidRPr="00F43A82">
        <w:t xml:space="preserve"> (1..maxNrofSPS-Config-r16))</w:t>
      </w:r>
      <w:r w:rsidRPr="00F43A82">
        <w:rPr>
          <w:color w:val="993366"/>
        </w:rPr>
        <w:t xml:space="preserve"> OF</w:t>
      </w:r>
      <w:r w:rsidRPr="00F43A82">
        <w:t xml:space="preserve"> SPS-Config</w:t>
      </w:r>
    </w:p>
    <w:p w14:paraId="705BD63B" w14:textId="77777777" w:rsidR="00F769B6" w:rsidRPr="00F43A82" w:rsidRDefault="00F769B6" w:rsidP="00F769B6">
      <w:pPr>
        <w:pStyle w:val="PL"/>
      </w:pPr>
    </w:p>
    <w:p w14:paraId="0E3678DE" w14:textId="77777777" w:rsidR="00F769B6" w:rsidRPr="00F43A82" w:rsidRDefault="00F769B6" w:rsidP="00F769B6">
      <w:pPr>
        <w:pStyle w:val="PL"/>
      </w:pPr>
      <w:r w:rsidRPr="00F43A82">
        <w:t xml:space="preserve">SPS-ConfigToReleaseList-r16 ::=         </w:t>
      </w:r>
      <w:r w:rsidRPr="00F43A82">
        <w:rPr>
          <w:color w:val="993366"/>
        </w:rPr>
        <w:t>SEQUENCE</w:t>
      </w:r>
      <w:r w:rsidRPr="00F43A82">
        <w:t xml:space="preserve"> (</w:t>
      </w:r>
      <w:r w:rsidRPr="00F43A82">
        <w:rPr>
          <w:color w:val="993366"/>
        </w:rPr>
        <w:t>SIZE</w:t>
      </w:r>
      <w:r w:rsidRPr="00F43A82">
        <w:t xml:space="preserve"> (1..maxNrofSPS-Config-r16))</w:t>
      </w:r>
      <w:r w:rsidRPr="00F43A82">
        <w:rPr>
          <w:color w:val="993366"/>
        </w:rPr>
        <w:t xml:space="preserve"> OF</w:t>
      </w:r>
      <w:r w:rsidRPr="00F43A82">
        <w:t xml:space="preserve"> SPS-ConfigIndex-r16</w:t>
      </w:r>
    </w:p>
    <w:p w14:paraId="5AC7919F" w14:textId="77777777" w:rsidR="00F769B6" w:rsidRPr="00F43A82" w:rsidRDefault="00F769B6" w:rsidP="00F769B6">
      <w:pPr>
        <w:pStyle w:val="PL"/>
      </w:pPr>
    </w:p>
    <w:p w14:paraId="352A6AB6" w14:textId="77777777" w:rsidR="00F769B6" w:rsidRPr="00F43A82" w:rsidRDefault="00F769B6" w:rsidP="00F769B6">
      <w:pPr>
        <w:pStyle w:val="PL"/>
      </w:pPr>
      <w:r w:rsidRPr="00F43A82">
        <w:t xml:space="preserve">SPS-ConfigDeactivationState-r16 ::=     </w:t>
      </w:r>
      <w:r w:rsidRPr="00F43A82">
        <w:rPr>
          <w:color w:val="993366"/>
        </w:rPr>
        <w:t>SEQUENCE</w:t>
      </w:r>
      <w:r w:rsidRPr="00F43A82">
        <w:t xml:space="preserve"> (</w:t>
      </w:r>
      <w:r w:rsidRPr="00F43A82">
        <w:rPr>
          <w:color w:val="993366"/>
        </w:rPr>
        <w:t>SIZE</w:t>
      </w:r>
      <w:r w:rsidRPr="00F43A82">
        <w:t xml:space="preserve"> (1..maxNrofSPS-Config-r16))</w:t>
      </w:r>
      <w:r w:rsidRPr="00F43A82">
        <w:rPr>
          <w:color w:val="993366"/>
        </w:rPr>
        <w:t xml:space="preserve"> OF</w:t>
      </w:r>
      <w:r w:rsidRPr="00F43A82">
        <w:t xml:space="preserve"> SPS-ConfigIndex-r16</w:t>
      </w:r>
    </w:p>
    <w:p w14:paraId="374C9BD0" w14:textId="77777777" w:rsidR="00F769B6" w:rsidRPr="00F43A82" w:rsidRDefault="00F769B6" w:rsidP="00F769B6">
      <w:pPr>
        <w:pStyle w:val="PL"/>
      </w:pPr>
    </w:p>
    <w:p w14:paraId="11025049" w14:textId="77777777" w:rsidR="00F769B6" w:rsidRPr="00F43A82" w:rsidRDefault="00F769B6" w:rsidP="00F769B6">
      <w:pPr>
        <w:pStyle w:val="PL"/>
      </w:pPr>
      <w:r w:rsidRPr="00F43A82">
        <w:t xml:space="preserve">SPS-ConfigDeactivationStateList-r16 ::= </w:t>
      </w:r>
      <w:r w:rsidRPr="00F43A82">
        <w:rPr>
          <w:color w:val="993366"/>
        </w:rPr>
        <w:t>SEQUENCE</w:t>
      </w:r>
      <w:r w:rsidRPr="00F43A82">
        <w:t xml:space="preserve"> (</w:t>
      </w:r>
      <w:r w:rsidRPr="00F43A82">
        <w:rPr>
          <w:color w:val="993366"/>
        </w:rPr>
        <w:t>SIZE</w:t>
      </w:r>
      <w:r w:rsidRPr="00F43A82">
        <w:t xml:space="preserve"> (1..maxNrofSPS-DeactivationState))</w:t>
      </w:r>
      <w:r w:rsidRPr="00F43A82">
        <w:rPr>
          <w:color w:val="993366"/>
        </w:rPr>
        <w:t xml:space="preserve"> OF</w:t>
      </w:r>
      <w:r w:rsidRPr="00F43A82">
        <w:t xml:space="preserve"> SPS-ConfigDeactivationState-r16</w:t>
      </w:r>
    </w:p>
    <w:p w14:paraId="20CEAC34" w14:textId="77777777" w:rsidR="00F769B6" w:rsidRPr="00F43A82" w:rsidRDefault="00F769B6" w:rsidP="00F769B6">
      <w:pPr>
        <w:pStyle w:val="PL"/>
      </w:pPr>
    </w:p>
    <w:p w14:paraId="33B11CC2" w14:textId="77777777" w:rsidR="00F769B6" w:rsidRPr="00F43A82" w:rsidRDefault="00F769B6" w:rsidP="00F769B6">
      <w:pPr>
        <w:pStyle w:val="PL"/>
      </w:pPr>
      <w:r w:rsidRPr="00F43A82">
        <w:t xml:space="preserve">DL-PPW-PreConfigToAddModList-r17 ::=    </w:t>
      </w:r>
      <w:r w:rsidRPr="00F43A82">
        <w:rPr>
          <w:color w:val="993366"/>
        </w:rPr>
        <w:t>SEQUENCE</w:t>
      </w:r>
      <w:r w:rsidRPr="00F43A82">
        <w:t xml:space="preserve"> (</w:t>
      </w:r>
      <w:r w:rsidRPr="00F43A82">
        <w:rPr>
          <w:color w:val="993366"/>
        </w:rPr>
        <w:t>SIZE</w:t>
      </w:r>
      <w:r w:rsidRPr="00F43A82">
        <w:t xml:space="preserve"> (1..maxNrofPPW-Config-r17))</w:t>
      </w:r>
      <w:r w:rsidRPr="00F43A82">
        <w:rPr>
          <w:color w:val="993366"/>
        </w:rPr>
        <w:t xml:space="preserve"> OF</w:t>
      </w:r>
      <w:r w:rsidRPr="00F43A82">
        <w:t xml:space="preserve"> DL-PPW-PreConfig-r17</w:t>
      </w:r>
    </w:p>
    <w:p w14:paraId="2CA91E76" w14:textId="77777777" w:rsidR="00F769B6" w:rsidRPr="00F43A82" w:rsidRDefault="00F769B6" w:rsidP="00F769B6">
      <w:pPr>
        <w:pStyle w:val="PL"/>
      </w:pPr>
    </w:p>
    <w:p w14:paraId="6F02627E" w14:textId="77777777" w:rsidR="00F769B6" w:rsidRPr="00F43A82" w:rsidRDefault="00F769B6" w:rsidP="00F769B6">
      <w:pPr>
        <w:pStyle w:val="PL"/>
      </w:pPr>
      <w:r w:rsidRPr="00F43A82">
        <w:t xml:space="preserve">DL-PPW-PreConfigToReleaseList-r17 ::=   </w:t>
      </w:r>
      <w:r w:rsidRPr="00F43A82">
        <w:rPr>
          <w:color w:val="993366"/>
        </w:rPr>
        <w:t>SEQUENCE</w:t>
      </w:r>
      <w:r w:rsidRPr="00F43A82">
        <w:t xml:space="preserve"> (</w:t>
      </w:r>
      <w:r w:rsidRPr="00F43A82">
        <w:rPr>
          <w:color w:val="993366"/>
        </w:rPr>
        <w:t>SIZE</w:t>
      </w:r>
      <w:r w:rsidRPr="00F43A82">
        <w:t xml:space="preserve"> (1..maxNrofPPW-Config-r17))</w:t>
      </w:r>
      <w:r w:rsidRPr="00F43A82">
        <w:rPr>
          <w:color w:val="993366"/>
        </w:rPr>
        <w:t xml:space="preserve"> OF</w:t>
      </w:r>
      <w:r w:rsidRPr="00F43A82">
        <w:t xml:space="preserve"> DL-PPW-ID-r17</w:t>
      </w:r>
    </w:p>
    <w:p w14:paraId="49895C81" w14:textId="77777777" w:rsidR="00F769B6" w:rsidRPr="00F43A82" w:rsidRDefault="00F769B6" w:rsidP="00F769B6">
      <w:pPr>
        <w:pStyle w:val="PL"/>
      </w:pPr>
    </w:p>
    <w:p w14:paraId="35AEADE3" w14:textId="77777777" w:rsidR="00F769B6" w:rsidRPr="00F43A82" w:rsidRDefault="00F769B6" w:rsidP="00F769B6">
      <w:pPr>
        <w:pStyle w:val="PL"/>
        <w:rPr>
          <w:color w:val="808080"/>
        </w:rPr>
      </w:pPr>
      <w:r w:rsidRPr="00F43A82">
        <w:rPr>
          <w:color w:val="808080"/>
        </w:rPr>
        <w:t>-- TAG-BWP-DOWNLINKDEDICATED-STOP</w:t>
      </w:r>
    </w:p>
    <w:p w14:paraId="09519BF5" w14:textId="77777777" w:rsidR="00F769B6" w:rsidRPr="00F43A82" w:rsidRDefault="00F769B6" w:rsidP="00F769B6">
      <w:pPr>
        <w:pStyle w:val="PL"/>
        <w:rPr>
          <w:color w:val="808080"/>
        </w:rPr>
      </w:pPr>
      <w:r w:rsidRPr="00F43A82">
        <w:rPr>
          <w:color w:val="808080"/>
        </w:rPr>
        <w:t>-- ASN1STOP</w:t>
      </w:r>
    </w:p>
    <w:p w14:paraId="1AD8CC37" w14:textId="77777777" w:rsidR="00F769B6" w:rsidRPr="00F43A82" w:rsidRDefault="00F769B6" w:rsidP="00F769B6"/>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769B6" w:rsidRPr="00F43A82" w14:paraId="6576661D" w14:textId="77777777" w:rsidTr="00D3563A">
        <w:tc>
          <w:tcPr>
            <w:tcW w:w="14173" w:type="dxa"/>
            <w:tcBorders>
              <w:top w:val="single" w:sz="4" w:space="0" w:color="auto"/>
              <w:left w:val="single" w:sz="4" w:space="0" w:color="auto"/>
              <w:bottom w:val="single" w:sz="4" w:space="0" w:color="auto"/>
              <w:right w:val="single" w:sz="4" w:space="0" w:color="auto"/>
            </w:tcBorders>
            <w:hideMark/>
          </w:tcPr>
          <w:p w14:paraId="0A1F1507" w14:textId="77777777" w:rsidR="00F769B6" w:rsidRPr="00F43A82" w:rsidRDefault="00F769B6" w:rsidP="00D3563A">
            <w:pPr>
              <w:pStyle w:val="TAH"/>
              <w:rPr>
                <w:szCs w:val="22"/>
                <w:lang w:eastAsia="sv-SE"/>
              </w:rPr>
            </w:pPr>
            <w:r w:rsidRPr="00F43A82">
              <w:rPr>
                <w:i/>
                <w:szCs w:val="22"/>
                <w:lang w:eastAsia="sv-SE"/>
              </w:rPr>
              <w:lastRenderedPageBreak/>
              <w:t xml:space="preserve">BWP-DownlinkDedicated </w:t>
            </w:r>
            <w:r w:rsidRPr="00F43A82">
              <w:rPr>
                <w:szCs w:val="22"/>
                <w:lang w:eastAsia="sv-SE"/>
              </w:rPr>
              <w:t>field descriptions</w:t>
            </w:r>
          </w:p>
        </w:tc>
      </w:tr>
      <w:tr w:rsidR="00F769B6" w:rsidRPr="00F43A82" w14:paraId="60AD567C" w14:textId="77777777" w:rsidTr="00D3563A">
        <w:tc>
          <w:tcPr>
            <w:tcW w:w="14173" w:type="dxa"/>
            <w:tcBorders>
              <w:top w:val="single" w:sz="4" w:space="0" w:color="auto"/>
              <w:left w:val="single" w:sz="4" w:space="0" w:color="auto"/>
              <w:bottom w:val="single" w:sz="4" w:space="0" w:color="auto"/>
              <w:right w:val="single" w:sz="4" w:space="0" w:color="auto"/>
            </w:tcBorders>
            <w:hideMark/>
          </w:tcPr>
          <w:p w14:paraId="0A3845B3" w14:textId="77777777" w:rsidR="00F769B6" w:rsidRPr="00F43A82" w:rsidRDefault="00F769B6" w:rsidP="00D3563A">
            <w:pPr>
              <w:pStyle w:val="TAL"/>
              <w:rPr>
                <w:szCs w:val="22"/>
                <w:lang w:eastAsia="sv-SE"/>
              </w:rPr>
            </w:pPr>
            <w:proofErr w:type="spellStart"/>
            <w:r w:rsidRPr="00F43A82">
              <w:rPr>
                <w:b/>
                <w:i/>
                <w:szCs w:val="22"/>
                <w:lang w:eastAsia="sv-SE"/>
              </w:rPr>
              <w:t>beamFailureRecoverySCellConfig</w:t>
            </w:r>
            <w:proofErr w:type="spellEnd"/>
          </w:p>
          <w:p w14:paraId="2BD68B5E" w14:textId="77777777" w:rsidR="00F769B6" w:rsidRPr="00F43A82" w:rsidRDefault="00F769B6" w:rsidP="00D3563A">
            <w:pPr>
              <w:pStyle w:val="TAL"/>
              <w:rPr>
                <w:b/>
                <w:i/>
                <w:szCs w:val="22"/>
                <w:lang w:eastAsia="sv-SE"/>
              </w:rPr>
            </w:pPr>
            <w:r w:rsidRPr="00F43A82">
              <w:rPr>
                <w:szCs w:val="22"/>
                <w:lang w:eastAsia="sv-SE"/>
              </w:rPr>
              <w:t>Configuration of candidate RS for beam failure recovery on SCells.</w:t>
            </w:r>
          </w:p>
        </w:tc>
      </w:tr>
      <w:tr w:rsidR="00F769B6" w:rsidRPr="00F43A82" w14:paraId="58529C63" w14:textId="77777777" w:rsidTr="00D3563A">
        <w:tc>
          <w:tcPr>
            <w:tcW w:w="14173" w:type="dxa"/>
            <w:tcBorders>
              <w:top w:val="single" w:sz="4" w:space="0" w:color="auto"/>
              <w:left w:val="single" w:sz="4" w:space="0" w:color="auto"/>
              <w:bottom w:val="single" w:sz="4" w:space="0" w:color="auto"/>
              <w:right w:val="single" w:sz="4" w:space="0" w:color="auto"/>
            </w:tcBorders>
          </w:tcPr>
          <w:p w14:paraId="74DBBBDE" w14:textId="77777777" w:rsidR="00F769B6" w:rsidRPr="00F43A82" w:rsidRDefault="00F769B6" w:rsidP="00D3563A">
            <w:pPr>
              <w:pStyle w:val="TAL"/>
              <w:rPr>
                <w:szCs w:val="22"/>
                <w:lang w:eastAsia="sv-SE"/>
              </w:rPr>
            </w:pPr>
            <w:proofErr w:type="spellStart"/>
            <w:r w:rsidRPr="00F43A82">
              <w:rPr>
                <w:b/>
                <w:i/>
                <w:szCs w:val="22"/>
                <w:lang w:eastAsia="sv-SE"/>
              </w:rPr>
              <w:t>beamFailureRecoverySpCellConfig</w:t>
            </w:r>
            <w:proofErr w:type="spellEnd"/>
          </w:p>
          <w:p w14:paraId="2CC33846" w14:textId="77777777" w:rsidR="00F769B6" w:rsidRPr="00F43A82" w:rsidRDefault="00F769B6" w:rsidP="00D3563A">
            <w:pPr>
              <w:pStyle w:val="TAL"/>
              <w:rPr>
                <w:b/>
                <w:i/>
                <w:szCs w:val="22"/>
                <w:lang w:eastAsia="sv-SE"/>
              </w:rPr>
            </w:pPr>
            <w:r w:rsidRPr="00F43A82">
              <w:rPr>
                <w:szCs w:val="22"/>
                <w:lang w:eastAsia="sv-SE"/>
              </w:rPr>
              <w:t>Configuration of candidate RS for beam failure recovery on the SpCell.</w:t>
            </w:r>
            <w:r w:rsidRPr="00F43A82">
              <w:t xml:space="preserve"> </w:t>
            </w:r>
            <w:r w:rsidRPr="00F43A82">
              <w:rPr>
                <w:szCs w:val="22"/>
                <w:lang w:eastAsia="sv-SE"/>
              </w:rPr>
              <w:t xml:space="preserve">This field can only be configured when </w:t>
            </w:r>
            <w:proofErr w:type="spellStart"/>
            <w:r w:rsidRPr="00F43A82">
              <w:rPr>
                <w:i/>
                <w:iCs/>
                <w:szCs w:val="22"/>
                <w:lang w:eastAsia="sv-SE"/>
              </w:rPr>
              <w:t>beamfailure</w:t>
            </w:r>
            <w:proofErr w:type="spellEnd"/>
            <w:r w:rsidRPr="00F43A82">
              <w:rPr>
                <w:szCs w:val="22"/>
                <w:lang w:eastAsia="sv-SE"/>
              </w:rPr>
              <w:t xml:space="preserve"> is configured in </w:t>
            </w:r>
            <w:proofErr w:type="spellStart"/>
            <w:r w:rsidRPr="00F43A82">
              <w:rPr>
                <w:i/>
                <w:iCs/>
                <w:szCs w:val="22"/>
                <w:lang w:eastAsia="sv-SE"/>
              </w:rPr>
              <w:t>RadioLinkMonitoringConfig</w:t>
            </w:r>
            <w:proofErr w:type="spellEnd"/>
            <w:r w:rsidRPr="00F43A82">
              <w:rPr>
                <w:szCs w:val="22"/>
                <w:lang w:eastAsia="sv-SE"/>
              </w:rPr>
              <w:t>.</w:t>
            </w:r>
          </w:p>
        </w:tc>
      </w:tr>
      <w:tr w:rsidR="00F769B6" w:rsidRPr="00F43A82" w14:paraId="1B789CEE" w14:textId="77777777" w:rsidTr="00D3563A">
        <w:tc>
          <w:tcPr>
            <w:tcW w:w="14173" w:type="dxa"/>
            <w:tcBorders>
              <w:top w:val="single" w:sz="4" w:space="0" w:color="auto"/>
              <w:left w:val="single" w:sz="4" w:space="0" w:color="auto"/>
              <w:bottom w:val="single" w:sz="4" w:space="0" w:color="auto"/>
              <w:right w:val="single" w:sz="4" w:space="0" w:color="auto"/>
            </w:tcBorders>
          </w:tcPr>
          <w:p w14:paraId="74465C53" w14:textId="77777777" w:rsidR="00F769B6" w:rsidRPr="00F43A82" w:rsidRDefault="00F769B6" w:rsidP="00D3563A">
            <w:pPr>
              <w:pStyle w:val="TAL"/>
              <w:rPr>
                <w:b/>
                <w:i/>
                <w:szCs w:val="22"/>
                <w:lang w:eastAsia="sv-SE"/>
              </w:rPr>
            </w:pPr>
            <w:proofErr w:type="spellStart"/>
            <w:r w:rsidRPr="00F43A82">
              <w:rPr>
                <w:b/>
                <w:i/>
                <w:szCs w:val="22"/>
                <w:lang w:eastAsia="sv-SE"/>
              </w:rPr>
              <w:t>cfr-ConfigMulticast</w:t>
            </w:r>
            <w:proofErr w:type="spellEnd"/>
          </w:p>
          <w:p w14:paraId="4A50DE9A" w14:textId="77777777" w:rsidR="00F769B6" w:rsidRPr="00F43A82" w:rsidRDefault="00F769B6" w:rsidP="00D3563A">
            <w:pPr>
              <w:pStyle w:val="TAL"/>
              <w:rPr>
                <w:szCs w:val="22"/>
                <w:lang w:eastAsia="sv-SE"/>
              </w:rPr>
            </w:pPr>
            <w:r w:rsidRPr="00F43A82">
              <w:rPr>
                <w:szCs w:val="22"/>
                <w:lang w:eastAsia="sv-SE"/>
              </w:rPr>
              <w:t>UE specific common frequency resource configuration for MBS multicast for one dedicated BWP. This field can be configured within at most one serving cell.</w:t>
            </w:r>
          </w:p>
        </w:tc>
      </w:tr>
      <w:tr w:rsidR="00F769B6" w:rsidRPr="00F43A82" w:rsidDel="00CE29E7" w14:paraId="60065F56" w14:textId="77777777" w:rsidTr="00D3563A">
        <w:tc>
          <w:tcPr>
            <w:tcW w:w="14173" w:type="dxa"/>
            <w:tcBorders>
              <w:top w:val="single" w:sz="4" w:space="0" w:color="auto"/>
              <w:left w:val="single" w:sz="4" w:space="0" w:color="auto"/>
              <w:bottom w:val="single" w:sz="4" w:space="0" w:color="auto"/>
              <w:right w:val="single" w:sz="4" w:space="0" w:color="auto"/>
            </w:tcBorders>
          </w:tcPr>
          <w:p w14:paraId="7D2907E9" w14:textId="77777777" w:rsidR="00F769B6" w:rsidRPr="00F43A82" w:rsidRDefault="00F769B6" w:rsidP="00D3563A">
            <w:pPr>
              <w:pStyle w:val="TAL"/>
              <w:rPr>
                <w:rFonts w:eastAsia="SimSun"/>
                <w:b/>
                <w:bCs/>
                <w:i/>
                <w:szCs w:val="22"/>
                <w:lang w:eastAsia="zh-CN"/>
              </w:rPr>
            </w:pPr>
            <w:r w:rsidRPr="00F43A82">
              <w:rPr>
                <w:rFonts w:eastAsia="SimSun"/>
                <w:b/>
                <w:bCs/>
                <w:i/>
                <w:szCs w:val="22"/>
                <w:lang w:eastAsia="zh-CN"/>
              </w:rPr>
              <w:t>dl-PPW-</w:t>
            </w:r>
            <w:proofErr w:type="spellStart"/>
            <w:r w:rsidRPr="00F43A82">
              <w:rPr>
                <w:rFonts w:eastAsia="SimSun"/>
                <w:b/>
                <w:bCs/>
                <w:i/>
                <w:szCs w:val="22"/>
                <w:lang w:eastAsia="zh-CN"/>
              </w:rPr>
              <w:t>PreConfigToAddModList</w:t>
            </w:r>
            <w:proofErr w:type="spellEnd"/>
          </w:p>
          <w:p w14:paraId="2A21715A" w14:textId="77777777" w:rsidR="00F769B6" w:rsidRPr="00F43A82" w:rsidDel="00CE29E7" w:rsidRDefault="00F769B6" w:rsidP="00D3563A">
            <w:pPr>
              <w:pStyle w:val="TAL"/>
              <w:rPr>
                <w:b/>
                <w:i/>
                <w:szCs w:val="22"/>
                <w:lang w:eastAsia="sv-SE"/>
              </w:rPr>
            </w:pPr>
            <w:r w:rsidRPr="00F43A82">
              <w:rPr>
                <w:rFonts w:eastAsia="SimSun"/>
                <w:szCs w:val="22"/>
                <w:lang w:eastAsia="zh-CN"/>
              </w:rPr>
              <w:t>Indicates a list of DL-PRS processing window configurations to be added or modified for the dedicated DL BWP.</w:t>
            </w:r>
          </w:p>
        </w:tc>
      </w:tr>
      <w:tr w:rsidR="00F769B6" w:rsidRPr="00F43A82" w:rsidDel="00CE29E7" w14:paraId="7149A9FE" w14:textId="77777777" w:rsidTr="00D3563A">
        <w:tc>
          <w:tcPr>
            <w:tcW w:w="14173" w:type="dxa"/>
            <w:tcBorders>
              <w:top w:val="single" w:sz="4" w:space="0" w:color="auto"/>
              <w:left w:val="single" w:sz="4" w:space="0" w:color="auto"/>
              <w:bottom w:val="single" w:sz="4" w:space="0" w:color="auto"/>
              <w:right w:val="single" w:sz="4" w:space="0" w:color="auto"/>
            </w:tcBorders>
          </w:tcPr>
          <w:p w14:paraId="6F8457AE" w14:textId="77777777" w:rsidR="00F769B6" w:rsidRPr="00F43A82" w:rsidRDefault="00F769B6" w:rsidP="00D3563A">
            <w:pPr>
              <w:pStyle w:val="TAL"/>
              <w:rPr>
                <w:rFonts w:eastAsia="SimSun"/>
                <w:b/>
                <w:bCs/>
                <w:i/>
                <w:szCs w:val="22"/>
                <w:lang w:eastAsia="zh-CN"/>
              </w:rPr>
            </w:pPr>
            <w:r w:rsidRPr="00F43A82">
              <w:rPr>
                <w:rFonts w:eastAsia="SimSun"/>
                <w:b/>
                <w:bCs/>
                <w:i/>
                <w:szCs w:val="22"/>
                <w:lang w:eastAsia="zh-CN"/>
              </w:rPr>
              <w:t>dl-PPW-</w:t>
            </w:r>
            <w:proofErr w:type="spellStart"/>
            <w:r w:rsidRPr="00F43A82">
              <w:rPr>
                <w:rFonts w:eastAsia="SimSun"/>
                <w:b/>
                <w:bCs/>
                <w:i/>
                <w:szCs w:val="22"/>
                <w:lang w:eastAsia="zh-CN"/>
              </w:rPr>
              <w:t>PreConfigToReleaseList</w:t>
            </w:r>
            <w:proofErr w:type="spellEnd"/>
          </w:p>
          <w:p w14:paraId="4324AE90" w14:textId="77777777" w:rsidR="00F769B6" w:rsidRPr="00F43A82" w:rsidDel="00CE29E7" w:rsidRDefault="00F769B6" w:rsidP="00D3563A">
            <w:pPr>
              <w:pStyle w:val="TAL"/>
              <w:rPr>
                <w:b/>
                <w:i/>
                <w:szCs w:val="22"/>
                <w:lang w:eastAsia="sv-SE"/>
              </w:rPr>
            </w:pPr>
            <w:r w:rsidRPr="00F43A82">
              <w:rPr>
                <w:rFonts w:eastAsia="SimSun"/>
                <w:szCs w:val="22"/>
                <w:lang w:eastAsia="zh-CN"/>
              </w:rPr>
              <w:t>Indicates a list of DL-PRS processing window configurations to be released for the dedicated DL BWP.</w:t>
            </w:r>
          </w:p>
        </w:tc>
      </w:tr>
      <w:tr w:rsidR="00F769B6" w:rsidRPr="00F43A82" w14:paraId="3641582E" w14:textId="77777777" w:rsidTr="00D3563A">
        <w:tc>
          <w:tcPr>
            <w:tcW w:w="14173" w:type="dxa"/>
            <w:tcBorders>
              <w:top w:val="single" w:sz="4" w:space="0" w:color="auto"/>
              <w:left w:val="single" w:sz="4" w:space="0" w:color="auto"/>
              <w:bottom w:val="single" w:sz="4" w:space="0" w:color="auto"/>
              <w:right w:val="single" w:sz="4" w:space="0" w:color="auto"/>
            </w:tcBorders>
          </w:tcPr>
          <w:p w14:paraId="320B73C1" w14:textId="77777777" w:rsidR="00F769B6" w:rsidRPr="00F43A82" w:rsidRDefault="00F769B6" w:rsidP="00D3563A">
            <w:pPr>
              <w:pStyle w:val="TAL"/>
              <w:rPr>
                <w:b/>
                <w:i/>
                <w:szCs w:val="22"/>
                <w:lang w:eastAsia="sv-SE"/>
              </w:rPr>
            </w:pPr>
            <w:proofErr w:type="spellStart"/>
            <w:r w:rsidRPr="00F43A82">
              <w:rPr>
                <w:b/>
                <w:i/>
                <w:szCs w:val="22"/>
                <w:lang w:eastAsia="sv-SE"/>
              </w:rPr>
              <w:t>harq-FeedbackEnablingforSPSactive</w:t>
            </w:r>
            <w:proofErr w:type="spellEnd"/>
          </w:p>
          <w:p w14:paraId="7C647DF7" w14:textId="77777777" w:rsidR="00F769B6" w:rsidRPr="00F43A82" w:rsidRDefault="00F769B6" w:rsidP="00D3563A">
            <w:pPr>
              <w:pStyle w:val="TAL"/>
              <w:rPr>
                <w:b/>
                <w:i/>
                <w:szCs w:val="22"/>
                <w:lang w:eastAsia="sv-SE"/>
              </w:rPr>
            </w:pPr>
            <w:r w:rsidRPr="00F43A82">
              <w:rPr>
                <w:bCs/>
                <w:iCs/>
                <w:szCs w:val="22"/>
                <w:lang w:eastAsia="sv-SE"/>
              </w:rPr>
              <w:t>If enabled, UE reports ACK/NACK for the first SPS PDSCH after activation, regardless of if HARQ feedback is enabled or disabled corresponding to the first SPS PDSCH after activation. Otherwise, UE follows configuration of HARQ feedback enabled/disabled corresponding to the first SPS PDSCH after activation.</w:t>
            </w:r>
          </w:p>
        </w:tc>
      </w:tr>
      <w:tr w:rsidR="00F769B6" w:rsidRPr="00F43A82" w14:paraId="1681FE04" w14:textId="77777777" w:rsidTr="00D3563A">
        <w:tc>
          <w:tcPr>
            <w:tcW w:w="14173" w:type="dxa"/>
            <w:tcBorders>
              <w:top w:val="single" w:sz="4" w:space="0" w:color="auto"/>
              <w:left w:val="single" w:sz="4" w:space="0" w:color="auto"/>
              <w:bottom w:val="single" w:sz="4" w:space="0" w:color="auto"/>
              <w:right w:val="single" w:sz="4" w:space="0" w:color="auto"/>
            </w:tcBorders>
          </w:tcPr>
          <w:p w14:paraId="03E0A279" w14:textId="77777777" w:rsidR="00F769B6" w:rsidRPr="00F43A82" w:rsidRDefault="00F769B6" w:rsidP="00D3563A">
            <w:pPr>
              <w:pStyle w:val="TAL"/>
              <w:rPr>
                <w:szCs w:val="22"/>
                <w:lang w:eastAsia="sv-SE"/>
              </w:rPr>
            </w:pPr>
            <w:proofErr w:type="spellStart"/>
            <w:r w:rsidRPr="00F43A82">
              <w:rPr>
                <w:b/>
                <w:i/>
                <w:szCs w:val="22"/>
                <w:lang w:eastAsia="sv-SE"/>
              </w:rPr>
              <w:t>nonCellDefiningSSB</w:t>
            </w:r>
            <w:proofErr w:type="spellEnd"/>
          </w:p>
          <w:p w14:paraId="5BC5B38D" w14:textId="77777777" w:rsidR="00F769B6" w:rsidRPr="00F43A82" w:rsidRDefault="00F769B6" w:rsidP="00D3563A">
            <w:pPr>
              <w:pStyle w:val="TAL"/>
              <w:rPr>
                <w:szCs w:val="22"/>
                <w:lang w:eastAsia="sv-SE"/>
              </w:rPr>
            </w:pPr>
            <w:r w:rsidRPr="00F43A82">
              <w:rPr>
                <w:szCs w:val="22"/>
                <w:lang w:eastAsia="sv-SE"/>
              </w:rPr>
              <w:t xml:space="preserve">If configured, the RedCap UE operating in this BWP uses this SSB for the purposes for which it would otherwise have used the CD-SSB of the serving cell (e.g. obtaining sync, measurements, RLM). Furthermore, other parts of the BWP configuration that refer to an SSB (e.g. the "SSB" configured in the </w:t>
            </w:r>
            <w:r w:rsidRPr="00F43A82">
              <w:rPr>
                <w:i/>
                <w:iCs/>
                <w:szCs w:val="22"/>
                <w:lang w:eastAsia="sv-SE"/>
              </w:rPr>
              <w:t>QCL-Info</w:t>
            </w:r>
            <w:r w:rsidRPr="00F43A82">
              <w:rPr>
                <w:szCs w:val="22"/>
                <w:lang w:eastAsia="sv-SE"/>
              </w:rPr>
              <w:t xml:space="preserve"> IE; the "</w:t>
            </w:r>
            <w:proofErr w:type="spellStart"/>
            <w:r w:rsidRPr="00F43A82">
              <w:rPr>
                <w:szCs w:val="22"/>
                <w:lang w:eastAsia="sv-SE"/>
              </w:rPr>
              <w:t>ssb</w:t>
            </w:r>
            <w:proofErr w:type="spellEnd"/>
            <w:r w:rsidRPr="00F43A82">
              <w:rPr>
                <w:szCs w:val="22"/>
                <w:lang w:eastAsia="sv-SE"/>
              </w:rPr>
              <w:t xml:space="preserve">-Index" configured in the </w:t>
            </w:r>
            <w:proofErr w:type="spellStart"/>
            <w:r w:rsidRPr="00F43A82">
              <w:rPr>
                <w:i/>
                <w:iCs/>
                <w:szCs w:val="22"/>
                <w:lang w:eastAsia="sv-SE"/>
              </w:rPr>
              <w:t>RadioLinkMonitoringRS</w:t>
            </w:r>
            <w:proofErr w:type="spellEnd"/>
            <w:r w:rsidRPr="00F43A82">
              <w:rPr>
                <w:szCs w:val="22"/>
                <w:lang w:eastAsia="sv-SE"/>
              </w:rPr>
              <w:t xml:space="preserve">; </w:t>
            </w:r>
            <w:r w:rsidRPr="00F43A82">
              <w:rPr>
                <w:i/>
                <w:iCs/>
                <w:szCs w:val="22"/>
                <w:lang w:eastAsia="sv-SE"/>
              </w:rPr>
              <w:t>CFRA-SSB-Resource</w:t>
            </w:r>
            <w:r w:rsidRPr="00F43A82">
              <w:rPr>
                <w:szCs w:val="22"/>
                <w:lang w:eastAsia="sv-SE"/>
              </w:rPr>
              <w:t xml:space="preserve">; </w:t>
            </w:r>
            <w:r w:rsidRPr="00F43A82">
              <w:rPr>
                <w:i/>
                <w:iCs/>
                <w:szCs w:val="22"/>
                <w:lang w:eastAsia="sv-SE"/>
              </w:rPr>
              <w:t>PRACH-</w:t>
            </w:r>
            <w:proofErr w:type="spellStart"/>
            <w:r w:rsidRPr="00F43A82">
              <w:rPr>
                <w:i/>
                <w:iCs/>
                <w:szCs w:val="22"/>
                <w:lang w:eastAsia="sv-SE"/>
              </w:rPr>
              <w:t>ResourceDedicatedBFR</w:t>
            </w:r>
            <w:proofErr w:type="spellEnd"/>
            <w:r w:rsidRPr="00F43A82">
              <w:rPr>
                <w:szCs w:val="22"/>
                <w:lang w:eastAsia="sv-SE"/>
              </w:rPr>
              <w:t xml:space="preserve">) refer </w:t>
            </w:r>
            <w:proofErr w:type="spellStart"/>
            <w:r w:rsidRPr="00F43A82">
              <w:rPr>
                <w:szCs w:val="22"/>
                <w:lang w:eastAsia="sv-SE"/>
              </w:rPr>
              <w:t>implicitily</w:t>
            </w:r>
            <w:proofErr w:type="spellEnd"/>
            <w:r w:rsidRPr="00F43A82">
              <w:rPr>
                <w:szCs w:val="22"/>
                <w:lang w:eastAsia="sv-SE"/>
              </w:rPr>
              <w:t xml:space="preserve"> to this NCD-SSB.</w:t>
            </w:r>
          </w:p>
          <w:p w14:paraId="4A861FE2" w14:textId="77777777" w:rsidR="00F769B6" w:rsidRPr="00F43A82" w:rsidRDefault="00F769B6" w:rsidP="00D3563A">
            <w:pPr>
              <w:pStyle w:val="TAL"/>
              <w:rPr>
                <w:b/>
                <w:i/>
                <w:szCs w:val="22"/>
                <w:lang w:eastAsia="sv-SE"/>
              </w:rPr>
            </w:pPr>
            <w:r w:rsidRPr="00F43A82">
              <w:t xml:space="preserve">The NCD-SSB has the same values for the properties (e.g., </w:t>
            </w:r>
            <w:proofErr w:type="spellStart"/>
            <w:r w:rsidRPr="00F43A82">
              <w:rPr>
                <w:i/>
                <w:iCs/>
              </w:rPr>
              <w:t>ssb-PositionsInBurst</w:t>
            </w:r>
            <w:proofErr w:type="spellEnd"/>
            <w:r w:rsidRPr="00F43A82">
              <w:t xml:space="preserve">, </w:t>
            </w:r>
            <w:r w:rsidRPr="00F43A82">
              <w:rPr>
                <w:i/>
                <w:iCs/>
              </w:rPr>
              <w:t>PCI</w:t>
            </w:r>
            <w:r w:rsidRPr="00F43A82">
              <w:t xml:space="preserve">, </w:t>
            </w:r>
            <w:proofErr w:type="spellStart"/>
            <w:r w:rsidRPr="00F43A82">
              <w:rPr>
                <w:i/>
                <w:iCs/>
              </w:rPr>
              <w:t>ssb</w:t>
            </w:r>
            <w:proofErr w:type="spellEnd"/>
            <w:r w:rsidRPr="00F43A82">
              <w:rPr>
                <w:i/>
                <w:iCs/>
              </w:rPr>
              <w:t>-periodicity</w:t>
            </w:r>
            <w:r w:rsidRPr="00F43A82">
              <w:t xml:space="preserve">, </w:t>
            </w:r>
            <w:proofErr w:type="spellStart"/>
            <w:r w:rsidRPr="00F43A82">
              <w:rPr>
                <w:i/>
                <w:iCs/>
              </w:rPr>
              <w:t>ssb</w:t>
            </w:r>
            <w:proofErr w:type="spellEnd"/>
            <w:r w:rsidRPr="00F43A82">
              <w:rPr>
                <w:i/>
                <w:iCs/>
              </w:rPr>
              <w:t>-PBCH-</w:t>
            </w:r>
            <w:proofErr w:type="spellStart"/>
            <w:r w:rsidRPr="00F43A82">
              <w:rPr>
                <w:i/>
                <w:iCs/>
              </w:rPr>
              <w:t>BlockPower</w:t>
            </w:r>
            <w:proofErr w:type="spellEnd"/>
            <w:r w:rsidRPr="00F43A82">
              <w:t xml:space="preserve">) of the corresponding CD-SSB apart from the values of the properties configured in the </w:t>
            </w:r>
            <w:r w:rsidRPr="00F43A82">
              <w:rPr>
                <w:i/>
                <w:iCs/>
              </w:rPr>
              <w:t>NonCellDefiningSSB-r17</w:t>
            </w:r>
            <w:r w:rsidRPr="00F43A82">
              <w:t xml:space="preserve"> IE.</w:t>
            </w:r>
          </w:p>
        </w:tc>
      </w:tr>
      <w:tr w:rsidR="00F769B6" w:rsidRPr="00F43A82" w14:paraId="7A9F429E" w14:textId="77777777" w:rsidTr="00D3563A">
        <w:tc>
          <w:tcPr>
            <w:tcW w:w="14173" w:type="dxa"/>
            <w:tcBorders>
              <w:top w:val="single" w:sz="4" w:space="0" w:color="auto"/>
              <w:left w:val="single" w:sz="4" w:space="0" w:color="auto"/>
              <w:bottom w:val="single" w:sz="4" w:space="0" w:color="auto"/>
              <w:right w:val="single" w:sz="4" w:space="0" w:color="auto"/>
            </w:tcBorders>
            <w:hideMark/>
          </w:tcPr>
          <w:p w14:paraId="13FA9BEC" w14:textId="77777777" w:rsidR="00F769B6" w:rsidRPr="00F43A82" w:rsidRDefault="00F769B6" w:rsidP="00D3563A">
            <w:pPr>
              <w:pStyle w:val="TAL"/>
              <w:rPr>
                <w:b/>
                <w:i/>
                <w:szCs w:val="22"/>
                <w:lang w:eastAsia="sv-SE"/>
              </w:rPr>
            </w:pPr>
            <w:proofErr w:type="spellStart"/>
            <w:r w:rsidRPr="00F43A82">
              <w:rPr>
                <w:b/>
                <w:i/>
                <w:szCs w:val="22"/>
                <w:lang w:eastAsia="sv-SE"/>
              </w:rPr>
              <w:t>pdcch</w:t>
            </w:r>
            <w:proofErr w:type="spellEnd"/>
            <w:r w:rsidRPr="00F43A82">
              <w:rPr>
                <w:b/>
                <w:i/>
                <w:szCs w:val="22"/>
                <w:lang w:eastAsia="sv-SE"/>
              </w:rPr>
              <w:t>-Config</w:t>
            </w:r>
          </w:p>
          <w:p w14:paraId="103C769E" w14:textId="77777777" w:rsidR="00F769B6" w:rsidRPr="00F43A82" w:rsidRDefault="00F769B6" w:rsidP="00D3563A">
            <w:pPr>
              <w:pStyle w:val="TAL"/>
              <w:rPr>
                <w:szCs w:val="22"/>
                <w:lang w:eastAsia="sv-SE"/>
              </w:rPr>
            </w:pPr>
            <w:r w:rsidRPr="00F43A82">
              <w:rPr>
                <w:szCs w:val="22"/>
                <w:lang w:eastAsia="sv-SE"/>
              </w:rPr>
              <w:t>UE specific PDCCH configuration for one BWP.</w:t>
            </w:r>
          </w:p>
        </w:tc>
      </w:tr>
      <w:tr w:rsidR="00F769B6" w:rsidRPr="00F43A82" w14:paraId="1BF0201E" w14:textId="77777777" w:rsidTr="00D3563A">
        <w:tc>
          <w:tcPr>
            <w:tcW w:w="14173" w:type="dxa"/>
            <w:tcBorders>
              <w:top w:val="single" w:sz="4" w:space="0" w:color="auto"/>
              <w:left w:val="single" w:sz="4" w:space="0" w:color="auto"/>
              <w:bottom w:val="single" w:sz="4" w:space="0" w:color="auto"/>
              <w:right w:val="single" w:sz="4" w:space="0" w:color="auto"/>
            </w:tcBorders>
            <w:hideMark/>
          </w:tcPr>
          <w:p w14:paraId="4ACBA295" w14:textId="77777777" w:rsidR="00F769B6" w:rsidRPr="00F43A82" w:rsidRDefault="00F769B6" w:rsidP="00D3563A">
            <w:pPr>
              <w:pStyle w:val="TAL"/>
              <w:rPr>
                <w:b/>
                <w:i/>
                <w:szCs w:val="22"/>
                <w:lang w:eastAsia="sv-SE"/>
              </w:rPr>
            </w:pPr>
            <w:proofErr w:type="spellStart"/>
            <w:r w:rsidRPr="00F43A82">
              <w:rPr>
                <w:b/>
                <w:i/>
                <w:szCs w:val="22"/>
                <w:lang w:eastAsia="sv-SE"/>
              </w:rPr>
              <w:t>pdsch</w:t>
            </w:r>
            <w:proofErr w:type="spellEnd"/>
            <w:r w:rsidRPr="00F43A82">
              <w:rPr>
                <w:b/>
                <w:i/>
                <w:szCs w:val="22"/>
                <w:lang w:eastAsia="sv-SE"/>
              </w:rPr>
              <w:t>-Config</w:t>
            </w:r>
          </w:p>
          <w:p w14:paraId="0128F949" w14:textId="77777777" w:rsidR="00F769B6" w:rsidRPr="00F43A82" w:rsidRDefault="00F769B6" w:rsidP="00D3563A">
            <w:pPr>
              <w:pStyle w:val="TAL"/>
              <w:rPr>
                <w:szCs w:val="22"/>
                <w:lang w:eastAsia="sv-SE"/>
              </w:rPr>
            </w:pPr>
            <w:r w:rsidRPr="00F43A82">
              <w:rPr>
                <w:szCs w:val="22"/>
                <w:lang w:eastAsia="sv-SE"/>
              </w:rPr>
              <w:t>UE specific PDSCH configuration for one BWP.</w:t>
            </w:r>
          </w:p>
        </w:tc>
      </w:tr>
      <w:tr w:rsidR="00F769B6" w:rsidRPr="00F43A82" w14:paraId="3E9CEFF4" w14:textId="77777777" w:rsidTr="00D3563A">
        <w:tc>
          <w:tcPr>
            <w:tcW w:w="14173" w:type="dxa"/>
            <w:tcBorders>
              <w:top w:val="single" w:sz="4" w:space="0" w:color="auto"/>
              <w:left w:val="single" w:sz="4" w:space="0" w:color="auto"/>
              <w:bottom w:val="single" w:sz="4" w:space="0" w:color="auto"/>
              <w:right w:val="single" w:sz="4" w:space="0" w:color="auto"/>
            </w:tcBorders>
          </w:tcPr>
          <w:p w14:paraId="660CD406" w14:textId="77777777" w:rsidR="00F769B6" w:rsidRPr="00F43A82" w:rsidRDefault="00F769B6" w:rsidP="00D3563A">
            <w:pPr>
              <w:pStyle w:val="TAL"/>
              <w:rPr>
                <w:szCs w:val="22"/>
                <w:lang w:eastAsia="sv-SE"/>
              </w:rPr>
            </w:pPr>
            <w:proofErr w:type="spellStart"/>
            <w:r w:rsidRPr="00F43A82">
              <w:rPr>
                <w:b/>
                <w:i/>
                <w:szCs w:val="22"/>
                <w:lang w:eastAsia="sv-SE"/>
              </w:rPr>
              <w:t>preConfGapStatus</w:t>
            </w:r>
            <w:proofErr w:type="spellEnd"/>
          </w:p>
          <w:p w14:paraId="152EC735" w14:textId="77777777" w:rsidR="00F769B6" w:rsidRPr="00F43A82" w:rsidRDefault="00F769B6" w:rsidP="00D3563A">
            <w:pPr>
              <w:pStyle w:val="TAL"/>
              <w:rPr>
                <w:b/>
                <w:i/>
                <w:szCs w:val="22"/>
                <w:lang w:eastAsia="sv-SE"/>
              </w:rPr>
            </w:pPr>
            <w:r w:rsidRPr="00F43A82">
              <w:rPr>
                <w:szCs w:val="22"/>
                <w:lang w:eastAsia="sv-SE"/>
              </w:rPr>
              <w:t xml:space="preserve">Indicates whether the pre-configured measurement gaps (i.e. the gaps configured with </w:t>
            </w:r>
            <w:proofErr w:type="spellStart"/>
            <w:r w:rsidRPr="00F43A82">
              <w:rPr>
                <w:rFonts w:eastAsia="Calibri"/>
                <w:i/>
                <w:iCs/>
                <w:szCs w:val="22"/>
                <w:lang w:eastAsia="sv-SE"/>
              </w:rPr>
              <w:t>preConfigInd</w:t>
            </w:r>
            <w:proofErr w:type="spellEnd"/>
            <w:r w:rsidRPr="00F43A82">
              <w:rPr>
                <w:szCs w:val="22"/>
                <w:lang w:eastAsia="sv-SE"/>
              </w:rPr>
              <w:t xml:space="preserve">) are activated or deactivated upon the switch to this BWP. </w:t>
            </w:r>
            <w:bookmarkStart w:id="205" w:name="_Hlk101786150"/>
            <w:r w:rsidRPr="00F43A82">
              <w:rPr>
                <w:szCs w:val="22"/>
                <w:lang w:eastAsia="sv-SE"/>
              </w:rPr>
              <w:t>If this field is configured, the UE shall apply network-controlled mechanism for activation and deactivation of the pre-configured measurement gaps, otherwise the UE shall apply the autonomous activation/deactivation mechanism, as specified in TS 38.133 [14]. The first/leftmost bit corresponds to the measurement gap with gap ID 1, the second bit corresponds to measurement gap with gap ID 2, and so on. Value 0 indicates that the corresponding pre-configured measurement gap is deactivated while value 1 indicates that the corresponding pre-configured measurement gap is activated. The UE shall ignore the bit if the corresponding measurement gap is not a pre-configured measurement gap</w:t>
            </w:r>
            <w:bookmarkEnd w:id="205"/>
            <w:r w:rsidRPr="00F43A82">
              <w:rPr>
                <w:szCs w:val="22"/>
                <w:lang w:eastAsia="sv-SE"/>
              </w:rPr>
              <w:t>.</w:t>
            </w:r>
          </w:p>
        </w:tc>
      </w:tr>
      <w:tr w:rsidR="00F769B6" w:rsidRPr="00F43A82" w14:paraId="0F8DF2DD" w14:textId="77777777" w:rsidTr="00D3563A">
        <w:tc>
          <w:tcPr>
            <w:tcW w:w="14173" w:type="dxa"/>
            <w:tcBorders>
              <w:top w:val="single" w:sz="4" w:space="0" w:color="auto"/>
              <w:left w:val="single" w:sz="4" w:space="0" w:color="auto"/>
              <w:bottom w:val="single" w:sz="4" w:space="0" w:color="auto"/>
              <w:right w:val="single" w:sz="4" w:space="0" w:color="auto"/>
            </w:tcBorders>
          </w:tcPr>
          <w:p w14:paraId="25AE4A38" w14:textId="77777777" w:rsidR="00F769B6" w:rsidRPr="00F43A82" w:rsidRDefault="00F769B6" w:rsidP="00D3563A">
            <w:pPr>
              <w:pStyle w:val="TAL"/>
              <w:rPr>
                <w:b/>
                <w:i/>
                <w:szCs w:val="22"/>
                <w:lang w:eastAsia="sv-SE"/>
              </w:rPr>
            </w:pPr>
            <w:r w:rsidRPr="00F43A82">
              <w:rPr>
                <w:b/>
                <w:i/>
                <w:szCs w:val="22"/>
                <w:lang w:eastAsia="sv-SE"/>
              </w:rPr>
              <w:t>servingCellMO</w:t>
            </w:r>
          </w:p>
          <w:p w14:paraId="2A62135F" w14:textId="20A22E66" w:rsidR="00F769B6" w:rsidRPr="00F43A82" w:rsidRDefault="00F769B6" w:rsidP="00D3563A">
            <w:pPr>
              <w:pStyle w:val="TAL"/>
              <w:rPr>
                <w:b/>
                <w:i/>
                <w:szCs w:val="22"/>
                <w:lang w:eastAsia="sv-SE"/>
              </w:rPr>
            </w:pPr>
            <w:proofErr w:type="spellStart"/>
            <w:r w:rsidRPr="00F43A82">
              <w:rPr>
                <w:i/>
                <w:szCs w:val="22"/>
                <w:lang w:eastAsia="sv-SE"/>
              </w:rPr>
              <w:t>measObjectId</w:t>
            </w:r>
            <w:proofErr w:type="spellEnd"/>
            <w:r w:rsidRPr="00F43A82">
              <w:rPr>
                <w:i/>
                <w:szCs w:val="22"/>
                <w:lang w:eastAsia="sv-SE"/>
              </w:rPr>
              <w:t xml:space="preserve"> </w:t>
            </w:r>
            <w:r w:rsidRPr="00F43A82">
              <w:rPr>
                <w:szCs w:val="22"/>
                <w:lang w:eastAsia="sv-SE"/>
              </w:rPr>
              <w:t xml:space="preserve">of the </w:t>
            </w:r>
            <w:proofErr w:type="spellStart"/>
            <w:r w:rsidRPr="00F43A82">
              <w:rPr>
                <w:i/>
                <w:szCs w:val="22"/>
                <w:lang w:eastAsia="sv-SE"/>
              </w:rPr>
              <w:t>MeasObjectNR</w:t>
            </w:r>
            <w:proofErr w:type="spellEnd"/>
            <w:r w:rsidRPr="00F43A82">
              <w:rPr>
                <w:szCs w:val="22"/>
                <w:lang w:eastAsia="sv-SE"/>
              </w:rPr>
              <w:t xml:space="preserve"> in </w:t>
            </w:r>
            <w:proofErr w:type="spellStart"/>
            <w:r w:rsidRPr="00F43A82">
              <w:rPr>
                <w:i/>
                <w:lang w:eastAsia="sv-SE"/>
              </w:rPr>
              <w:t>MeasConfig</w:t>
            </w:r>
            <w:proofErr w:type="spellEnd"/>
            <w:r w:rsidRPr="00F43A82">
              <w:rPr>
                <w:lang w:eastAsia="sv-SE"/>
              </w:rPr>
              <w:t xml:space="preserve"> which is </w:t>
            </w:r>
            <w:r w:rsidRPr="00F43A82">
              <w:rPr>
                <w:szCs w:val="22"/>
                <w:lang w:eastAsia="sv-SE"/>
              </w:rPr>
              <w:t xml:space="preserve">associated to the serving cell. For this </w:t>
            </w:r>
            <w:proofErr w:type="spellStart"/>
            <w:r w:rsidRPr="00F43A82">
              <w:rPr>
                <w:i/>
                <w:szCs w:val="22"/>
                <w:lang w:eastAsia="sv-SE"/>
              </w:rPr>
              <w:t>MeasObjectNR</w:t>
            </w:r>
            <w:proofErr w:type="spellEnd"/>
            <w:r w:rsidRPr="00F43A82">
              <w:rPr>
                <w:szCs w:val="22"/>
                <w:lang w:eastAsia="sv-SE"/>
              </w:rPr>
              <w:t xml:space="preserve">, the following relationship applies between this </w:t>
            </w:r>
            <w:proofErr w:type="spellStart"/>
            <w:r w:rsidRPr="00F43A82">
              <w:rPr>
                <w:i/>
                <w:iCs/>
                <w:szCs w:val="22"/>
                <w:lang w:eastAsia="sv-SE"/>
              </w:rPr>
              <w:t>MeasObjectNR</w:t>
            </w:r>
            <w:proofErr w:type="spellEnd"/>
            <w:r w:rsidRPr="00F43A82">
              <w:rPr>
                <w:szCs w:val="22"/>
                <w:lang w:eastAsia="sv-SE"/>
              </w:rPr>
              <w:t xml:space="preserve"> and </w:t>
            </w:r>
            <w:proofErr w:type="spellStart"/>
            <w:r w:rsidRPr="00F43A82">
              <w:rPr>
                <w:i/>
                <w:iCs/>
                <w:szCs w:val="22"/>
                <w:lang w:eastAsia="sv-SE"/>
              </w:rPr>
              <w:t>nonCellDefiningSSB</w:t>
            </w:r>
            <w:proofErr w:type="spellEnd"/>
            <w:r w:rsidRPr="00F43A82">
              <w:rPr>
                <w:szCs w:val="22"/>
                <w:lang w:eastAsia="sv-SE"/>
              </w:rPr>
              <w:t xml:space="preserve"> in </w:t>
            </w:r>
            <w:r w:rsidRPr="00F43A82">
              <w:rPr>
                <w:i/>
                <w:iCs/>
                <w:szCs w:val="22"/>
                <w:lang w:eastAsia="sv-SE"/>
              </w:rPr>
              <w:t>BWP-DownlinkDedicated</w:t>
            </w:r>
            <w:r w:rsidRPr="00F43A82">
              <w:rPr>
                <w:szCs w:val="22"/>
                <w:lang w:eastAsia="sv-SE"/>
              </w:rPr>
              <w:t xml:space="preserve"> of the associated downlink BWP: if </w:t>
            </w:r>
            <w:proofErr w:type="spellStart"/>
            <w:r w:rsidRPr="00F43A82">
              <w:rPr>
                <w:i/>
                <w:szCs w:val="22"/>
                <w:lang w:eastAsia="sv-SE"/>
              </w:rPr>
              <w:t>ssbFrequency</w:t>
            </w:r>
            <w:proofErr w:type="spellEnd"/>
            <w:r w:rsidRPr="00F43A82">
              <w:rPr>
                <w:szCs w:val="22"/>
                <w:lang w:eastAsia="sv-SE"/>
              </w:rPr>
              <w:t xml:space="preserve"> is configured, its value is the same as the </w:t>
            </w:r>
            <w:proofErr w:type="spellStart"/>
            <w:r w:rsidRPr="00F43A82">
              <w:rPr>
                <w:i/>
                <w:lang w:eastAsia="sv-SE"/>
              </w:rPr>
              <w:t>absoluteFrequencySSB</w:t>
            </w:r>
            <w:proofErr w:type="spellEnd"/>
            <w:r w:rsidRPr="00F43A82">
              <w:rPr>
                <w:iCs/>
                <w:lang w:eastAsia="sv-SE"/>
              </w:rPr>
              <w:t xml:space="preserve"> in the </w:t>
            </w:r>
            <w:proofErr w:type="spellStart"/>
            <w:r w:rsidRPr="00F43A82">
              <w:rPr>
                <w:rFonts w:eastAsia="DengXian"/>
                <w:i/>
                <w:lang w:eastAsia="zh-CN"/>
              </w:rPr>
              <w:t>nonCellDefiningSSB</w:t>
            </w:r>
            <w:proofErr w:type="spellEnd"/>
            <w:r w:rsidRPr="00F43A82">
              <w:rPr>
                <w:lang w:eastAsia="sv-SE"/>
              </w:rPr>
              <w:t xml:space="preserve">. </w:t>
            </w:r>
            <w:r w:rsidRPr="00F43A82">
              <w:rPr>
                <w:rFonts w:eastAsia="Calibri"/>
                <w:bCs/>
                <w:szCs w:val="22"/>
                <w:lang w:eastAsia="sv-SE"/>
              </w:rPr>
              <w:t xml:space="preserve">If the field is present in a downlink BWP and the BWP is activated, the </w:t>
            </w:r>
            <w:r w:rsidRPr="00F43A82">
              <w:rPr>
                <w:rFonts w:eastAsia="Calibri"/>
                <w:szCs w:val="22"/>
                <w:lang w:eastAsia="sv-SE"/>
              </w:rPr>
              <w:t xml:space="preserve">RedCap </w:t>
            </w:r>
            <w:r w:rsidRPr="00F43A82">
              <w:rPr>
                <w:rFonts w:eastAsia="Calibri"/>
                <w:bCs/>
                <w:szCs w:val="22"/>
                <w:lang w:eastAsia="sv-SE"/>
              </w:rPr>
              <w:t xml:space="preserve">UE uses this </w:t>
            </w:r>
            <w:r w:rsidRPr="00F43A82">
              <w:rPr>
                <w:rFonts w:eastAsia="Calibri"/>
                <w:szCs w:val="22"/>
                <w:lang w:eastAsia="sv-SE"/>
              </w:rPr>
              <w:t xml:space="preserve">measurement object </w:t>
            </w:r>
            <w:r w:rsidRPr="00F43A82">
              <w:rPr>
                <w:rFonts w:eastAsia="Calibri"/>
                <w:bCs/>
                <w:szCs w:val="22"/>
                <w:lang w:eastAsia="sv-SE"/>
              </w:rPr>
              <w:t>for serving cell measurements</w:t>
            </w:r>
            <w:ins w:id="206" w:author="QC-Linhai" w:date="2023-03-01T21:30:00Z">
              <w:r>
                <w:rPr>
                  <w:rFonts w:eastAsia="Calibri"/>
                  <w:bCs/>
                  <w:szCs w:val="22"/>
                  <w:lang w:eastAsia="sv-SE"/>
                </w:rPr>
                <w:t xml:space="preserve"> </w:t>
              </w:r>
              <w:r w:rsidRPr="00F769B6">
                <w:rPr>
                  <w:rFonts w:eastAsia="Calibri"/>
                  <w:bCs/>
                  <w:color w:val="000000" w:themeColor="text1"/>
                  <w:szCs w:val="22"/>
                  <w:lang w:eastAsia="sv-SE"/>
                </w:rPr>
                <w:t>(</w:t>
              </w:r>
            </w:ins>
            <w:ins w:id="207" w:author="QC-Linhai" w:date="2023-03-01T21:34:00Z">
              <w:r w:rsidRPr="00F769B6">
                <w:rPr>
                  <w:rFonts w:eastAsia="Calibri"/>
                  <w:bCs/>
                  <w:color w:val="000000" w:themeColor="text1"/>
                  <w:szCs w:val="22"/>
                  <w:lang w:eastAsia="sv-SE"/>
                </w:rPr>
                <w:t xml:space="preserve">e.g., </w:t>
              </w:r>
            </w:ins>
            <w:ins w:id="208" w:author="QC-Linhai" w:date="2023-03-01T21:32:00Z">
              <w:r w:rsidRPr="00F769B6">
                <w:rPr>
                  <w:color w:val="000000" w:themeColor="text1"/>
                </w:rPr>
                <w:t>including those used in measurement report triggering events)</w:t>
              </w:r>
            </w:ins>
            <w:r w:rsidRPr="00F769B6">
              <w:rPr>
                <w:rFonts w:eastAsia="Calibri"/>
                <w:bCs/>
                <w:color w:val="000000" w:themeColor="text1"/>
                <w:szCs w:val="22"/>
                <w:lang w:eastAsia="sv-SE"/>
              </w:rPr>
              <w:t xml:space="preserve">, </w:t>
            </w:r>
            <w:r w:rsidRPr="00F43A82">
              <w:rPr>
                <w:rFonts w:eastAsia="Calibri"/>
                <w:bCs/>
                <w:szCs w:val="22"/>
                <w:lang w:eastAsia="sv-SE"/>
              </w:rPr>
              <w:t xml:space="preserve">otherwise, the </w:t>
            </w:r>
            <w:r w:rsidRPr="00F43A82">
              <w:rPr>
                <w:rFonts w:eastAsia="Calibri"/>
                <w:szCs w:val="22"/>
                <w:lang w:eastAsia="sv-SE"/>
              </w:rPr>
              <w:t xml:space="preserve">RedCap </w:t>
            </w:r>
            <w:r w:rsidRPr="00F43A82">
              <w:rPr>
                <w:rFonts w:eastAsia="Calibri"/>
                <w:bCs/>
                <w:szCs w:val="22"/>
                <w:lang w:eastAsia="sv-SE"/>
              </w:rPr>
              <w:t xml:space="preserve">UE uses the </w:t>
            </w:r>
            <w:r w:rsidRPr="00F43A82">
              <w:rPr>
                <w:rFonts w:eastAsia="Calibri"/>
                <w:bCs/>
                <w:i/>
                <w:iCs/>
                <w:szCs w:val="22"/>
                <w:lang w:eastAsia="sv-SE"/>
              </w:rPr>
              <w:t>servingCellMO</w:t>
            </w:r>
            <w:r w:rsidRPr="00F43A82">
              <w:rPr>
                <w:rFonts w:eastAsia="Calibri"/>
                <w:bCs/>
                <w:szCs w:val="22"/>
                <w:lang w:eastAsia="sv-SE"/>
              </w:rPr>
              <w:t xml:space="preserve"> in </w:t>
            </w:r>
            <w:r w:rsidRPr="00F43A82">
              <w:rPr>
                <w:rFonts w:eastAsia="Calibri"/>
                <w:bCs/>
                <w:i/>
                <w:iCs/>
                <w:szCs w:val="22"/>
                <w:lang w:eastAsia="sv-SE"/>
              </w:rPr>
              <w:t xml:space="preserve">ServingCellConfig </w:t>
            </w:r>
            <w:r w:rsidRPr="00F43A82">
              <w:rPr>
                <w:rFonts w:eastAsia="Calibri"/>
                <w:bCs/>
                <w:szCs w:val="22"/>
                <w:lang w:eastAsia="sv-SE"/>
              </w:rPr>
              <w:t>IE.</w:t>
            </w:r>
          </w:p>
        </w:tc>
      </w:tr>
      <w:tr w:rsidR="00F769B6" w:rsidRPr="00F43A82" w14:paraId="4D53A1F8" w14:textId="77777777" w:rsidTr="00D3563A">
        <w:tc>
          <w:tcPr>
            <w:tcW w:w="14173" w:type="dxa"/>
            <w:tcBorders>
              <w:top w:val="single" w:sz="4" w:space="0" w:color="auto"/>
              <w:left w:val="single" w:sz="4" w:space="0" w:color="auto"/>
              <w:bottom w:val="single" w:sz="4" w:space="0" w:color="auto"/>
              <w:right w:val="single" w:sz="4" w:space="0" w:color="auto"/>
            </w:tcBorders>
            <w:hideMark/>
          </w:tcPr>
          <w:p w14:paraId="53AAC979" w14:textId="77777777" w:rsidR="00F769B6" w:rsidRPr="00F43A82" w:rsidRDefault="00F769B6" w:rsidP="00D3563A">
            <w:pPr>
              <w:pStyle w:val="TAL"/>
              <w:rPr>
                <w:b/>
                <w:i/>
                <w:szCs w:val="22"/>
                <w:lang w:eastAsia="sv-SE"/>
              </w:rPr>
            </w:pPr>
            <w:proofErr w:type="spellStart"/>
            <w:r w:rsidRPr="00F43A82">
              <w:rPr>
                <w:b/>
                <w:i/>
                <w:szCs w:val="22"/>
                <w:lang w:eastAsia="sv-SE"/>
              </w:rPr>
              <w:t>sps</w:t>
            </w:r>
            <w:proofErr w:type="spellEnd"/>
            <w:r w:rsidRPr="00F43A82">
              <w:rPr>
                <w:b/>
                <w:i/>
                <w:szCs w:val="22"/>
                <w:lang w:eastAsia="sv-SE"/>
              </w:rPr>
              <w:t>-Config</w:t>
            </w:r>
          </w:p>
          <w:p w14:paraId="5A0001D8" w14:textId="77777777" w:rsidR="00F769B6" w:rsidRPr="00F43A82" w:rsidRDefault="00F769B6" w:rsidP="00D3563A">
            <w:pPr>
              <w:pStyle w:val="TAL"/>
              <w:rPr>
                <w:szCs w:val="22"/>
                <w:lang w:eastAsia="sv-SE"/>
              </w:rPr>
            </w:pPr>
            <w:r w:rsidRPr="00F43A82">
              <w:rPr>
                <w:szCs w:val="22"/>
                <w:lang w:eastAsia="sv-SE"/>
              </w:rPr>
              <w:t xml:space="preserve">UE specific SPS (Semi-Persistent Scheduling) configuration for one BWP. Except for reconfiguration with sync, the NW does not reconfigure </w:t>
            </w:r>
            <w:proofErr w:type="spellStart"/>
            <w:r w:rsidRPr="00F43A82">
              <w:rPr>
                <w:i/>
                <w:lang w:eastAsia="sv-SE"/>
              </w:rPr>
              <w:t>sps</w:t>
            </w:r>
            <w:proofErr w:type="spellEnd"/>
            <w:r w:rsidRPr="00F43A82">
              <w:rPr>
                <w:i/>
                <w:lang w:eastAsia="sv-SE"/>
              </w:rPr>
              <w:t>-Config</w:t>
            </w:r>
            <w:r w:rsidRPr="00F43A82">
              <w:rPr>
                <w:szCs w:val="22"/>
                <w:lang w:eastAsia="sv-SE"/>
              </w:rPr>
              <w:t xml:space="preserve"> when there is an active configured downlink assignment (see TS 38.321 [3]). However, the NW may release the </w:t>
            </w:r>
            <w:proofErr w:type="spellStart"/>
            <w:r w:rsidRPr="00F43A82">
              <w:rPr>
                <w:i/>
                <w:lang w:eastAsia="sv-SE"/>
              </w:rPr>
              <w:t>sps</w:t>
            </w:r>
            <w:proofErr w:type="spellEnd"/>
            <w:r w:rsidRPr="00F43A82">
              <w:rPr>
                <w:i/>
                <w:lang w:eastAsia="sv-SE"/>
              </w:rPr>
              <w:t>-Config</w:t>
            </w:r>
            <w:r w:rsidRPr="00F43A82">
              <w:rPr>
                <w:szCs w:val="22"/>
                <w:lang w:eastAsia="sv-SE"/>
              </w:rPr>
              <w:t xml:space="preserve"> at any time. Network can only configure SPS in one BWP using either this field or </w:t>
            </w:r>
            <w:proofErr w:type="spellStart"/>
            <w:r w:rsidRPr="00F43A82">
              <w:rPr>
                <w:i/>
                <w:iCs/>
                <w:szCs w:val="22"/>
                <w:lang w:eastAsia="sv-SE"/>
              </w:rPr>
              <w:t>sps-ConfigToAddModList</w:t>
            </w:r>
            <w:proofErr w:type="spellEnd"/>
            <w:r w:rsidRPr="00F43A82">
              <w:rPr>
                <w:i/>
                <w:iCs/>
                <w:szCs w:val="22"/>
                <w:lang w:eastAsia="sv-SE"/>
              </w:rPr>
              <w:t>.</w:t>
            </w:r>
          </w:p>
        </w:tc>
      </w:tr>
      <w:tr w:rsidR="00F769B6" w:rsidRPr="00F43A82" w14:paraId="16F2D06A" w14:textId="77777777" w:rsidTr="00D3563A">
        <w:tc>
          <w:tcPr>
            <w:tcW w:w="14173" w:type="dxa"/>
            <w:tcBorders>
              <w:top w:val="single" w:sz="4" w:space="0" w:color="auto"/>
              <w:left w:val="single" w:sz="4" w:space="0" w:color="auto"/>
              <w:bottom w:val="single" w:sz="4" w:space="0" w:color="auto"/>
              <w:right w:val="single" w:sz="4" w:space="0" w:color="auto"/>
            </w:tcBorders>
          </w:tcPr>
          <w:p w14:paraId="1C799384" w14:textId="77777777" w:rsidR="00F769B6" w:rsidRPr="00F43A82" w:rsidRDefault="00F769B6" w:rsidP="00D3563A">
            <w:pPr>
              <w:pStyle w:val="TAL"/>
              <w:rPr>
                <w:b/>
                <w:i/>
              </w:rPr>
            </w:pPr>
            <w:proofErr w:type="spellStart"/>
            <w:r w:rsidRPr="00F43A82">
              <w:rPr>
                <w:b/>
                <w:i/>
              </w:rPr>
              <w:t>sps-ConfigDeactivationStateList</w:t>
            </w:r>
            <w:proofErr w:type="spellEnd"/>
          </w:p>
          <w:p w14:paraId="7F1D026B" w14:textId="77777777" w:rsidR="00F769B6" w:rsidRPr="00F43A82" w:rsidRDefault="00F769B6" w:rsidP="00D3563A">
            <w:pPr>
              <w:pStyle w:val="TAL"/>
              <w:rPr>
                <w:b/>
                <w:i/>
                <w:szCs w:val="22"/>
                <w:lang w:eastAsia="sv-SE"/>
              </w:rPr>
            </w:pPr>
            <w:r w:rsidRPr="00F43A82">
              <w:t xml:space="preserve">Indicates a list of the deactivation states in which each state can be mapped to a single or multiple SPS configurations to be deactivated, see clause 10.2 in TS 38.213 [13]. If a state is mapped to multiple SPS configurations, each of these SPS configurations is configured with the same </w:t>
            </w:r>
            <w:proofErr w:type="spellStart"/>
            <w:r w:rsidRPr="00F43A82">
              <w:rPr>
                <w:i/>
              </w:rPr>
              <w:t>harq-CodebookID</w:t>
            </w:r>
            <w:proofErr w:type="spellEnd"/>
            <w:r w:rsidRPr="00F43A82">
              <w:t>.</w:t>
            </w:r>
          </w:p>
        </w:tc>
      </w:tr>
      <w:tr w:rsidR="00F769B6" w:rsidRPr="00F43A82" w14:paraId="575110F4" w14:textId="77777777" w:rsidTr="00D3563A">
        <w:tc>
          <w:tcPr>
            <w:tcW w:w="14173" w:type="dxa"/>
            <w:tcBorders>
              <w:top w:val="single" w:sz="4" w:space="0" w:color="auto"/>
              <w:left w:val="single" w:sz="4" w:space="0" w:color="auto"/>
              <w:bottom w:val="single" w:sz="4" w:space="0" w:color="auto"/>
              <w:right w:val="single" w:sz="4" w:space="0" w:color="auto"/>
            </w:tcBorders>
            <w:hideMark/>
          </w:tcPr>
          <w:p w14:paraId="7C322AA0" w14:textId="77777777" w:rsidR="00F769B6" w:rsidRPr="00F43A82" w:rsidRDefault="00F769B6" w:rsidP="00D3563A">
            <w:pPr>
              <w:pStyle w:val="TAL"/>
              <w:rPr>
                <w:b/>
                <w:i/>
                <w:szCs w:val="22"/>
                <w:lang w:eastAsia="sv-SE"/>
              </w:rPr>
            </w:pPr>
            <w:proofErr w:type="spellStart"/>
            <w:r w:rsidRPr="00F43A82">
              <w:rPr>
                <w:b/>
                <w:i/>
                <w:szCs w:val="22"/>
                <w:lang w:eastAsia="sv-SE"/>
              </w:rPr>
              <w:t>sps-Config</w:t>
            </w:r>
            <w:r w:rsidRPr="00F43A82">
              <w:rPr>
                <w:b/>
                <w:i/>
                <w:szCs w:val="22"/>
              </w:rPr>
              <w:t>ToAddMod</w:t>
            </w:r>
            <w:r w:rsidRPr="00F43A82">
              <w:rPr>
                <w:b/>
                <w:i/>
                <w:szCs w:val="22"/>
                <w:lang w:eastAsia="sv-SE"/>
              </w:rPr>
              <w:t>List</w:t>
            </w:r>
            <w:proofErr w:type="spellEnd"/>
          </w:p>
          <w:p w14:paraId="2B9A3E34" w14:textId="77777777" w:rsidR="00F769B6" w:rsidRPr="00F43A82" w:rsidRDefault="00F769B6" w:rsidP="00D3563A">
            <w:pPr>
              <w:pStyle w:val="TAL"/>
              <w:rPr>
                <w:b/>
                <w:i/>
                <w:szCs w:val="22"/>
                <w:lang w:eastAsia="sv-SE"/>
              </w:rPr>
            </w:pPr>
            <w:r w:rsidRPr="00F43A82">
              <w:t xml:space="preserve">Indicates a list of one or more DL SPS configurations to be added or modified in one BWP. </w:t>
            </w:r>
            <w:r w:rsidRPr="00F43A82">
              <w:rPr>
                <w:lang w:eastAsia="sv-SE"/>
              </w:rPr>
              <w:t>Except for reconfiguration with sync, the NW does not reconfigure a SPS configuration when it is active (see TS 38.321 [3]).</w:t>
            </w:r>
          </w:p>
        </w:tc>
      </w:tr>
      <w:tr w:rsidR="00F769B6" w:rsidRPr="00F43A82" w14:paraId="01BA6381" w14:textId="77777777" w:rsidTr="00D3563A">
        <w:tc>
          <w:tcPr>
            <w:tcW w:w="14173" w:type="dxa"/>
            <w:tcBorders>
              <w:top w:val="single" w:sz="4" w:space="0" w:color="auto"/>
              <w:left w:val="single" w:sz="4" w:space="0" w:color="auto"/>
              <w:bottom w:val="single" w:sz="4" w:space="0" w:color="auto"/>
              <w:right w:val="single" w:sz="4" w:space="0" w:color="auto"/>
            </w:tcBorders>
          </w:tcPr>
          <w:p w14:paraId="5C044618" w14:textId="77777777" w:rsidR="00F769B6" w:rsidRPr="00F43A82" w:rsidRDefault="00F769B6" w:rsidP="00D3563A">
            <w:pPr>
              <w:pStyle w:val="TAL"/>
              <w:rPr>
                <w:b/>
                <w:i/>
              </w:rPr>
            </w:pPr>
            <w:proofErr w:type="spellStart"/>
            <w:r w:rsidRPr="00F43A82">
              <w:rPr>
                <w:b/>
                <w:i/>
              </w:rPr>
              <w:t>sps-ConfigToReleaseList</w:t>
            </w:r>
            <w:proofErr w:type="spellEnd"/>
          </w:p>
          <w:p w14:paraId="2B01DE50" w14:textId="77777777" w:rsidR="00F769B6" w:rsidRPr="00F43A82" w:rsidRDefault="00F769B6" w:rsidP="00D3563A">
            <w:pPr>
              <w:pStyle w:val="TAL"/>
              <w:rPr>
                <w:b/>
                <w:i/>
                <w:szCs w:val="22"/>
                <w:lang w:eastAsia="sv-SE"/>
              </w:rPr>
            </w:pPr>
            <w:r w:rsidRPr="00F43A82">
              <w:t>Indicates a list of one or more DL SPS configurations to be released. T</w:t>
            </w:r>
            <w:r w:rsidRPr="00F43A82">
              <w:rPr>
                <w:lang w:eastAsia="sv-SE"/>
              </w:rPr>
              <w:t>he NW may release a SPS configuration at any time.</w:t>
            </w:r>
          </w:p>
        </w:tc>
      </w:tr>
      <w:tr w:rsidR="00F769B6" w:rsidRPr="00F43A82" w14:paraId="78BD0660" w14:textId="77777777" w:rsidTr="00D3563A">
        <w:tc>
          <w:tcPr>
            <w:tcW w:w="14173" w:type="dxa"/>
            <w:tcBorders>
              <w:top w:val="single" w:sz="4" w:space="0" w:color="auto"/>
              <w:left w:val="single" w:sz="4" w:space="0" w:color="auto"/>
              <w:bottom w:val="single" w:sz="4" w:space="0" w:color="auto"/>
              <w:right w:val="single" w:sz="4" w:space="0" w:color="auto"/>
            </w:tcBorders>
            <w:hideMark/>
          </w:tcPr>
          <w:p w14:paraId="6688076E" w14:textId="77777777" w:rsidR="00F769B6" w:rsidRPr="00F43A82" w:rsidRDefault="00F769B6" w:rsidP="00D3563A">
            <w:pPr>
              <w:pStyle w:val="TAL"/>
              <w:rPr>
                <w:b/>
                <w:i/>
                <w:szCs w:val="22"/>
                <w:lang w:eastAsia="sv-SE"/>
              </w:rPr>
            </w:pPr>
            <w:proofErr w:type="spellStart"/>
            <w:r w:rsidRPr="00F43A82">
              <w:rPr>
                <w:b/>
                <w:i/>
                <w:szCs w:val="22"/>
                <w:lang w:eastAsia="sv-SE"/>
              </w:rPr>
              <w:lastRenderedPageBreak/>
              <w:t>radioLinkMonitoringConfig</w:t>
            </w:r>
            <w:proofErr w:type="spellEnd"/>
          </w:p>
          <w:p w14:paraId="0B91F051" w14:textId="77777777" w:rsidR="00F769B6" w:rsidRPr="00F43A82" w:rsidRDefault="00F769B6" w:rsidP="00D3563A">
            <w:pPr>
              <w:pStyle w:val="TAL"/>
              <w:rPr>
                <w:szCs w:val="22"/>
                <w:lang w:eastAsia="sv-SE"/>
              </w:rPr>
            </w:pPr>
            <w:r w:rsidRPr="00F43A82">
              <w:rPr>
                <w:szCs w:val="22"/>
                <w:lang w:eastAsia="sv-SE"/>
              </w:rPr>
              <w:t>UE specific configuration of radio link monitoring for detecting cell- and beam radio link failure occasions.</w:t>
            </w:r>
            <w:r w:rsidRPr="00F43A82">
              <w:rPr>
                <w:lang w:eastAsia="sv-SE"/>
              </w:rPr>
              <w:t xml:space="preserve"> </w:t>
            </w:r>
            <w:r w:rsidRPr="00F43A82">
              <w:rPr>
                <w:szCs w:val="22"/>
                <w:lang w:eastAsia="sv-SE"/>
              </w:rPr>
              <w:t>The maximum number of failure detection resources should be limited up to 8 for both cell and beam radio link failure detection.</w:t>
            </w:r>
            <w:r w:rsidRPr="00F43A82">
              <w:rPr>
                <w:rFonts w:cs="Arial"/>
                <w:lang w:eastAsia="sv-SE"/>
              </w:rPr>
              <w:t xml:space="preserve"> For SCells, only periodic 1-port CSI-RS can be configured in IE </w:t>
            </w:r>
            <w:proofErr w:type="spellStart"/>
            <w:r w:rsidRPr="00F43A82">
              <w:rPr>
                <w:rFonts w:cs="Arial"/>
                <w:i/>
                <w:lang w:eastAsia="x-none"/>
              </w:rPr>
              <w:t>RadioLinkMonitoringConfig</w:t>
            </w:r>
            <w:proofErr w:type="spellEnd"/>
            <w:r w:rsidRPr="00F43A82">
              <w:rPr>
                <w:rFonts w:cs="Arial"/>
                <w:lang w:eastAsia="sv-SE"/>
              </w:rPr>
              <w:t>.</w:t>
            </w:r>
          </w:p>
        </w:tc>
      </w:tr>
      <w:tr w:rsidR="00F769B6" w:rsidRPr="00F43A82" w14:paraId="4C948490" w14:textId="77777777" w:rsidTr="00D3563A">
        <w:tc>
          <w:tcPr>
            <w:tcW w:w="14173" w:type="dxa"/>
            <w:tcBorders>
              <w:top w:val="single" w:sz="4" w:space="0" w:color="auto"/>
              <w:left w:val="single" w:sz="4" w:space="0" w:color="auto"/>
              <w:bottom w:val="single" w:sz="4" w:space="0" w:color="auto"/>
              <w:right w:val="single" w:sz="4" w:space="0" w:color="auto"/>
            </w:tcBorders>
          </w:tcPr>
          <w:p w14:paraId="06AA7E80" w14:textId="77777777" w:rsidR="00F769B6" w:rsidRPr="00F43A82" w:rsidRDefault="00F769B6" w:rsidP="00D3563A">
            <w:pPr>
              <w:pStyle w:val="TAL"/>
              <w:rPr>
                <w:b/>
                <w:bCs/>
                <w:i/>
                <w:iCs/>
              </w:rPr>
            </w:pPr>
            <w:proofErr w:type="spellStart"/>
            <w:r w:rsidRPr="00F43A82">
              <w:rPr>
                <w:b/>
                <w:bCs/>
                <w:i/>
                <w:iCs/>
              </w:rPr>
              <w:t>sl</w:t>
            </w:r>
            <w:proofErr w:type="spellEnd"/>
            <w:r w:rsidRPr="00F43A82">
              <w:rPr>
                <w:b/>
                <w:bCs/>
                <w:i/>
                <w:iCs/>
              </w:rPr>
              <w:t>-PDCCH-Config</w:t>
            </w:r>
          </w:p>
          <w:p w14:paraId="55C39E16" w14:textId="77777777" w:rsidR="00F769B6" w:rsidRPr="00F43A82" w:rsidRDefault="00F769B6" w:rsidP="00D3563A">
            <w:pPr>
              <w:pStyle w:val="TAL"/>
              <w:rPr>
                <w:b/>
                <w:i/>
                <w:szCs w:val="22"/>
                <w:lang w:eastAsia="sv-SE"/>
              </w:rPr>
            </w:pPr>
            <w:r w:rsidRPr="00F43A82">
              <w:rPr>
                <w:szCs w:val="22"/>
              </w:rPr>
              <w:t>Indicates the UE specific PDCCH configurations for receiving the SL grants (via SL-RNTI or SL</w:t>
            </w:r>
            <w:r w:rsidRPr="00F43A82">
              <w:rPr>
                <w:rFonts w:asciiTheme="minorEastAsia" w:eastAsiaTheme="minorEastAsia" w:hAnsiTheme="minorEastAsia"/>
                <w:szCs w:val="22"/>
                <w:lang w:eastAsia="zh-CN"/>
              </w:rPr>
              <w:t>-</w:t>
            </w:r>
            <w:r w:rsidRPr="00F43A82">
              <w:rPr>
                <w:szCs w:val="22"/>
              </w:rPr>
              <w:t>CS-RNTI) for NR sidelink communication</w:t>
            </w:r>
            <w:r w:rsidRPr="00F43A82">
              <w:rPr>
                <w:rFonts w:cs="Arial"/>
                <w:szCs w:val="22"/>
              </w:rPr>
              <w:t>/discovery</w:t>
            </w:r>
            <w:r w:rsidRPr="00F43A82">
              <w:rPr>
                <w:b/>
                <w:i/>
                <w:szCs w:val="22"/>
              </w:rPr>
              <w:t>.</w:t>
            </w:r>
          </w:p>
        </w:tc>
      </w:tr>
      <w:tr w:rsidR="00F769B6" w:rsidRPr="00F43A82" w14:paraId="5EF6FB17" w14:textId="77777777" w:rsidTr="00D3563A">
        <w:tc>
          <w:tcPr>
            <w:tcW w:w="14173" w:type="dxa"/>
            <w:tcBorders>
              <w:top w:val="single" w:sz="4" w:space="0" w:color="auto"/>
              <w:left w:val="single" w:sz="4" w:space="0" w:color="auto"/>
              <w:bottom w:val="single" w:sz="4" w:space="0" w:color="auto"/>
              <w:right w:val="single" w:sz="4" w:space="0" w:color="auto"/>
            </w:tcBorders>
          </w:tcPr>
          <w:p w14:paraId="78AE6898" w14:textId="77777777" w:rsidR="00F769B6" w:rsidRPr="00F43A82" w:rsidRDefault="00F769B6" w:rsidP="00D3563A">
            <w:pPr>
              <w:pStyle w:val="TAL"/>
              <w:rPr>
                <w:rFonts w:cs="Calibri Light"/>
                <w:b/>
                <w:bCs/>
                <w:i/>
                <w:iCs/>
              </w:rPr>
            </w:pPr>
            <w:r w:rsidRPr="00F43A82">
              <w:rPr>
                <w:b/>
                <w:bCs/>
                <w:i/>
                <w:iCs/>
              </w:rPr>
              <w:t>sl-V2X-PDCCH-Config</w:t>
            </w:r>
          </w:p>
          <w:p w14:paraId="55EF78B7" w14:textId="77777777" w:rsidR="00F769B6" w:rsidRPr="00F43A82" w:rsidRDefault="00F769B6" w:rsidP="00D3563A">
            <w:pPr>
              <w:pStyle w:val="TAL"/>
              <w:rPr>
                <w:b/>
                <w:i/>
                <w:szCs w:val="22"/>
                <w:lang w:eastAsia="sv-SE"/>
              </w:rPr>
            </w:pPr>
            <w:r w:rsidRPr="00F43A82">
              <w:rPr>
                <w:szCs w:val="22"/>
              </w:rPr>
              <w:t>Indicates the UE specific PDCCH configurations for receiving SL grants (i.e. sidelink SPS) for V2X sidelink communication</w:t>
            </w:r>
            <w:r w:rsidRPr="00F43A82">
              <w:rPr>
                <w:b/>
                <w:i/>
                <w:szCs w:val="22"/>
              </w:rPr>
              <w:t>.</w:t>
            </w:r>
          </w:p>
        </w:tc>
      </w:tr>
    </w:tbl>
    <w:p w14:paraId="440B8FCD" w14:textId="77777777" w:rsidR="00F769B6" w:rsidRPr="00F43A82" w:rsidRDefault="00F769B6" w:rsidP="00F769B6"/>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7"/>
        <w:gridCol w:w="10148"/>
      </w:tblGrid>
      <w:tr w:rsidR="00F769B6" w:rsidRPr="00F43A82" w14:paraId="0FD5DB57" w14:textId="77777777" w:rsidTr="00D3563A">
        <w:trPr>
          <w:trHeight w:val="258"/>
        </w:trPr>
        <w:tc>
          <w:tcPr>
            <w:tcW w:w="4027" w:type="dxa"/>
            <w:tcBorders>
              <w:top w:val="single" w:sz="4" w:space="0" w:color="auto"/>
              <w:left w:val="single" w:sz="4" w:space="0" w:color="auto"/>
              <w:bottom w:val="single" w:sz="4" w:space="0" w:color="auto"/>
              <w:right w:val="single" w:sz="4" w:space="0" w:color="auto"/>
            </w:tcBorders>
            <w:hideMark/>
          </w:tcPr>
          <w:p w14:paraId="0A987B46" w14:textId="77777777" w:rsidR="00F769B6" w:rsidRPr="00F43A82" w:rsidRDefault="00F769B6" w:rsidP="00D3563A">
            <w:pPr>
              <w:pStyle w:val="TAH"/>
              <w:rPr>
                <w:rFonts w:eastAsia="Calibri"/>
                <w:szCs w:val="22"/>
                <w:lang w:eastAsia="sv-SE"/>
              </w:rPr>
            </w:pPr>
            <w:r w:rsidRPr="00F43A82">
              <w:rPr>
                <w:rFonts w:eastAsia="Calibri"/>
                <w:szCs w:val="22"/>
                <w:lang w:eastAsia="sv-SE"/>
              </w:rPr>
              <w:lastRenderedPageBreak/>
              <w:t>Conditional Presence</w:t>
            </w:r>
          </w:p>
        </w:tc>
        <w:tc>
          <w:tcPr>
            <w:tcW w:w="10148" w:type="dxa"/>
            <w:tcBorders>
              <w:top w:val="single" w:sz="4" w:space="0" w:color="auto"/>
              <w:left w:val="single" w:sz="4" w:space="0" w:color="auto"/>
              <w:bottom w:val="single" w:sz="4" w:space="0" w:color="auto"/>
              <w:right w:val="single" w:sz="4" w:space="0" w:color="auto"/>
            </w:tcBorders>
            <w:hideMark/>
          </w:tcPr>
          <w:p w14:paraId="16BDF111" w14:textId="77777777" w:rsidR="00F769B6" w:rsidRPr="00F43A82" w:rsidRDefault="00F769B6" w:rsidP="00D3563A">
            <w:pPr>
              <w:pStyle w:val="TAH"/>
              <w:rPr>
                <w:rFonts w:eastAsia="Calibri"/>
                <w:szCs w:val="22"/>
                <w:lang w:eastAsia="sv-SE"/>
              </w:rPr>
            </w:pPr>
            <w:r w:rsidRPr="00F43A82">
              <w:rPr>
                <w:rFonts w:eastAsia="Calibri"/>
                <w:szCs w:val="22"/>
                <w:lang w:eastAsia="sv-SE"/>
              </w:rPr>
              <w:t>Explanation</w:t>
            </w:r>
          </w:p>
        </w:tc>
      </w:tr>
      <w:tr w:rsidR="00F769B6" w:rsidRPr="00F43A82" w14:paraId="354F1A9B" w14:textId="77777777" w:rsidTr="00D3563A">
        <w:trPr>
          <w:trHeight w:val="258"/>
        </w:trPr>
        <w:tc>
          <w:tcPr>
            <w:tcW w:w="4027" w:type="dxa"/>
            <w:tcBorders>
              <w:top w:val="single" w:sz="4" w:space="0" w:color="auto"/>
              <w:left w:val="single" w:sz="4" w:space="0" w:color="auto"/>
              <w:bottom w:val="single" w:sz="4" w:space="0" w:color="auto"/>
              <w:right w:val="single" w:sz="4" w:space="0" w:color="auto"/>
            </w:tcBorders>
          </w:tcPr>
          <w:p w14:paraId="1A4C5AFF" w14:textId="77777777" w:rsidR="00F769B6" w:rsidRPr="00F43A82" w:rsidRDefault="00F769B6" w:rsidP="00D3563A">
            <w:pPr>
              <w:pStyle w:val="TAH"/>
              <w:jc w:val="left"/>
              <w:rPr>
                <w:rFonts w:eastAsia="Calibri"/>
                <w:b w:val="0"/>
                <w:bCs/>
                <w:i/>
                <w:iCs/>
                <w:szCs w:val="22"/>
                <w:lang w:eastAsia="sv-SE"/>
              </w:rPr>
            </w:pPr>
            <w:proofErr w:type="spellStart"/>
            <w:r w:rsidRPr="00F43A82">
              <w:rPr>
                <w:rFonts w:eastAsia="Calibri"/>
                <w:b w:val="0"/>
                <w:bCs/>
                <w:i/>
                <w:iCs/>
                <w:szCs w:val="22"/>
                <w:lang w:eastAsia="sv-SE"/>
              </w:rPr>
              <w:t>MeasObject</w:t>
            </w:r>
            <w:proofErr w:type="spellEnd"/>
            <w:r w:rsidRPr="00F43A82">
              <w:rPr>
                <w:rFonts w:eastAsia="Calibri"/>
                <w:b w:val="0"/>
                <w:bCs/>
                <w:i/>
                <w:iCs/>
                <w:szCs w:val="22"/>
                <w:lang w:eastAsia="sv-SE"/>
              </w:rPr>
              <w:t>-NCD-SSB</w:t>
            </w:r>
          </w:p>
        </w:tc>
        <w:tc>
          <w:tcPr>
            <w:tcW w:w="10148" w:type="dxa"/>
            <w:tcBorders>
              <w:top w:val="single" w:sz="4" w:space="0" w:color="auto"/>
              <w:left w:val="single" w:sz="4" w:space="0" w:color="auto"/>
              <w:bottom w:val="single" w:sz="4" w:space="0" w:color="auto"/>
              <w:right w:val="single" w:sz="4" w:space="0" w:color="auto"/>
            </w:tcBorders>
          </w:tcPr>
          <w:p w14:paraId="7E4B9990" w14:textId="77777777" w:rsidR="00F769B6" w:rsidRPr="00F43A82" w:rsidRDefault="00F769B6" w:rsidP="00D3563A">
            <w:pPr>
              <w:pStyle w:val="TAH"/>
              <w:jc w:val="left"/>
              <w:rPr>
                <w:rFonts w:eastAsia="Calibri"/>
                <w:b w:val="0"/>
                <w:bCs/>
                <w:szCs w:val="22"/>
                <w:lang w:eastAsia="sv-SE"/>
              </w:rPr>
            </w:pPr>
            <w:r w:rsidRPr="00F43A82">
              <w:rPr>
                <w:rFonts w:eastAsia="Calibri"/>
                <w:b w:val="0"/>
                <w:bCs/>
                <w:szCs w:val="22"/>
                <w:lang w:eastAsia="sv-SE"/>
              </w:rPr>
              <w:t xml:space="preserve">This field is optionally present Need S if the UE is a </w:t>
            </w:r>
            <w:proofErr w:type="spellStart"/>
            <w:r w:rsidRPr="00F43A82">
              <w:rPr>
                <w:rFonts w:eastAsia="Calibri"/>
                <w:b w:val="0"/>
                <w:bCs/>
                <w:szCs w:val="22"/>
                <w:lang w:eastAsia="sv-SE"/>
              </w:rPr>
              <w:t>RedCap</w:t>
            </w:r>
            <w:proofErr w:type="spellEnd"/>
            <w:r w:rsidRPr="00F43A82">
              <w:rPr>
                <w:rFonts w:eastAsia="Calibri"/>
                <w:b w:val="0"/>
                <w:bCs/>
                <w:szCs w:val="22"/>
                <w:lang w:eastAsia="sv-SE"/>
              </w:rPr>
              <w:t xml:space="preserve"> UE and </w:t>
            </w:r>
            <w:proofErr w:type="spellStart"/>
            <w:r w:rsidRPr="00F43A82">
              <w:rPr>
                <w:rFonts w:eastAsia="Calibri"/>
                <w:b w:val="0"/>
                <w:bCs/>
                <w:i/>
                <w:iCs/>
                <w:szCs w:val="22"/>
                <w:lang w:eastAsia="sv-SE"/>
              </w:rPr>
              <w:t>nonCellDefiningSSB</w:t>
            </w:r>
            <w:proofErr w:type="spellEnd"/>
            <w:r w:rsidRPr="00F43A82">
              <w:rPr>
                <w:rFonts w:eastAsia="Calibri"/>
                <w:b w:val="0"/>
                <w:bCs/>
                <w:szCs w:val="22"/>
                <w:lang w:eastAsia="sv-SE"/>
              </w:rPr>
              <w:t xml:space="preserve"> is configured in this DL BWP. It is absent otherwise.</w:t>
            </w:r>
          </w:p>
        </w:tc>
      </w:tr>
      <w:tr w:rsidR="00F769B6" w:rsidRPr="00F43A82" w14:paraId="10A1D2D5" w14:textId="77777777" w:rsidTr="00D3563A">
        <w:trPr>
          <w:trHeight w:val="247"/>
        </w:trPr>
        <w:tc>
          <w:tcPr>
            <w:tcW w:w="4027" w:type="dxa"/>
            <w:shd w:val="clear" w:color="auto" w:fill="auto"/>
          </w:tcPr>
          <w:p w14:paraId="36BC785D" w14:textId="77777777" w:rsidR="00F769B6" w:rsidRPr="00F43A82" w:rsidRDefault="00F769B6" w:rsidP="00D3563A">
            <w:pPr>
              <w:pStyle w:val="TAL"/>
              <w:rPr>
                <w:rFonts w:eastAsia="Calibri"/>
                <w:i/>
                <w:szCs w:val="22"/>
                <w:lang w:eastAsia="sv-SE"/>
              </w:rPr>
            </w:pPr>
            <w:proofErr w:type="spellStart"/>
            <w:r w:rsidRPr="00F43A82">
              <w:rPr>
                <w:rFonts w:eastAsia="Calibri"/>
                <w:i/>
                <w:szCs w:val="22"/>
                <w:lang w:eastAsia="sv-SE"/>
              </w:rPr>
              <w:t>PreConfigMG</w:t>
            </w:r>
            <w:proofErr w:type="spellEnd"/>
          </w:p>
        </w:tc>
        <w:tc>
          <w:tcPr>
            <w:tcW w:w="10148" w:type="dxa"/>
            <w:shd w:val="clear" w:color="auto" w:fill="auto"/>
          </w:tcPr>
          <w:p w14:paraId="77624945" w14:textId="77777777" w:rsidR="00F769B6" w:rsidRPr="00F43A82" w:rsidRDefault="00F769B6" w:rsidP="00D3563A">
            <w:pPr>
              <w:pStyle w:val="TAL"/>
              <w:rPr>
                <w:rFonts w:eastAsia="Calibri"/>
                <w:szCs w:val="22"/>
                <w:lang w:eastAsia="sv-SE"/>
              </w:rPr>
            </w:pPr>
            <w:r w:rsidRPr="00F43A82">
              <w:rPr>
                <w:rFonts w:eastAsia="Calibri"/>
                <w:szCs w:val="22"/>
                <w:lang w:eastAsia="sv-SE"/>
              </w:rPr>
              <w:t xml:space="preserve">The field is optionally present, Need R, if there is at least one per UE gap configured with </w:t>
            </w:r>
            <w:proofErr w:type="spellStart"/>
            <w:r w:rsidRPr="00F43A82">
              <w:rPr>
                <w:rFonts w:eastAsia="Calibri"/>
                <w:i/>
                <w:iCs/>
                <w:szCs w:val="22"/>
                <w:lang w:eastAsia="sv-SE"/>
              </w:rPr>
              <w:t>preConfigInd</w:t>
            </w:r>
            <w:proofErr w:type="spellEnd"/>
            <w:r w:rsidRPr="00F43A82">
              <w:rPr>
                <w:rFonts w:eastAsia="Calibri"/>
                <w:szCs w:val="22"/>
                <w:lang w:eastAsia="sv-SE"/>
              </w:rPr>
              <w:t xml:space="preserve"> or there is at least one per FR gap of the same FR which the BWP belongs to and configured with </w:t>
            </w:r>
            <w:proofErr w:type="spellStart"/>
            <w:r w:rsidRPr="00F43A82">
              <w:rPr>
                <w:rFonts w:eastAsia="Calibri"/>
                <w:i/>
                <w:iCs/>
                <w:szCs w:val="22"/>
                <w:lang w:eastAsia="sv-SE"/>
              </w:rPr>
              <w:t>preConfigInd</w:t>
            </w:r>
            <w:proofErr w:type="spellEnd"/>
            <w:r w:rsidRPr="00F43A82">
              <w:rPr>
                <w:rFonts w:eastAsia="Calibri"/>
                <w:szCs w:val="22"/>
                <w:lang w:eastAsia="sv-SE"/>
              </w:rPr>
              <w:t>. It is absent, Need R, otherwise.</w:t>
            </w:r>
          </w:p>
        </w:tc>
      </w:tr>
      <w:tr w:rsidR="00F769B6" w:rsidRPr="00F43A82" w14:paraId="3502614A" w14:textId="77777777" w:rsidTr="00D3563A">
        <w:trPr>
          <w:trHeight w:val="247"/>
        </w:trPr>
        <w:tc>
          <w:tcPr>
            <w:tcW w:w="4027" w:type="dxa"/>
            <w:tcBorders>
              <w:top w:val="single" w:sz="4" w:space="0" w:color="auto"/>
              <w:left w:val="single" w:sz="4" w:space="0" w:color="auto"/>
              <w:bottom w:val="single" w:sz="4" w:space="0" w:color="auto"/>
              <w:right w:val="single" w:sz="4" w:space="0" w:color="auto"/>
            </w:tcBorders>
            <w:hideMark/>
          </w:tcPr>
          <w:p w14:paraId="2B21E51C" w14:textId="77777777" w:rsidR="00F769B6" w:rsidRPr="00F43A82" w:rsidRDefault="00F769B6" w:rsidP="00D3563A">
            <w:pPr>
              <w:pStyle w:val="TAL"/>
              <w:rPr>
                <w:rFonts w:eastAsia="Calibri"/>
                <w:i/>
                <w:szCs w:val="22"/>
                <w:lang w:eastAsia="sv-SE"/>
              </w:rPr>
            </w:pPr>
            <w:proofErr w:type="spellStart"/>
            <w:r w:rsidRPr="00F43A82">
              <w:rPr>
                <w:rFonts w:eastAsia="Calibri"/>
                <w:i/>
                <w:szCs w:val="22"/>
                <w:lang w:eastAsia="sv-SE"/>
              </w:rPr>
              <w:t>ScellOnly</w:t>
            </w:r>
            <w:proofErr w:type="spellEnd"/>
          </w:p>
        </w:tc>
        <w:tc>
          <w:tcPr>
            <w:tcW w:w="10148" w:type="dxa"/>
            <w:tcBorders>
              <w:top w:val="single" w:sz="4" w:space="0" w:color="auto"/>
              <w:left w:val="single" w:sz="4" w:space="0" w:color="auto"/>
              <w:bottom w:val="single" w:sz="4" w:space="0" w:color="auto"/>
              <w:right w:val="single" w:sz="4" w:space="0" w:color="auto"/>
            </w:tcBorders>
            <w:hideMark/>
          </w:tcPr>
          <w:p w14:paraId="4E5F31B2" w14:textId="77777777" w:rsidR="00F769B6" w:rsidRPr="00F43A82" w:rsidRDefault="00F769B6" w:rsidP="00D3563A">
            <w:pPr>
              <w:pStyle w:val="TAL"/>
              <w:rPr>
                <w:rFonts w:eastAsia="Calibri"/>
                <w:szCs w:val="22"/>
                <w:lang w:eastAsia="sv-SE"/>
              </w:rPr>
            </w:pPr>
            <w:r w:rsidRPr="00F43A82">
              <w:rPr>
                <w:rFonts w:eastAsia="Calibri"/>
                <w:szCs w:val="22"/>
                <w:lang w:eastAsia="sv-SE"/>
              </w:rPr>
              <w:t xml:space="preserve">The field is optionally present, Need M, in the </w:t>
            </w:r>
            <w:r w:rsidRPr="00F43A82">
              <w:rPr>
                <w:rFonts w:eastAsia="Calibri"/>
                <w:i/>
                <w:lang w:eastAsia="sv-SE"/>
              </w:rPr>
              <w:t>BWP-DownlinkDedicated</w:t>
            </w:r>
            <w:r w:rsidRPr="00F43A82">
              <w:rPr>
                <w:rFonts w:eastAsia="Calibri"/>
                <w:szCs w:val="22"/>
                <w:lang w:eastAsia="sv-SE"/>
              </w:rPr>
              <w:t xml:space="preserve"> of an Scell. It is absent otherwise.</w:t>
            </w:r>
          </w:p>
        </w:tc>
      </w:tr>
      <w:tr w:rsidR="00F769B6" w:rsidRPr="00F43A82" w14:paraId="6EA24A6D" w14:textId="77777777" w:rsidTr="00D3563A">
        <w:trPr>
          <w:trHeight w:val="247"/>
        </w:trPr>
        <w:tc>
          <w:tcPr>
            <w:tcW w:w="4027" w:type="dxa"/>
            <w:tcBorders>
              <w:top w:val="single" w:sz="4" w:space="0" w:color="auto"/>
              <w:left w:val="single" w:sz="4" w:space="0" w:color="auto"/>
              <w:bottom w:val="single" w:sz="4" w:space="0" w:color="auto"/>
              <w:right w:val="single" w:sz="4" w:space="0" w:color="auto"/>
            </w:tcBorders>
            <w:hideMark/>
          </w:tcPr>
          <w:p w14:paraId="375B35BD" w14:textId="77777777" w:rsidR="00F769B6" w:rsidRPr="00F43A82" w:rsidRDefault="00F769B6" w:rsidP="00D3563A">
            <w:pPr>
              <w:pStyle w:val="TAL"/>
              <w:rPr>
                <w:rFonts w:eastAsia="Calibri"/>
                <w:i/>
                <w:szCs w:val="22"/>
                <w:lang w:eastAsia="sv-SE"/>
              </w:rPr>
            </w:pPr>
            <w:proofErr w:type="spellStart"/>
            <w:r w:rsidRPr="00F43A82">
              <w:rPr>
                <w:rFonts w:eastAsia="Calibri"/>
                <w:i/>
                <w:szCs w:val="22"/>
                <w:lang w:eastAsia="sv-SE"/>
              </w:rPr>
              <w:t>SpCellOnly</w:t>
            </w:r>
            <w:proofErr w:type="spellEnd"/>
          </w:p>
        </w:tc>
        <w:tc>
          <w:tcPr>
            <w:tcW w:w="10148" w:type="dxa"/>
            <w:tcBorders>
              <w:top w:val="single" w:sz="4" w:space="0" w:color="auto"/>
              <w:left w:val="single" w:sz="4" w:space="0" w:color="auto"/>
              <w:bottom w:val="single" w:sz="4" w:space="0" w:color="auto"/>
              <w:right w:val="single" w:sz="4" w:space="0" w:color="auto"/>
            </w:tcBorders>
            <w:hideMark/>
          </w:tcPr>
          <w:p w14:paraId="4129760B" w14:textId="77777777" w:rsidR="00F769B6" w:rsidRPr="00F43A82" w:rsidRDefault="00F769B6" w:rsidP="00D3563A">
            <w:pPr>
              <w:pStyle w:val="TAL"/>
              <w:rPr>
                <w:rFonts w:eastAsia="Calibri"/>
                <w:szCs w:val="22"/>
                <w:lang w:eastAsia="sv-SE"/>
              </w:rPr>
            </w:pPr>
            <w:r w:rsidRPr="00F43A82">
              <w:rPr>
                <w:rFonts w:eastAsia="Calibri"/>
                <w:szCs w:val="22"/>
                <w:lang w:eastAsia="sv-SE"/>
              </w:rPr>
              <w:t xml:space="preserve">The field is optionally present, Need M, in the </w:t>
            </w:r>
            <w:r w:rsidRPr="00F43A82">
              <w:rPr>
                <w:rFonts w:eastAsia="Calibri"/>
                <w:i/>
                <w:iCs/>
                <w:szCs w:val="22"/>
                <w:lang w:eastAsia="sv-SE"/>
              </w:rPr>
              <w:t>BWP-</w:t>
            </w:r>
            <w:proofErr w:type="spellStart"/>
            <w:r w:rsidRPr="00F43A82">
              <w:rPr>
                <w:rFonts w:eastAsia="Calibri"/>
                <w:i/>
                <w:iCs/>
                <w:szCs w:val="22"/>
                <w:lang w:eastAsia="sv-SE"/>
              </w:rPr>
              <w:t>DownlinkDedicated</w:t>
            </w:r>
            <w:proofErr w:type="spellEnd"/>
            <w:r w:rsidRPr="00F43A82">
              <w:rPr>
                <w:rFonts w:eastAsia="Calibri"/>
                <w:szCs w:val="22"/>
                <w:lang w:eastAsia="sv-SE"/>
              </w:rPr>
              <w:t xml:space="preserve"> of an </w:t>
            </w:r>
            <w:proofErr w:type="spellStart"/>
            <w:r w:rsidRPr="00F43A82">
              <w:rPr>
                <w:rFonts w:eastAsia="Calibri"/>
                <w:szCs w:val="22"/>
                <w:lang w:eastAsia="sv-SE"/>
              </w:rPr>
              <w:t>Spcell</w:t>
            </w:r>
            <w:proofErr w:type="spellEnd"/>
            <w:r w:rsidRPr="00F43A82">
              <w:rPr>
                <w:rFonts w:eastAsia="Calibri"/>
                <w:szCs w:val="22"/>
                <w:lang w:eastAsia="sv-SE"/>
              </w:rPr>
              <w:t>. It is absent otherwise.</w:t>
            </w:r>
          </w:p>
        </w:tc>
      </w:tr>
    </w:tbl>
    <w:p w14:paraId="1B77A812" w14:textId="2AA0155E" w:rsidR="00C631AB" w:rsidRPr="00F43A82" w:rsidDel="00927049" w:rsidRDefault="00C631AB" w:rsidP="00927049">
      <w:pPr>
        <w:pStyle w:val="Heading3"/>
        <w:spacing w:before="240"/>
        <w:ind w:left="1138" w:right="770" w:hanging="1138"/>
        <w:rPr>
          <w:del w:id="209" w:author="QC-Linhai" w:date="2023-03-01T18:12:00Z"/>
        </w:rPr>
      </w:pPr>
      <w:del w:id="210" w:author="QC-Linhai" w:date="2023-03-01T18:23:00Z">
        <w:r w:rsidRPr="00F43A82" w:rsidDel="00927049">
          <w:delText>5.5.3</w:delText>
        </w:r>
      </w:del>
      <w:r w:rsidRPr="00F43A82">
        <w:tab/>
      </w:r>
      <w:del w:id="211" w:author="QC-Linhai" w:date="2023-03-01T18:12:00Z">
        <w:r w:rsidRPr="00F43A82" w:rsidDel="00927049">
          <w:delText>Performing measurements</w:delText>
        </w:r>
        <w:bookmarkEnd w:id="79"/>
        <w:bookmarkEnd w:id="80"/>
      </w:del>
    </w:p>
    <w:p w14:paraId="5877762E" w14:textId="511B9C7B" w:rsidR="00C631AB" w:rsidRPr="00F43A82" w:rsidDel="00927049" w:rsidRDefault="00C631AB">
      <w:pPr>
        <w:pStyle w:val="Heading3"/>
        <w:spacing w:before="240"/>
        <w:ind w:left="1138" w:right="770" w:hanging="1138"/>
        <w:rPr>
          <w:del w:id="212" w:author="QC-Linhai" w:date="2023-03-01T18:12:00Z"/>
        </w:rPr>
        <w:pPrChange w:id="213" w:author="QC-Linhai" w:date="2023-03-01T18:12:00Z">
          <w:pPr>
            <w:pStyle w:val="Heading4"/>
            <w:ind w:right="770"/>
          </w:pPr>
        </w:pPrChange>
      </w:pPr>
      <w:bookmarkStart w:id="214" w:name="_Toc60776881"/>
      <w:bookmarkStart w:id="215" w:name="_Toc124712743"/>
      <w:del w:id="216" w:author="QC-Linhai" w:date="2023-03-01T18:12:00Z">
        <w:r w:rsidRPr="00F43A82" w:rsidDel="00927049">
          <w:delText>5.5.3.1</w:delText>
        </w:r>
        <w:r w:rsidRPr="00F43A82" w:rsidDel="00927049">
          <w:tab/>
          <w:delText>General</w:delText>
        </w:r>
        <w:bookmarkEnd w:id="214"/>
        <w:bookmarkEnd w:id="215"/>
      </w:del>
    </w:p>
    <w:p w14:paraId="79FDB306" w14:textId="4897E00D" w:rsidR="00C631AB" w:rsidRPr="00F43A82" w:rsidDel="00927049" w:rsidRDefault="00C631AB">
      <w:pPr>
        <w:pStyle w:val="Heading3"/>
        <w:spacing w:before="240"/>
        <w:ind w:left="1138" w:right="770" w:hanging="1138"/>
        <w:rPr>
          <w:del w:id="217" w:author="QC-Linhai" w:date="2023-03-01T18:12:00Z"/>
        </w:rPr>
        <w:pPrChange w:id="218" w:author="QC-Linhai" w:date="2023-03-01T18:12:00Z">
          <w:pPr>
            <w:ind w:right="770"/>
          </w:pPr>
        </w:pPrChange>
      </w:pPr>
      <w:del w:id="219" w:author="QC-Linhai" w:date="2023-03-01T18:12:00Z">
        <w:r w:rsidRPr="00F43A82" w:rsidDel="00927049">
          <w:delText xml:space="preserve">An RRC_CONNECTED UE shall derive cell measurement results by measuring one or multiple beams associated per cell as configured by the network, as described in 5.5.3.3. For all cell measurement results, except for RSSI, and CLI measurement results in RRC_CONNECTED, the UE applies the layer 3 filtering as specified in 5.5.3.2, before using the measured results for evaluation of reporting criteria, measurement reporting or the criteria to trigger conditional reconfiguration execution. For cell measurements, the network can configure RSRP, RSRQ, SINR, </w:delText>
        </w:r>
        <w:r w:rsidRPr="00F43A82" w:rsidDel="00927049">
          <w:rPr>
            <w:rFonts w:eastAsia="DengXian"/>
            <w:lang w:eastAsia="zh-CN"/>
          </w:rPr>
          <w:delText>RSCP or EcN0</w:delText>
        </w:r>
        <w:r w:rsidRPr="00F43A82" w:rsidDel="00927049">
          <w:delText xml:space="preserve"> as trigger quantity. For CLI measurements, the network can configure SRS-RSRP or CLI-RSSI as trigger quantity. For cell and beam measurements, reporting quantities can be any combination of quantities (i.e. only RSRP; only RSRQ; only SINR; RSRP and RSRQ; RSRP and SINR; RSRQ and SINR; RSRP, RSRQ and SINR; only </w:delText>
        </w:r>
        <w:r w:rsidRPr="00F43A82" w:rsidDel="00927049">
          <w:rPr>
            <w:rFonts w:eastAsia="DengXian"/>
            <w:lang w:eastAsia="zh-CN"/>
          </w:rPr>
          <w:delText>RSCP; only EcN0; RSCP and EcN0</w:delText>
        </w:r>
        <w:r w:rsidRPr="00F43A82" w:rsidDel="00927049">
          <w:delText>), irrespective of the trigger quantity, and for CLI measurements, reporting quantities can be either SRS-RSRP or CLI-RSSI. For conditional reconfiguration execution, the network can configure up to 2 quantities, both using same RS type. The UE does not apply the layer 3 filtering as specified in 5.5.3.2 to derive the CBR measurements. The UE does not apply the layer 3 filtering as specified in 5.5.3.2 to derive the Rx-Tx time difference measurements.</w:delText>
        </w:r>
      </w:del>
    </w:p>
    <w:p w14:paraId="14C9F81A" w14:textId="483BF51A" w:rsidR="00C631AB" w:rsidRPr="00F43A82" w:rsidDel="00927049" w:rsidRDefault="00C631AB">
      <w:pPr>
        <w:pStyle w:val="Heading3"/>
        <w:spacing w:before="240"/>
        <w:ind w:left="1138" w:right="770" w:hanging="1138"/>
        <w:rPr>
          <w:del w:id="220" w:author="QC-Linhai" w:date="2023-03-01T18:12:00Z"/>
        </w:rPr>
        <w:pPrChange w:id="221" w:author="QC-Linhai" w:date="2023-03-01T18:12:00Z">
          <w:pPr>
            <w:ind w:right="770"/>
          </w:pPr>
        </w:pPrChange>
      </w:pPr>
      <w:del w:id="222" w:author="QC-Linhai" w:date="2023-03-01T18:12:00Z">
        <w:r w:rsidRPr="00F43A82" w:rsidDel="00927049">
          <w:delText>The network may also configure the UE to report measurement information per beam (which can either be measurement results per beam with respective beam identifier(s) or only beam identifier(s)), derived as described in 5.5.3.3a. If beam measurement information is configured to be included in measurement reports, the UE applies the layer 3 beam filtering as specified in 5.5.3.2. On the other hand, the exact L1 filtering of beam measurements used to derive cell measurement results is implementation dependent.</w:delText>
        </w:r>
      </w:del>
    </w:p>
    <w:p w14:paraId="233FA7EF" w14:textId="357DDF88" w:rsidR="00C631AB" w:rsidRPr="00F43A82" w:rsidDel="00927049" w:rsidRDefault="00C631AB">
      <w:pPr>
        <w:pStyle w:val="Heading3"/>
        <w:spacing w:before="240"/>
        <w:ind w:left="1138" w:right="770" w:hanging="1138"/>
        <w:rPr>
          <w:del w:id="223" w:author="QC-Linhai" w:date="2023-03-01T18:12:00Z"/>
        </w:rPr>
        <w:pPrChange w:id="224" w:author="QC-Linhai" w:date="2023-03-01T18:12:00Z">
          <w:pPr>
            <w:ind w:right="770"/>
          </w:pPr>
        </w:pPrChange>
      </w:pPr>
      <w:del w:id="225" w:author="QC-Linhai" w:date="2023-03-01T18:12:00Z">
        <w:r w:rsidRPr="00F43A82" w:rsidDel="00927049">
          <w:lastRenderedPageBreak/>
          <w:delText>The UE shall:</w:delText>
        </w:r>
      </w:del>
    </w:p>
    <w:p w14:paraId="5C1A2EED" w14:textId="58AD81C9" w:rsidR="00C631AB" w:rsidRPr="00F43A82" w:rsidDel="00927049" w:rsidRDefault="00C631AB">
      <w:pPr>
        <w:pStyle w:val="Heading3"/>
        <w:spacing w:before="240"/>
        <w:ind w:left="1138" w:right="770" w:hanging="1138"/>
        <w:rPr>
          <w:del w:id="226" w:author="QC-Linhai" w:date="2023-03-01T18:12:00Z"/>
        </w:rPr>
        <w:pPrChange w:id="227" w:author="QC-Linhai" w:date="2023-03-01T18:12:00Z">
          <w:pPr>
            <w:pStyle w:val="B1"/>
            <w:ind w:right="770"/>
          </w:pPr>
        </w:pPrChange>
      </w:pPr>
      <w:del w:id="228" w:author="QC-Linhai" w:date="2023-03-01T18:12:00Z">
        <w:r w:rsidRPr="00F43A82" w:rsidDel="00927049">
          <w:delText>1&gt;</w:delText>
        </w:r>
        <w:r w:rsidRPr="00F43A82" w:rsidDel="00927049">
          <w:tab/>
          <w:delText xml:space="preserve">whenever the UE has a </w:delText>
        </w:r>
        <w:r w:rsidRPr="00F43A82" w:rsidDel="00927049">
          <w:rPr>
            <w:i/>
          </w:rPr>
          <w:delText>measConfig</w:delText>
        </w:r>
        <w:r w:rsidRPr="00F43A82" w:rsidDel="00927049">
          <w:delText xml:space="preserve">, perform RSRP and RSRQ measurements for each serving cell for which </w:delText>
        </w:r>
        <w:r w:rsidRPr="00F43A82" w:rsidDel="00927049">
          <w:rPr>
            <w:i/>
          </w:rPr>
          <w:delText>servingCellMO</w:delText>
        </w:r>
        <w:r w:rsidRPr="00F43A82" w:rsidDel="00927049">
          <w:delText xml:space="preserve"> is configured as follows:</w:delText>
        </w:r>
      </w:del>
    </w:p>
    <w:p w14:paraId="73870F4A" w14:textId="69BF0CE2" w:rsidR="00C631AB" w:rsidRPr="00F43A82" w:rsidDel="00927049" w:rsidRDefault="00C631AB">
      <w:pPr>
        <w:pStyle w:val="Heading3"/>
        <w:spacing w:before="240"/>
        <w:ind w:left="1138" w:right="770" w:hanging="1138"/>
        <w:rPr>
          <w:del w:id="229" w:author="QC-Linhai" w:date="2023-03-01T18:12:00Z"/>
        </w:rPr>
        <w:pPrChange w:id="230" w:author="QC-Linhai" w:date="2023-03-01T18:12:00Z">
          <w:pPr>
            <w:pStyle w:val="B2"/>
            <w:ind w:right="770"/>
          </w:pPr>
        </w:pPrChange>
      </w:pPr>
      <w:del w:id="231" w:author="QC-Linhai" w:date="2023-03-01T18:12:00Z">
        <w:r w:rsidRPr="00F43A82" w:rsidDel="00927049">
          <w:delText>2&gt;</w:delText>
        </w:r>
        <w:r w:rsidRPr="00F43A82" w:rsidDel="00927049">
          <w:tab/>
          <w:delText xml:space="preserve">if the </w:delText>
        </w:r>
        <w:r w:rsidRPr="00F43A82" w:rsidDel="00927049">
          <w:rPr>
            <w:i/>
          </w:rPr>
          <w:delText>reportConfig</w:delText>
        </w:r>
        <w:r w:rsidRPr="00F43A82" w:rsidDel="00927049">
          <w:delText xml:space="preserve"> associated with at least one </w:delText>
        </w:r>
        <w:r w:rsidRPr="00F43A82" w:rsidDel="00927049">
          <w:rPr>
            <w:i/>
          </w:rPr>
          <w:delText>measId</w:delText>
        </w:r>
        <w:r w:rsidRPr="00F43A82" w:rsidDel="00927049">
          <w:delText xml:space="preserve"> included in the </w:delText>
        </w:r>
        <w:r w:rsidRPr="00F43A82" w:rsidDel="00927049">
          <w:rPr>
            <w:i/>
          </w:rPr>
          <w:delText>measIdList</w:delText>
        </w:r>
        <w:r w:rsidRPr="00F43A82" w:rsidDel="00927049">
          <w:delText xml:space="preserve"> within </w:delText>
        </w:r>
        <w:r w:rsidRPr="00F43A82" w:rsidDel="00927049">
          <w:rPr>
            <w:i/>
          </w:rPr>
          <w:delText>VarMeasConfig</w:delText>
        </w:r>
        <w:r w:rsidRPr="00F43A82" w:rsidDel="00927049">
          <w:delText xml:space="preserve"> contains an </w:delText>
        </w:r>
        <w:r w:rsidRPr="00F43A82" w:rsidDel="00927049">
          <w:rPr>
            <w:i/>
          </w:rPr>
          <w:delText>rsType</w:delText>
        </w:r>
        <w:r w:rsidRPr="00F43A82" w:rsidDel="00927049">
          <w:delText xml:space="preserve"> set to </w:delText>
        </w:r>
        <w:r w:rsidRPr="00F43A82" w:rsidDel="00927049">
          <w:rPr>
            <w:i/>
          </w:rPr>
          <w:delText>ssb</w:delText>
        </w:r>
        <w:r w:rsidRPr="00F43A82" w:rsidDel="00927049">
          <w:delText xml:space="preserve"> and </w:delText>
        </w:r>
        <w:r w:rsidRPr="00F43A82" w:rsidDel="00927049">
          <w:rPr>
            <w:i/>
          </w:rPr>
          <w:delText>ssb-ConfigMobility</w:delText>
        </w:r>
        <w:r w:rsidRPr="00F43A82" w:rsidDel="00927049">
          <w:delText xml:space="preserve"> is configured in the </w:delText>
        </w:r>
        <w:r w:rsidRPr="00F43A82" w:rsidDel="00927049">
          <w:rPr>
            <w:i/>
          </w:rPr>
          <w:delText>measObject</w:delText>
        </w:r>
        <w:r w:rsidRPr="00F43A82" w:rsidDel="00927049">
          <w:delText xml:space="preserve"> indicated by the </w:delText>
        </w:r>
        <w:r w:rsidRPr="00F43A82" w:rsidDel="00927049">
          <w:rPr>
            <w:i/>
          </w:rPr>
          <w:delText>servingCellMO</w:delText>
        </w:r>
        <w:r w:rsidRPr="00F43A82" w:rsidDel="00927049">
          <w:delText>:</w:delText>
        </w:r>
      </w:del>
    </w:p>
    <w:p w14:paraId="1F6277E1" w14:textId="14F7A5BB" w:rsidR="00C631AB" w:rsidRPr="00F43A82" w:rsidDel="00927049" w:rsidRDefault="00C631AB">
      <w:pPr>
        <w:pStyle w:val="Heading3"/>
        <w:spacing w:before="240"/>
        <w:ind w:left="1138" w:right="770" w:hanging="1138"/>
        <w:rPr>
          <w:del w:id="232" w:author="QC-Linhai" w:date="2023-03-01T18:12:00Z"/>
        </w:rPr>
        <w:pPrChange w:id="233" w:author="QC-Linhai" w:date="2023-03-01T18:12:00Z">
          <w:pPr>
            <w:pStyle w:val="B3"/>
            <w:ind w:right="770"/>
          </w:pPr>
        </w:pPrChange>
      </w:pPr>
      <w:del w:id="234" w:author="QC-Linhai" w:date="2023-03-01T18:12:00Z">
        <w:r w:rsidRPr="00F43A82" w:rsidDel="00927049">
          <w:delText>3&gt;</w:delText>
        </w:r>
        <w:r w:rsidRPr="00F43A82" w:rsidDel="00927049">
          <w:tab/>
          <w:delText xml:space="preserve">if the </w:delText>
        </w:r>
        <w:r w:rsidRPr="00F43A82" w:rsidDel="00927049">
          <w:rPr>
            <w:i/>
          </w:rPr>
          <w:delText>reportConfig</w:delText>
        </w:r>
        <w:r w:rsidRPr="00F43A82" w:rsidDel="00927049">
          <w:delText xml:space="preserve"> associated with at least one </w:delText>
        </w:r>
        <w:r w:rsidRPr="00F43A82" w:rsidDel="00927049">
          <w:rPr>
            <w:i/>
          </w:rPr>
          <w:delText>measId</w:delText>
        </w:r>
        <w:r w:rsidRPr="00F43A82" w:rsidDel="00927049">
          <w:delText xml:space="preserve"> included in the </w:delText>
        </w:r>
        <w:r w:rsidRPr="00F43A82" w:rsidDel="00927049">
          <w:rPr>
            <w:i/>
          </w:rPr>
          <w:delText>measIdList</w:delText>
        </w:r>
        <w:r w:rsidRPr="00F43A82" w:rsidDel="00927049">
          <w:delText xml:space="preserve"> within </w:delText>
        </w:r>
        <w:r w:rsidRPr="00F43A82" w:rsidDel="00927049">
          <w:rPr>
            <w:i/>
          </w:rPr>
          <w:delText>VarMeasConfig</w:delText>
        </w:r>
        <w:r w:rsidRPr="00F43A82" w:rsidDel="00927049">
          <w:delText xml:space="preserve"> contains a </w:delText>
        </w:r>
        <w:r w:rsidRPr="00F43A82" w:rsidDel="00927049">
          <w:rPr>
            <w:i/>
          </w:rPr>
          <w:delText>reportQuantityRS-Indexes</w:delText>
        </w:r>
        <w:r w:rsidRPr="00F43A82" w:rsidDel="00927049">
          <w:delText xml:space="preserve"> and </w:delText>
        </w:r>
        <w:r w:rsidRPr="00F43A82" w:rsidDel="00927049">
          <w:rPr>
            <w:i/>
          </w:rPr>
          <w:delText>maxNrofRS-IndexesToReport</w:delText>
        </w:r>
        <w:r w:rsidRPr="00F43A82" w:rsidDel="00927049">
          <w:delText xml:space="preserve"> and contains an </w:delText>
        </w:r>
        <w:r w:rsidRPr="00F43A82" w:rsidDel="00927049">
          <w:rPr>
            <w:i/>
          </w:rPr>
          <w:delText>rsType</w:delText>
        </w:r>
        <w:r w:rsidRPr="00F43A82" w:rsidDel="00927049">
          <w:delText xml:space="preserve"> set to </w:delText>
        </w:r>
        <w:r w:rsidRPr="00F43A82" w:rsidDel="00927049">
          <w:rPr>
            <w:i/>
          </w:rPr>
          <w:delText>ssb</w:delText>
        </w:r>
        <w:r w:rsidRPr="00F43A82" w:rsidDel="00927049">
          <w:delText>:</w:delText>
        </w:r>
      </w:del>
    </w:p>
    <w:p w14:paraId="1F9DBF18" w14:textId="23E9BD1F" w:rsidR="00C631AB" w:rsidRPr="00F43A82" w:rsidDel="00927049" w:rsidRDefault="00C631AB">
      <w:pPr>
        <w:pStyle w:val="Heading3"/>
        <w:spacing w:before="240"/>
        <w:ind w:left="1138" w:right="770" w:hanging="1138"/>
        <w:rPr>
          <w:del w:id="235" w:author="QC-Linhai" w:date="2023-03-01T18:12:00Z"/>
        </w:rPr>
        <w:pPrChange w:id="236" w:author="QC-Linhai" w:date="2023-03-01T18:12:00Z">
          <w:pPr>
            <w:pStyle w:val="B4"/>
            <w:ind w:right="770"/>
          </w:pPr>
        </w:pPrChange>
      </w:pPr>
      <w:del w:id="237" w:author="QC-Linhai" w:date="2023-03-01T18:12:00Z">
        <w:r w:rsidRPr="00F43A82" w:rsidDel="00927049">
          <w:delText>4&gt;</w:delText>
        </w:r>
        <w:r w:rsidRPr="00F43A82" w:rsidDel="00927049">
          <w:tab/>
          <w:delText>derive layer 3 filtered RSRP and RSRQ per beam for the serving cell based on SS/PBCH block, as described in 5.5.3.3a;</w:delText>
        </w:r>
      </w:del>
    </w:p>
    <w:p w14:paraId="01B8B2B8" w14:textId="4D1838DA" w:rsidR="00C631AB" w:rsidRPr="00F43A82" w:rsidDel="00927049" w:rsidRDefault="00C631AB">
      <w:pPr>
        <w:pStyle w:val="Heading3"/>
        <w:spacing w:before="240"/>
        <w:ind w:left="1138" w:right="770" w:hanging="1138"/>
        <w:rPr>
          <w:del w:id="238" w:author="QC-Linhai" w:date="2023-03-01T18:12:00Z"/>
        </w:rPr>
        <w:pPrChange w:id="239" w:author="QC-Linhai" w:date="2023-03-01T18:12:00Z">
          <w:pPr>
            <w:pStyle w:val="B3"/>
            <w:ind w:right="770"/>
          </w:pPr>
        </w:pPrChange>
      </w:pPr>
      <w:del w:id="240" w:author="QC-Linhai" w:date="2023-03-01T18:12:00Z">
        <w:r w:rsidRPr="00F43A82" w:rsidDel="00927049">
          <w:delText>3&gt;</w:delText>
        </w:r>
        <w:r w:rsidRPr="00F43A82" w:rsidDel="00927049">
          <w:tab/>
          <w:delText>derive serving cell measurement results based on SS/PBCH block, as described in 5.5.3.3;</w:delText>
        </w:r>
      </w:del>
    </w:p>
    <w:p w14:paraId="25ACFCC2" w14:textId="2BDE7B6D" w:rsidR="00C631AB" w:rsidRPr="00F43A82" w:rsidDel="00927049" w:rsidRDefault="00C631AB">
      <w:pPr>
        <w:pStyle w:val="Heading3"/>
        <w:spacing w:before="240"/>
        <w:ind w:left="1138" w:right="770" w:hanging="1138"/>
        <w:rPr>
          <w:del w:id="241" w:author="QC-Linhai" w:date="2023-03-01T18:12:00Z"/>
        </w:rPr>
        <w:pPrChange w:id="242" w:author="QC-Linhai" w:date="2023-03-01T18:12:00Z">
          <w:pPr>
            <w:pStyle w:val="B2"/>
            <w:ind w:right="770"/>
          </w:pPr>
        </w:pPrChange>
      </w:pPr>
      <w:del w:id="243" w:author="QC-Linhai" w:date="2023-03-01T18:12:00Z">
        <w:r w:rsidRPr="00F43A82" w:rsidDel="00927049">
          <w:delText>2&gt;</w:delText>
        </w:r>
        <w:r w:rsidRPr="00F43A82" w:rsidDel="00927049">
          <w:tab/>
          <w:delText xml:space="preserve">if the </w:delText>
        </w:r>
        <w:r w:rsidRPr="00F43A82" w:rsidDel="00927049">
          <w:rPr>
            <w:i/>
          </w:rPr>
          <w:delText>reportConfig</w:delText>
        </w:r>
        <w:r w:rsidRPr="00F43A82" w:rsidDel="00927049">
          <w:delText xml:space="preserve"> associated with at least one </w:delText>
        </w:r>
        <w:r w:rsidRPr="00F43A82" w:rsidDel="00927049">
          <w:rPr>
            <w:i/>
          </w:rPr>
          <w:delText>measId</w:delText>
        </w:r>
        <w:r w:rsidRPr="00F43A82" w:rsidDel="00927049">
          <w:delText xml:space="preserve"> included in the </w:delText>
        </w:r>
        <w:r w:rsidRPr="00F43A82" w:rsidDel="00927049">
          <w:rPr>
            <w:i/>
          </w:rPr>
          <w:delText>measIdList</w:delText>
        </w:r>
        <w:r w:rsidRPr="00F43A82" w:rsidDel="00927049">
          <w:delText xml:space="preserve"> within </w:delText>
        </w:r>
        <w:r w:rsidRPr="00F43A82" w:rsidDel="00927049">
          <w:rPr>
            <w:i/>
          </w:rPr>
          <w:delText>VarMeasConfig</w:delText>
        </w:r>
        <w:r w:rsidRPr="00F43A82" w:rsidDel="00927049">
          <w:delText xml:space="preserve"> contains an </w:delText>
        </w:r>
        <w:r w:rsidRPr="00F43A82" w:rsidDel="00927049">
          <w:rPr>
            <w:i/>
          </w:rPr>
          <w:delText>rsType</w:delText>
        </w:r>
        <w:r w:rsidRPr="00F43A82" w:rsidDel="00927049">
          <w:delText xml:space="preserve"> set to </w:delText>
        </w:r>
        <w:r w:rsidRPr="00F43A82" w:rsidDel="00927049">
          <w:rPr>
            <w:i/>
          </w:rPr>
          <w:delText>csi-rs</w:delText>
        </w:r>
        <w:r w:rsidRPr="00F43A82" w:rsidDel="00927049">
          <w:delText xml:space="preserve"> and </w:delText>
        </w:r>
        <w:r w:rsidRPr="00F43A82" w:rsidDel="00927049">
          <w:rPr>
            <w:i/>
          </w:rPr>
          <w:delText>CSI-RS-ResourceConfigMobility</w:delText>
        </w:r>
        <w:r w:rsidRPr="00F43A82" w:rsidDel="00927049">
          <w:delText xml:space="preserve"> is configured in the </w:delText>
        </w:r>
        <w:r w:rsidRPr="00F43A82" w:rsidDel="00927049">
          <w:rPr>
            <w:i/>
          </w:rPr>
          <w:delText>measObject</w:delText>
        </w:r>
        <w:r w:rsidRPr="00F43A82" w:rsidDel="00927049">
          <w:delText xml:space="preserve"> indicated by the </w:delText>
        </w:r>
        <w:r w:rsidRPr="00F43A82" w:rsidDel="00927049">
          <w:rPr>
            <w:i/>
          </w:rPr>
          <w:delText>servingCellMO</w:delText>
        </w:r>
        <w:r w:rsidRPr="00F43A82" w:rsidDel="00927049">
          <w:delText>:</w:delText>
        </w:r>
      </w:del>
    </w:p>
    <w:p w14:paraId="786975FE" w14:textId="370B3B88" w:rsidR="00C631AB" w:rsidRPr="00F43A82" w:rsidDel="00927049" w:rsidRDefault="00C631AB">
      <w:pPr>
        <w:pStyle w:val="Heading3"/>
        <w:spacing w:before="240"/>
        <w:ind w:left="1138" w:right="770" w:hanging="1138"/>
        <w:rPr>
          <w:del w:id="244" w:author="QC-Linhai" w:date="2023-03-01T18:12:00Z"/>
        </w:rPr>
        <w:pPrChange w:id="245" w:author="QC-Linhai" w:date="2023-03-01T18:12:00Z">
          <w:pPr>
            <w:pStyle w:val="B3"/>
            <w:ind w:right="770"/>
          </w:pPr>
        </w:pPrChange>
      </w:pPr>
      <w:del w:id="246" w:author="QC-Linhai" w:date="2023-03-01T18:12:00Z">
        <w:r w:rsidRPr="00F43A82" w:rsidDel="00927049">
          <w:delText>3&gt;</w:delText>
        </w:r>
        <w:r w:rsidRPr="00F43A82" w:rsidDel="00927049">
          <w:tab/>
          <w:delText xml:space="preserve">if the </w:delText>
        </w:r>
        <w:r w:rsidRPr="00F43A82" w:rsidDel="00927049">
          <w:rPr>
            <w:i/>
          </w:rPr>
          <w:delText>reportConfig</w:delText>
        </w:r>
        <w:r w:rsidRPr="00F43A82" w:rsidDel="00927049">
          <w:delText xml:space="preserve"> associated with at least one </w:delText>
        </w:r>
        <w:r w:rsidRPr="00F43A82" w:rsidDel="00927049">
          <w:rPr>
            <w:i/>
          </w:rPr>
          <w:delText>measId</w:delText>
        </w:r>
        <w:r w:rsidRPr="00F43A82" w:rsidDel="00927049">
          <w:delText xml:space="preserve"> included in the </w:delText>
        </w:r>
        <w:r w:rsidRPr="00F43A82" w:rsidDel="00927049">
          <w:rPr>
            <w:i/>
          </w:rPr>
          <w:delText>measIdList</w:delText>
        </w:r>
        <w:r w:rsidRPr="00F43A82" w:rsidDel="00927049">
          <w:delText xml:space="preserve"> within </w:delText>
        </w:r>
        <w:r w:rsidRPr="00F43A82" w:rsidDel="00927049">
          <w:rPr>
            <w:i/>
          </w:rPr>
          <w:delText>VarMeasConfig</w:delText>
        </w:r>
        <w:r w:rsidRPr="00F43A82" w:rsidDel="00927049">
          <w:delText xml:space="preserve"> contains a </w:delText>
        </w:r>
        <w:r w:rsidRPr="00F43A82" w:rsidDel="00927049">
          <w:rPr>
            <w:i/>
          </w:rPr>
          <w:delText>reportQuantityRS-Indexes</w:delText>
        </w:r>
        <w:r w:rsidRPr="00F43A82" w:rsidDel="00927049">
          <w:delText xml:space="preserve"> and </w:delText>
        </w:r>
        <w:r w:rsidRPr="00F43A82" w:rsidDel="00927049">
          <w:rPr>
            <w:i/>
          </w:rPr>
          <w:delText>maxNrofRS-IndexesToReport</w:delText>
        </w:r>
        <w:r w:rsidRPr="00F43A82" w:rsidDel="00927049">
          <w:delText xml:space="preserve"> and contains an </w:delText>
        </w:r>
        <w:r w:rsidRPr="00F43A82" w:rsidDel="00927049">
          <w:rPr>
            <w:i/>
          </w:rPr>
          <w:delText>rsType</w:delText>
        </w:r>
        <w:r w:rsidRPr="00F43A82" w:rsidDel="00927049">
          <w:delText xml:space="preserve"> set to </w:delText>
        </w:r>
        <w:r w:rsidRPr="00F43A82" w:rsidDel="00927049">
          <w:rPr>
            <w:i/>
          </w:rPr>
          <w:delText>csi-rs</w:delText>
        </w:r>
        <w:r w:rsidRPr="00F43A82" w:rsidDel="00927049">
          <w:delText>:</w:delText>
        </w:r>
      </w:del>
    </w:p>
    <w:p w14:paraId="00E0881D" w14:textId="6C39C555" w:rsidR="00C631AB" w:rsidRPr="00F43A82" w:rsidDel="00927049" w:rsidRDefault="00C631AB">
      <w:pPr>
        <w:pStyle w:val="Heading3"/>
        <w:spacing w:before="240"/>
        <w:ind w:left="1138" w:right="770" w:hanging="1138"/>
        <w:rPr>
          <w:del w:id="247" w:author="QC-Linhai" w:date="2023-03-01T18:12:00Z"/>
        </w:rPr>
        <w:pPrChange w:id="248" w:author="QC-Linhai" w:date="2023-03-01T18:12:00Z">
          <w:pPr>
            <w:pStyle w:val="B4"/>
            <w:ind w:right="770"/>
          </w:pPr>
        </w:pPrChange>
      </w:pPr>
      <w:del w:id="249" w:author="QC-Linhai" w:date="2023-03-01T18:12:00Z">
        <w:r w:rsidRPr="00F43A82" w:rsidDel="00927049">
          <w:delText>4&gt;</w:delText>
        </w:r>
        <w:r w:rsidRPr="00F43A82" w:rsidDel="00927049">
          <w:tab/>
          <w:delText>derive layer 3 filtered RSRP and RSRQ per beam for the serving cell based on CSI-RS, as described in 5.5.3.3a;</w:delText>
        </w:r>
      </w:del>
    </w:p>
    <w:p w14:paraId="40D2774F" w14:textId="3BA378DD" w:rsidR="00C631AB" w:rsidRPr="00F43A82" w:rsidDel="00927049" w:rsidRDefault="00C631AB">
      <w:pPr>
        <w:pStyle w:val="Heading3"/>
        <w:spacing w:before="240"/>
        <w:ind w:left="1138" w:right="770" w:hanging="1138"/>
        <w:rPr>
          <w:del w:id="250" w:author="QC-Linhai" w:date="2023-03-01T18:12:00Z"/>
        </w:rPr>
        <w:pPrChange w:id="251" w:author="QC-Linhai" w:date="2023-03-01T18:12:00Z">
          <w:pPr>
            <w:pStyle w:val="B3"/>
            <w:ind w:right="770"/>
          </w:pPr>
        </w:pPrChange>
      </w:pPr>
      <w:del w:id="252" w:author="QC-Linhai" w:date="2023-03-01T18:12:00Z">
        <w:r w:rsidRPr="00F43A82" w:rsidDel="00927049">
          <w:delText>3&gt;</w:delText>
        </w:r>
        <w:r w:rsidRPr="00F43A82" w:rsidDel="00927049">
          <w:tab/>
          <w:delText>derive serving cell measurement results based on CSI-RS, as described in 5.5.3.3;</w:delText>
        </w:r>
      </w:del>
    </w:p>
    <w:p w14:paraId="6537E312" w14:textId="33266352" w:rsidR="00C631AB" w:rsidRPr="00F43A82" w:rsidDel="00927049" w:rsidRDefault="00C631AB">
      <w:pPr>
        <w:pStyle w:val="Heading3"/>
        <w:spacing w:before="240"/>
        <w:ind w:left="1138" w:right="770" w:hanging="1138"/>
        <w:rPr>
          <w:del w:id="253" w:author="QC-Linhai" w:date="2023-03-01T18:12:00Z"/>
        </w:rPr>
        <w:pPrChange w:id="254" w:author="QC-Linhai" w:date="2023-03-01T18:12:00Z">
          <w:pPr>
            <w:pStyle w:val="B1"/>
            <w:ind w:right="770"/>
          </w:pPr>
        </w:pPrChange>
      </w:pPr>
      <w:del w:id="255" w:author="QC-Linhai" w:date="2023-03-01T18:12:00Z">
        <w:r w:rsidRPr="00F43A82" w:rsidDel="00927049">
          <w:delText>1&gt;</w:delText>
        </w:r>
        <w:r w:rsidRPr="00F43A82" w:rsidDel="00927049">
          <w:tab/>
          <w:delText xml:space="preserve">for each serving cell for which </w:delText>
        </w:r>
        <w:r w:rsidRPr="00F43A82" w:rsidDel="00927049">
          <w:rPr>
            <w:i/>
          </w:rPr>
          <w:delText>servingCellMO</w:delText>
        </w:r>
        <w:r w:rsidRPr="00F43A82" w:rsidDel="00927049">
          <w:delText xml:space="preserve"> is configured, if the </w:delText>
        </w:r>
        <w:r w:rsidRPr="00F43A82" w:rsidDel="00927049">
          <w:rPr>
            <w:i/>
          </w:rPr>
          <w:delText>reportConfig</w:delText>
        </w:r>
        <w:r w:rsidRPr="00F43A82" w:rsidDel="00927049">
          <w:delText xml:space="preserve"> associated with at least one </w:delText>
        </w:r>
        <w:r w:rsidRPr="00F43A82" w:rsidDel="00927049">
          <w:rPr>
            <w:i/>
          </w:rPr>
          <w:delText>measId</w:delText>
        </w:r>
        <w:r w:rsidRPr="00F43A82" w:rsidDel="00927049">
          <w:delText xml:space="preserve"> included in the </w:delText>
        </w:r>
        <w:r w:rsidRPr="00F43A82" w:rsidDel="00927049">
          <w:rPr>
            <w:i/>
          </w:rPr>
          <w:delText>measIdList</w:delText>
        </w:r>
        <w:r w:rsidRPr="00F43A82" w:rsidDel="00927049">
          <w:delText xml:space="preserve"> within </w:delText>
        </w:r>
        <w:r w:rsidRPr="00F43A82" w:rsidDel="00927049">
          <w:rPr>
            <w:i/>
          </w:rPr>
          <w:delText xml:space="preserve">VarMeasConfig </w:delText>
        </w:r>
        <w:r w:rsidRPr="00F43A82" w:rsidDel="00927049">
          <w:delText>contains SINR as trigger quantity and/or reporting quantity:</w:delText>
        </w:r>
      </w:del>
    </w:p>
    <w:p w14:paraId="2C0F18E2" w14:textId="2B7EF27A" w:rsidR="00C631AB" w:rsidRPr="00F43A82" w:rsidDel="00927049" w:rsidRDefault="00C631AB">
      <w:pPr>
        <w:pStyle w:val="Heading3"/>
        <w:spacing w:before="240"/>
        <w:ind w:left="1138" w:right="770" w:hanging="1138"/>
        <w:rPr>
          <w:del w:id="256" w:author="QC-Linhai" w:date="2023-03-01T18:12:00Z"/>
        </w:rPr>
        <w:pPrChange w:id="257" w:author="QC-Linhai" w:date="2023-03-01T18:12:00Z">
          <w:pPr>
            <w:pStyle w:val="B2"/>
            <w:ind w:right="770"/>
          </w:pPr>
        </w:pPrChange>
      </w:pPr>
      <w:del w:id="258" w:author="QC-Linhai" w:date="2023-03-01T18:12:00Z">
        <w:r w:rsidRPr="00F43A82" w:rsidDel="00927049">
          <w:lastRenderedPageBreak/>
          <w:delText>2&gt;</w:delText>
        </w:r>
        <w:r w:rsidRPr="00F43A82" w:rsidDel="00927049">
          <w:tab/>
          <w:delText xml:space="preserve">if the </w:delText>
        </w:r>
        <w:r w:rsidRPr="00F43A82" w:rsidDel="00927049">
          <w:rPr>
            <w:i/>
          </w:rPr>
          <w:delText>reportConfig</w:delText>
        </w:r>
        <w:r w:rsidRPr="00F43A82" w:rsidDel="00927049">
          <w:delText xml:space="preserve"> contains </w:delText>
        </w:r>
        <w:r w:rsidRPr="00F43A82" w:rsidDel="00927049">
          <w:rPr>
            <w:i/>
          </w:rPr>
          <w:delText>rsType</w:delText>
        </w:r>
        <w:r w:rsidRPr="00F43A82" w:rsidDel="00927049">
          <w:delText xml:space="preserve"> set to </w:delText>
        </w:r>
        <w:r w:rsidRPr="00F43A82" w:rsidDel="00927049">
          <w:rPr>
            <w:i/>
          </w:rPr>
          <w:delText>ssb</w:delText>
        </w:r>
        <w:r w:rsidRPr="00F43A82" w:rsidDel="00927049">
          <w:delText xml:space="preserve"> and </w:delText>
        </w:r>
        <w:r w:rsidRPr="00F43A82" w:rsidDel="00927049">
          <w:rPr>
            <w:i/>
          </w:rPr>
          <w:delText>ssb-ConfigMobility</w:delText>
        </w:r>
        <w:r w:rsidRPr="00F43A82" w:rsidDel="00927049">
          <w:delText xml:space="preserve"> is configured in the </w:delText>
        </w:r>
        <w:r w:rsidRPr="00F43A82" w:rsidDel="00927049">
          <w:rPr>
            <w:i/>
          </w:rPr>
          <w:delText>servingCellMO</w:delText>
        </w:r>
        <w:r w:rsidRPr="00F43A82" w:rsidDel="00927049">
          <w:delText>:</w:delText>
        </w:r>
      </w:del>
    </w:p>
    <w:p w14:paraId="5A3A6CCB" w14:textId="06DA3459" w:rsidR="00C631AB" w:rsidRPr="00F43A82" w:rsidDel="00927049" w:rsidRDefault="00C631AB">
      <w:pPr>
        <w:pStyle w:val="Heading3"/>
        <w:spacing w:before="240"/>
        <w:ind w:left="1138" w:right="770" w:hanging="1138"/>
        <w:rPr>
          <w:del w:id="259" w:author="QC-Linhai" w:date="2023-03-01T18:12:00Z"/>
        </w:rPr>
        <w:pPrChange w:id="260" w:author="QC-Linhai" w:date="2023-03-01T18:12:00Z">
          <w:pPr>
            <w:pStyle w:val="B3"/>
            <w:ind w:right="770"/>
          </w:pPr>
        </w:pPrChange>
      </w:pPr>
      <w:del w:id="261" w:author="QC-Linhai" w:date="2023-03-01T18:12:00Z">
        <w:r w:rsidRPr="00F43A82" w:rsidDel="00927049">
          <w:delText>3&gt;</w:delText>
        </w:r>
        <w:r w:rsidRPr="00F43A82" w:rsidDel="00927049">
          <w:tab/>
          <w:delText xml:space="preserve">if the </w:delText>
        </w:r>
        <w:r w:rsidRPr="00F43A82" w:rsidDel="00927049">
          <w:rPr>
            <w:i/>
          </w:rPr>
          <w:delText>reportConfig</w:delText>
        </w:r>
        <w:r w:rsidRPr="00F43A82" w:rsidDel="00927049">
          <w:delText xml:space="preserve">contains a </w:delText>
        </w:r>
        <w:r w:rsidRPr="00F43A82" w:rsidDel="00927049">
          <w:rPr>
            <w:i/>
          </w:rPr>
          <w:delText>reportQuantityRS-Indexes</w:delText>
        </w:r>
        <w:r w:rsidRPr="00F43A82" w:rsidDel="00927049">
          <w:delText xml:space="preserve"> and </w:delText>
        </w:r>
        <w:r w:rsidRPr="00F43A82" w:rsidDel="00927049">
          <w:rPr>
            <w:i/>
          </w:rPr>
          <w:delText>maxNrofRS-IndexesToReport</w:delText>
        </w:r>
        <w:r w:rsidRPr="00F43A82" w:rsidDel="00927049">
          <w:delText>:</w:delText>
        </w:r>
      </w:del>
    </w:p>
    <w:p w14:paraId="0E6C87A8" w14:textId="58B647A1" w:rsidR="00C631AB" w:rsidRPr="00F43A82" w:rsidDel="00927049" w:rsidRDefault="00C631AB">
      <w:pPr>
        <w:pStyle w:val="Heading3"/>
        <w:spacing w:before="240"/>
        <w:ind w:left="1138" w:right="770" w:hanging="1138"/>
        <w:rPr>
          <w:del w:id="262" w:author="QC-Linhai" w:date="2023-03-01T18:12:00Z"/>
        </w:rPr>
        <w:pPrChange w:id="263" w:author="QC-Linhai" w:date="2023-03-01T18:12:00Z">
          <w:pPr>
            <w:pStyle w:val="B4"/>
            <w:ind w:right="770"/>
          </w:pPr>
        </w:pPrChange>
      </w:pPr>
      <w:del w:id="264" w:author="QC-Linhai" w:date="2023-03-01T18:12:00Z">
        <w:r w:rsidRPr="00F43A82" w:rsidDel="00927049">
          <w:delText>4&gt;</w:delText>
        </w:r>
        <w:r w:rsidRPr="00F43A82" w:rsidDel="00927049">
          <w:tab/>
          <w:delText>derive layer 3 filtered SINR per beam for the serving cell based on SS/PBCH block, as described in 5.5.3.3a;</w:delText>
        </w:r>
      </w:del>
    </w:p>
    <w:p w14:paraId="749CFEB0" w14:textId="2A1B376F" w:rsidR="00C631AB" w:rsidRPr="00F43A82" w:rsidDel="00927049" w:rsidRDefault="00C631AB">
      <w:pPr>
        <w:pStyle w:val="Heading3"/>
        <w:spacing w:before="240"/>
        <w:ind w:left="1138" w:right="770" w:hanging="1138"/>
        <w:rPr>
          <w:del w:id="265" w:author="QC-Linhai" w:date="2023-03-01T18:12:00Z"/>
        </w:rPr>
        <w:pPrChange w:id="266" w:author="QC-Linhai" w:date="2023-03-01T18:12:00Z">
          <w:pPr>
            <w:pStyle w:val="B3"/>
            <w:ind w:right="770"/>
          </w:pPr>
        </w:pPrChange>
      </w:pPr>
      <w:del w:id="267" w:author="QC-Linhai" w:date="2023-03-01T18:12:00Z">
        <w:r w:rsidRPr="00F43A82" w:rsidDel="00927049">
          <w:delText>3&gt;</w:delText>
        </w:r>
        <w:r w:rsidRPr="00F43A82" w:rsidDel="00927049">
          <w:tab/>
          <w:delText>derive serving cell SINR based on SS/PBCH block, as described in 5.5.3.3;</w:delText>
        </w:r>
      </w:del>
    </w:p>
    <w:p w14:paraId="45E38ACA" w14:textId="0C1CDDC0" w:rsidR="00C631AB" w:rsidRPr="00F43A82" w:rsidDel="00927049" w:rsidRDefault="00C631AB">
      <w:pPr>
        <w:pStyle w:val="Heading3"/>
        <w:spacing w:before="240"/>
        <w:ind w:left="1138" w:right="770" w:hanging="1138"/>
        <w:rPr>
          <w:del w:id="268" w:author="QC-Linhai" w:date="2023-03-01T18:12:00Z"/>
        </w:rPr>
        <w:pPrChange w:id="269" w:author="QC-Linhai" w:date="2023-03-01T18:12:00Z">
          <w:pPr>
            <w:pStyle w:val="B2"/>
            <w:ind w:right="770"/>
          </w:pPr>
        </w:pPrChange>
      </w:pPr>
      <w:del w:id="270" w:author="QC-Linhai" w:date="2023-03-01T18:12:00Z">
        <w:r w:rsidRPr="00F43A82" w:rsidDel="00927049">
          <w:delText>2&gt;</w:delText>
        </w:r>
        <w:r w:rsidRPr="00F43A82" w:rsidDel="00927049">
          <w:tab/>
          <w:delText xml:space="preserve">if the </w:delText>
        </w:r>
        <w:r w:rsidRPr="00F43A82" w:rsidDel="00927049">
          <w:rPr>
            <w:i/>
          </w:rPr>
          <w:delText>reportConfig</w:delText>
        </w:r>
        <w:r w:rsidRPr="00F43A82" w:rsidDel="00927049">
          <w:delText xml:space="preserve"> contains </w:delText>
        </w:r>
        <w:r w:rsidRPr="00F43A82" w:rsidDel="00927049">
          <w:rPr>
            <w:i/>
          </w:rPr>
          <w:delText>rsType</w:delText>
        </w:r>
        <w:r w:rsidRPr="00F43A82" w:rsidDel="00927049">
          <w:delText xml:space="preserve"> set to </w:delText>
        </w:r>
        <w:r w:rsidRPr="00F43A82" w:rsidDel="00927049">
          <w:rPr>
            <w:i/>
          </w:rPr>
          <w:delText>csi-rs</w:delText>
        </w:r>
        <w:r w:rsidRPr="00F43A82" w:rsidDel="00927049">
          <w:delText xml:space="preserve"> and </w:delText>
        </w:r>
        <w:r w:rsidRPr="00F43A82" w:rsidDel="00927049">
          <w:rPr>
            <w:i/>
          </w:rPr>
          <w:delText>CSI-RS-ResourceConfigMobility</w:delText>
        </w:r>
        <w:r w:rsidRPr="00F43A82" w:rsidDel="00927049">
          <w:delText xml:space="preserve"> is configured in the </w:delText>
        </w:r>
        <w:r w:rsidRPr="00F43A82" w:rsidDel="00927049">
          <w:rPr>
            <w:i/>
          </w:rPr>
          <w:delText>servingCellMO</w:delText>
        </w:r>
        <w:r w:rsidRPr="00F43A82" w:rsidDel="00927049">
          <w:delText>:</w:delText>
        </w:r>
      </w:del>
    </w:p>
    <w:p w14:paraId="4550541B" w14:textId="43DF4B86" w:rsidR="00C631AB" w:rsidRPr="00F43A82" w:rsidDel="00927049" w:rsidRDefault="00C631AB">
      <w:pPr>
        <w:pStyle w:val="Heading3"/>
        <w:spacing w:before="240"/>
        <w:ind w:left="1138" w:right="770" w:hanging="1138"/>
        <w:rPr>
          <w:del w:id="271" w:author="QC-Linhai" w:date="2023-03-01T18:12:00Z"/>
        </w:rPr>
        <w:pPrChange w:id="272" w:author="QC-Linhai" w:date="2023-03-01T18:12:00Z">
          <w:pPr>
            <w:pStyle w:val="B3"/>
            <w:ind w:right="770"/>
          </w:pPr>
        </w:pPrChange>
      </w:pPr>
      <w:del w:id="273" w:author="QC-Linhai" w:date="2023-03-01T18:12:00Z">
        <w:r w:rsidRPr="00F43A82" w:rsidDel="00927049">
          <w:delText>3&gt;</w:delText>
        </w:r>
        <w:r w:rsidRPr="00F43A82" w:rsidDel="00927049">
          <w:tab/>
          <w:delText xml:space="preserve">if the </w:delText>
        </w:r>
        <w:r w:rsidRPr="00F43A82" w:rsidDel="00927049">
          <w:rPr>
            <w:i/>
          </w:rPr>
          <w:delText>reportConfig</w:delText>
        </w:r>
        <w:r w:rsidRPr="00F43A82" w:rsidDel="00927049">
          <w:delText xml:space="preserve">contains a </w:delText>
        </w:r>
        <w:r w:rsidRPr="00F43A82" w:rsidDel="00927049">
          <w:rPr>
            <w:i/>
          </w:rPr>
          <w:delText>reportQuantityRS-Indexes</w:delText>
        </w:r>
        <w:r w:rsidRPr="00F43A82" w:rsidDel="00927049">
          <w:delText xml:space="preserve"> and </w:delText>
        </w:r>
        <w:r w:rsidRPr="00F43A82" w:rsidDel="00927049">
          <w:rPr>
            <w:i/>
          </w:rPr>
          <w:delText>maxNrofRS-IndexesToReport</w:delText>
        </w:r>
        <w:r w:rsidRPr="00F43A82" w:rsidDel="00927049">
          <w:delText>:</w:delText>
        </w:r>
      </w:del>
    </w:p>
    <w:p w14:paraId="35B758CA" w14:textId="71758BFF" w:rsidR="00C631AB" w:rsidRPr="00F43A82" w:rsidDel="00927049" w:rsidRDefault="00C631AB">
      <w:pPr>
        <w:pStyle w:val="Heading3"/>
        <w:spacing w:before="240"/>
        <w:ind w:left="1138" w:right="770" w:hanging="1138"/>
        <w:rPr>
          <w:del w:id="274" w:author="QC-Linhai" w:date="2023-03-01T18:12:00Z"/>
        </w:rPr>
        <w:pPrChange w:id="275" w:author="QC-Linhai" w:date="2023-03-01T18:12:00Z">
          <w:pPr>
            <w:pStyle w:val="B4"/>
            <w:ind w:right="770"/>
          </w:pPr>
        </w:pPrChange>
      </w:pPr>
      <w:del w:id="276" w:author="QC-Linhai" w:date="2023-03-01T18:12:00Z">
        <w:r w:rsidRPr="00F43A82" w:rsidDel="00927049">
          <w:delText>4&gt;</w:delText>
        </w:r>
        <w:r w:rsidRPr="00F43A82" w:rsidDel="00927049">
          <w:tab/>
          <w:delText>derive layer 3 filtered SINR per beam for the serving cell based on CSI-RS, as described in 5.5.3.3a;</w:delText>
        </w:r>
      </w:del>
    </w:p>
    <w:p w14:paraId="55D61413" w14:textId="276FF98B" w:rsidR="00C631AB" w:rsidRPr="0044383C" w:rsidDel="00927049" w:rsidRDefault="00C631AB">
      <w:pPr>
        <w:pStyle w:val="Heading3"/>
        <w:spacing w:before="240"/>
        <w:ind w:left="1138" w:right="770" w:hanging="1138"/>
        <w:rPr>
          <w:del w:id="277" w:author="QC-Linhai" w:date="2023-03-01T18:12:00Z"/>
        </w:rPr>
        <w:pPrChange w:id="278" w:author="QC-Linhai" w:date="2023-03-01T18:12:00Z">
          <w:pPr>
            <w:pStyle w:val="B3"/>
            <w:ind w:right="770"/>
          </w:pPr>
        </w:pPrChange>
      </w:pPr>
      <w:del w:id="279" w:author="QC-Linhai" w:date="2023-03-01T18:12:00Z">
        <w:r w:rsidRPr="00F43A82" w:rsidDel="00927049">
          <w:delText>3&gt;</w:delText>
        </w:r>
        <w:r w:rsidRPr="00F43A82" w:rsidDel="00927049">
          <w:tab/>
          <w:delText>derive serving cell SINR based on CSI-RS, as described in 5.5.3.3;</w:delText>
        </w:r>
      </w:del>
    </w:p>
    <w:p w14:paraId="10CCFCD0" w14:textId="49064447" w:rsidR="00C631AB" w:rsidRPr="00F43A82" w:rsidDel="00927049" w:rsidRDefault="00C631AB">
      <w:pPr>
        <w:pStyle w:val="Heading3"/>
        <w:spacing w:before="240"/>
        <w:ind w:left="1138" w:right="770" w:hanging="1138"/>
        <w:rPr>
          <w:del w:id="280" w:author="QC-Linhai" w:date="2023-03-01T18:12:00Z"/>
        </w:rPr>
        <w:pPrChange w:id="281" w:author="QC-Linhai" w:date="2023-03-01T18:12:00Z">
          <w:pPr>
            <w:pStyle w:val="B1"/>
            <w:ind w:right="770"/>
          </w:pPr>
        </w:pPrChange>
      </w:pPr>
      <w:del w:id="282" w:author="QC-Linhai" w:date="2023-03-01T18:12:00Z">
        <w:r w:rsidRPr="00F43A82" w:rsidDel="00927049">
          <w:delText>1&gt;</w:delText>
        </w:r>
        <w:r w:rsidRPr="00F43A82" w:rsidDel="00927049">
          <w:tab/>
          <w:delText xml:space="preserve">for each </w:delText>
        </w:r>
        <w:r w:rsidRPr="00F43A82" w:rsidDel="00927049">
          <w:rPr>
            <w:i/>
          </w:rPr>
          <w:delText>measId</w:delText>
        </w:r>
        <w:r w:rsidRPr="00F43A82" w:rsidDel="00927049">
          <w:delText xml:space="preserve"> included in the </w:delText>
        </w:r>
        <w:r w:rsidRPr="00F43A82" w:rsidDel="00927049">
          <w:rPr>
            <w:i/>
          </w:rPr>
          <w:delText>measIdList</w:delText>
        </w:r>
        <w:r w:rsidRPr="00F43A82" w:rsidDel="00927049">
          <w:delText xml:space="preserve"> within </w:delText>
        </w:r>
        <w:r w:rsidRPr="00F43A82" w:rsidDel="00927049">
          <w:rPr>
            <w:i/>
          </w:rPr>
          <w:delText>VarMeasConfig</w:delText>
        </w:r>
        <w:r w:rsidRPr="00F43A82" w:rsidDel="00927049">
          <w:delText>:</w:delText>
        </w:r>
      </w:del>
    </w:p>
    <w:p w14:paraId="230B7E39" w14:textId="21432412" w:rsidR="00C631AB" w:rsidRPr="00F43A82" w:rsidDel="00927049" w:rsidRDefault="00C631AB">
      <w:pPr>
        <w:pStyle w:val="Heading3"/>
        <w:spacing w:before="240"/>
        <w:ind w:left="1138" w:right="770" w:hanging="1138"/>
        <w:rPr>
          <w:del w:id="283" w:author="QC-Linhai" w:date="2023-03-01T18:12:00Z"/>
        </w:rPr>
        <w:pPrChange w:id="284" w:author="QC-Linhai" w:date="2023-03-01T18:12:00Z">
          <w:pPr>
            <w:pStyle w:val="B2"/>
            <w:ind w:right="770"/>
          </w:pPr>
        </w:pPrChange>
      </w:pPr>
      <w:del w:id="285" w:author="QC-Linhai" w:date="2023-03-01T18:12:00Z">
        <w:r w:rsidRPr="00F43A82" w:rsidDel="00927049">
          <w:delText>2&gt;</w:delText>
        </w:r>
        <w:r w:rsidRPr="00F43A82" w:rsidDel="00927049">
          <w:tab/>
          <w:delText xml:space="preserve">if the </w:delText>
        </w:r>
        <w:r w:rsidRPr="00F43A82" w:rsidDel="00927049">
          <w:rPr>
            <w:i/>
          </w:rPr>
          <w:delText>reportType</w:delText>
        </w:r>
        <w:r w:rsidRPr="00F43A82" w:rsidDel="00927049">
          <w:delText xml:space="preserve"> for the associated </w:delText>
        </w:r>
        <w:r w:rsidRPr="00F43A82" w:rsidDel="00927049">
          <w:rPr>
            <w:i/>
          </w:rPr>
          <w:delText>reportConfig</w:delText>
        </w:r>
        <w:r w:rsidRPr="00F43A82" w:rsidDel="00927049">
          <w:delText xml:space="preserve"> is set to </w:delText>
        </w:r>
        <w:r w:rsidRPr="00F43A82" w:rsidDel="00927049">
          <w:rPr>
            <w:i/>
          </w:rPr>
          <w:delText>reportCGI</w:delText>
        </w:r>
        <w:r w:rsidRPr="00F43A82" w:rsidDel="00927049">
          <w:delText xml:space="preserve"> and timer T321 is running:</w:delText>
        </w:r>
      </w:del>
    </w:p>
    <w:p w14:paraId="0AF60F33" w14:textId="7ADDA27E" w:rsidR="00C631AB" w:rsidRPr="00F43A82" w:rsidDel="00927049" w:rsidRDefault="00C631AB">
      <w:pPr>
        <w:pStyle w:val="Heading3"/>
        <w:spacing w:before="240"/>
        <w:ind w:left="1138" w:right="770" w:hanging="1138"/>
        <w:rPr>
          <w:del w:id="286" w:author="QC-Linhai" w:date="2023-03-01T18:12:00Z"/>
        </w:rPr>
        <w:pPrChange w:id="287" w:author="QC-Linhai" w:date="2023-03-01T18:12:00Z">
          <w:pPr>
            <w:pStyle w:val="B3"/>
            <w:ind w:right="770"/>
          </w:pPr>
        </w:pPrChange>
      </w:pPr>
      <w:del w:id="288" w:author="QC-Linhai" w:date="2023-03-01T18:12:00Z">
        <w:r w:rsidRPr="00F43A82" w:rsidDel="00927049">
          <w:delText>3&gt;</w:delText>
        </w:r>
        <w:r w:rsidRPr="00F43A82" w:rsidDel="00927049">
          <w:tab/>
          <w:delText xml:space="preserve">if </w:delText>
        </w:r>
        <w:r w:rsidRPr="00F43A82" w:rsidDel="00927049">
          <w:rPr>
            <w:i/>
          </w:rPr>
          <w:delText>useAutonomousGaps</w:delText>
        </w:r>
        <w:r w:rsidRPr="00F43A82" w:rsidDel="00927049">
          <w:delText xml:space="preserve"> is configured for the associated </w:delText>
        </w:r>
        <w:r w:rsidRPr="00F43A82" w:rsidDel="00927049">
          <w:rPr>
            <w:i/>
            <w:noProof/>
          </w:rPr>
          <w:delText>reportConfig</w:delText>
        </w:r>
        <w:r w:rsidRPr="00F43A82" w:rsidDel="00927049">
          <w:delText>:</w:delText>
        </w:r>
      </w:del>
    </w:p>
    <w:p w14:paraId="1CB1DDBD" w14:textId="7E7E8FA7" w:rsidR="00C631AB" w:rsidRPr="00F43A82" w:rsidDel="00927049" w:rsidRDefault="00C631AB">
      <w:pPr>
        <w:pStyle w:val="Heading3"/>
        <w:spacing w:before="240"/>
        <w:ind w:left="1138" w:right="770" w:hanging="1138"/>
        <w:rPr>
          <w:del w:id="289" w:author="QC-Linhai" w:date="2023-03-01T18:12:00Z"/>
        </w:rPr>
        <w:pPrChange w:id="290" w:author="QC-Linhai" w:date="2023-03-01T18:12:00Z">
          <w:pPr>
            <w:pStyle w:val="B4"/>
            <w:ind w:right="770"/>
          </w:pPr>
        </w:pPrChange>
      </w:pPr>
      <w:del w:id="291" w:author="QC-Linhai" w:date="2023-03-01T18:12:00Z">
        <w:r w:rsidRPr="00F43A82" w:rsidDel="00927049">
          <w:delText>4&gt;</w:delText>
        </w:r>
        <w:r w:rsidRPr="00F43A82" w:rsidDel="00927049">
          <w:tab/>
          <w:delText xml:space="preserve">perform the corresponding measurements on the frequency and RAT indicated in the associated </w:delText>
        </w:r>
        <w:r w:rsidRPr="00F43A82" w:rsidDel="00927049">
          <w:rPr>
            <w:i/>
            <w:noProof/>
          </w:rPr>
          <w:delText>measObject</w:delText>
        </w:r>
        <w:r w:rsidRPr="00F43A82" w:rsidDel="00927049">
          <w:delText xml:space="preserve"> using autonomous gaps as necessary;</w:delText>
        </w:r>
      </w:del>
    </w:p>
    <w:p w14:paraId="6E9456B3" w14:textId="10941D96" w:rsidR="00C631AB" w:rsidRPr="00F43A82" w:rsidDel="00927049" w:rsidRDefault="00C631AB">
      <w:pPr>
        <w:pStyle w:val="Heading3"/>
        <w:spacing w:before="240"/>
        <w:ind w:left="1138" w:right="770" w:hanging="1138"/>
        <w:rPr>
          <w:del w:id="292" w:author="QC-Linhai" w:date="2023-03-01T18:12:00Z"/>
        </w:rPr>
        <w:pPrChange w:id="293" w:author="QC-Linhai" w:date="2023-03-01T18:12:00Z">
          <w:pPr>
            <w:pStyle w:val="B3"/>
            <w:ind w:right="770"/>
          </w:pPr>
        </w:pPrChange>
      </w:pPr>
      <w:del w:id="294" w:author="QC-Linhai" w:date="2023-03-01T18:12:00Z">
        <w:r w:rsidRPr="00F43A82" w:rsidDel="00927049">
          <w:delText>3&gt;</w:delText>
        </w:r>
        <w:r w:rsidRPr="00F43A82" w:rsidDel="00927049">
          <w:tab/>
          <w:delText>else:</w:delText>
        </w:r>
      </w:del>
    </w:p>
    <w:p w14:paraId="4BCF1653" w14:textId="3587FA07" w:rsidR="00C631AB" w:rsidRPr="00F43A82" w:rsidDel="00927049" w:rsidRDefault="00C631AB">
      <w:pPr>
        <w:pStyle w:val="Heading3"/>
        <w:spacing w:before="240"/>
        <w:ind w:left="1138" w:right="770" w:hanging="1138"/>
        <w:rPr>
          <w:del w:id="295" w:author="QC-Linhai" w:date="2023-03-01T18:12:00Z"/>
        </w:rPr>
        <w:pPrChange w:id="296" w:author="QC-Linhai" w:date="2023-03-01T18:12:00Z">
          <w:pPr>
            <w:pStyle w:val="B4"/>
            <w:ind w:right="770"/>
          </w:pPr>
        </w:pPrChange>
      </w:pPr>
      <w:del w:id="297" w:author="QC-Linhai" w:date="2023-03-01T18:12:00Z">
        <w:r w:rsidRPr="00F43A82" w:rsidDel="00927049">
          <w:delText>4&gt;</w:delText>
        </w:r>
        <w:r w:rsidRPr="00F43A82" w:rsidDel="00927049">
          <w:tab/>
          <w:delText xml:space="preserve">perform the corresponding measurements on the frequency and RAT indicated in the associated </w:delText>
        </w:r>
        <w:r w:rsidRPr="00F43A82" w:rsidDel="00927049">
          <w:rPr>
            <w:i/>
          </w:rPr>
          <w:delText>measObject</w:delText>
        </w:r>
        <w:r w:rsidRPr="00F43A82" w:rsidDel="00927049">
          <w:delText xml:space="preserve"> using available idle periods;</w:delText>
        </w:r>
      </w:del>
    </w:p>
    <w:p w14:paraId="62984D62" w14:textId="4CE09450" w:rsidR="00C631AB" w:rsidRPr="00F43A82" w:rsidDel="00927049" w:rsidRDefault="00C631AB">
      <w:pPr>
        <w:pStyle w:val="Heading3"/>
        <w:spacing w:before="240"/>
        <w:ind w:left="1138" w:right="770" w:hanging="1138"/>
        <w:rPr>
          <w:del w:id="298" w:author="QC-Linhai" w:date="2023-03-01T18:12:00Z"/>
        </w:rPr>
        <w:pPrChange w:id="299" w:author="QC-Linhai" w:date="2023-03-01T18:12:00Z">
          <w:pPr>
            <w:pStyle w:val="B3"/>
            <w:ind w:right="770"/>
          </w:pPr>
        </w:pPrChange>
      </w:pPr>
      <w:del w:id="300" w:author="QC-Linhai" w:date="2023-03-01T18:12:00Z">
        <w:r w:rsidRPr="00F43A82" w:rsidDel="00927049">
          <w:delText>3&gt;</w:delText>
        </w:r>
        <w:r w:rsidRPr="00F43A82" w:rsidDel="00927049">
          <w:tab/>
          <w:delText xml:space="preserve">if the cell indicated by </w:delText>
        </w:r>
        <w:r w:rsidRPr="00F43A82" w:rsidDel="00927049">
          <w:rPr>
            <w:i/>
          </w:rPr>
          <w:delText>reportCGI</w:delText>
        </w:r>
        <w:r w:rsidRPr="00F43A82" w:rsidDel="00927049">
          <w:delText xml:space="preserve"> field for the associated </w:delText>
        </w:r>
        <w:r w:rsidRPr="00F43A82" w:rsidDel="00927049">
          <w:rPr>
            <w:i/>
          </w:rPr>
          <w:delText>measObject</w:delText>
        </w:r>
        <w:r w:rsidRPr="00F43A82" w:rsidDel="00927049">
          <w:delText xml:space="preserve"> is an NR cell and that indicated cell is broadcasting </w:delText>
        </w:r>
        <w:r w:rsidRPr="00F43A82" w:rsidDel="00927049">
          <w:rPr>
            <w:i/>
          </w:rPr>
          <w:delText>SIB1</w:delText>
        </w:r>
        <w:r w:rsidRPr="00F43A82" w:rsidDel="00927049">
          <w:delText xml:space="preserve"> (see TS 38.213 [13], clause 13):</w:delText>
        </w:r>
      </w:del>
    </w:p>
    <w:p w14:paraId="07DDA3A3" w14:textId="3284677F" w:rsidR="00C631AB" w:rsidRPr="00F43A82" w:rsidDel="00927049" w:rsidRDefault="00C631AB">
      <w:pPr>
        <w:pStyle w:val="Heading3"/>
        <w:spacing w:before="240"/>
        <w:ind w:left="1138" w:right="770" w:hanging="1138"/>
        <w:rPr>
          <w:del w:id="301" w:author="QC-Linhai" w:date="2023-03-01T18:12:00Z"/>
        </w:rPr>
        <w:pPrChange w:id="302" w:author="QC-Linhai" w:date="2023-03-01T18:12:00Z">
          <w:pPr>
            <w:pStyle w:val="B4"/>
            <w:ind w:right="770"/>
          </w:pPr>
        </w:pPrChange>
      </w:pPr>
      <w:del w:id="303" w:author="QC-Linhai" w:date="2023-03-01T18:12:00Z">
        <w:r w:rsidRPr="00F43A82" w:rsidDel="00927049">
          <w:lastRenderedPageBreak/>
          <w:delText>4&gt;</w:delText>
        </w:r>
        <w:r w:rsidRPr="00F43A82" w:rsidDel="00927049">
          <w:tab/>
          <w:delText xml:space="preserve">try to acquire </w:delText>
        </w:r>
        <w:r w:rsidRPr="00F43A82" w:rsidDel="00927049">
          <w:rPr>
            <w:i/>
          </w:rPr>
          <w:delText>SIB1</w:delText>
        </w:r>
        <w:r w:rsidRPr="00F43A82" w:rsidDel="00927049">
          <w:delText xml:space="preserve"> in the concerned cell;</w:delText>
        </w:r>
      </w:del>
    </w:p>
    <w:p w14:paraId="5CDB616E" w14:textId="22CA363B" w:rsidR="00C631AB" w:rsidRPr="00F43A82" w:rsidDel="00927049" w:rsidRDefault="00C631AB">
      <w:pPr>
        <w:pStyle w:val="Heading3"/>
        <w:spacing w:before="240"/>
        <w:ind w:left="1138" w:right="770" w:hanging="1138"/>
        <w:rPr>
          <w:del w:id="304" w:author="QC-Linhai" w:date="2023-03-01T18:12:00Z"/>
        </w:rPr>
        <w:pPrChange w:id="305" w:author="QC-Linhai" w:date="2023-03-01T18:12:00Z">
          <w:pPr>
            <w:pStyle w:val="B3"/>
            <w:ind w:right="770"/>
          </w:pPr>
        </w:pPrChange>
      </w:pPr>
      <w:del w:id="306" w:author="QC-Linhai" w:date="2023-03-01T18:12:00Z">
        <w:r w:rsidRPr="00F43A82" w:rsidDel="00927049">
          <w:delText>3&gt;</w:delText>
        </w:r>
        <w:r w:rsidRPr="00F43A82" w:rsidDel="00927049">
          <w:tab/>
          <w:delText xml:space="preserve">if the cell indicated by </w:delText>
        </w:r>
        <w:r w:rsidRPr="00F43A82" w:rsidDel="00927049">
          <w:rPr>
            <w:i/>
          </w:rPr>
          <w:delText>reportCGI</w:delText>
        </w:r>
        <w:r w:rsidRPr="00F43A82" w:rsidDel="00927049">
          <w:delText xml:space="preserve"> field is an E-UTRA cell:</w:delText>
        </w:r>
      </w:del>
    </w:p>
    <w:p w14:paraId="6735A228" w14:textId="37C5B0A2" w:rsidR="00C631AB" w:rsidRPr="00F43A82" w:rsidDel="00927049" w:rsidRDefault="00C631AB">
      <w:pPr>
        <w:pStyle w:val="Heading3"/>
        <w:spacing w:before="240"/>
        <w:ind w:left="1138" w:right="770" w:hanging="1138"/>
        <w:rPr>
          <w:del w:id="307" w:author="QC-Linhai" w:date="2023-03-01T18:12:00Z"/>
        </w:rPr>
        <w:pPrChange w:id="308" w:author="QC-Linhai" w:date="2023-03-01T18:12:00Z">
          <w:pPr>
            <w:pStyle w:val="B4"/>
            <w:ind w:right="770"/>
          </w:pPr>
        </w:pPrChange>
      </w:pPr>
      <w:del w:id="309" w:author="QC-Linhai" w:date="2023-03-01T18:12:00Z">
        <w:r w:rsidRPr="00F43A82" w:rsidDel="00927049">
          <w:delText>4&gt;</w:delText>
        </w:r>
        <w:r w:rsidRPr="00F43A82" w:rsidDel="00927049">
          <w:tab/>
          <w:delText xml:space="preserve">try to acquire </w:delText>
        </w:r>
        <w:r w:rsidRPr="00F43A82" w:rsidDel="00927049">
          <w:rPr>
            <w:i/>
          </w:rPr>
          <w:delText>SystemInformationBlockType1</w:delText>
        </w:r>
        <w:r w:rsidRPr="00F43A82" w:rsidDel="00927049">
          <w:delText xml:space="preserve"> in the concerned cell;</w:delText>
        </w:r>
      </w:del>
    </w:p>
    <w:p w14:paraId="0F9AD9A3" w14:textId="1850DBBF" w:rsidR="00C631AB" w:rsidRPr="00F43A82" w:rsidDel="00927049" w:rsidRDefault="00C631AB">
      <w:pPr>
        <w:pStyle w:val="Heading3"/>
        <w:spacing w:before="240"/>
        <w:ind w:left="1138" w:right="770" w:hanging="1138"/>
        <w:rPr>
          <w:del w:id="310" w:author="QC-Linhai" w:date="2023-03-01T18:12:00Z"/>
        </w:rPr>
        <w:pPrChange w:id="311" w:author="QC-Linhai" w:date="2023-03-01T18:12:00Z">
          <w:pPr>
            <w:pStyle w:val="B2"/>
            <w:ind w:right="770"/>
          </w:pPr>
        </w:pPrChange>
      </w:pPr>
      <w:del w:id="312" w:author="QC-Linhai" w:date="2023-03-01T18:12:00Z">
        <w:r w:rsidRPr="00F43A82" w:rsidDel="00927049">
          <w:rPr>
            <w:rFonts w:eastAsia="DengXian"/>
          </w:rPr>
          <w:delText>2&gt;</w:delText>
        </w:r>
        <w:r w:rsidRPr="00F43A82" w:rsidDel="00927049">
          <w:rPr>
            <w:rFonts w:eastAsia="DengXian"/>
          </w:rPr>
          <w:tab/>
          <w:delText xml:space="preserve">if the </w:delText>
        </w:r>
        <w:r w:rsidRPr="00F43A82" w:rsidDel="00927049">
          <w:rPr>
            <w:rFonts w:eastAsia="DengXian"/>
            <w:i/>
          </w:rPr>
          <w:delText>ul-DelayValueConfig</w:delText>
        </w:r>
        <w:r w:rsidRPr="00F43A82" w:rsidDel="00927049">
          <w:rPr>
            <w:rFonts w:eastAsia="DengXian"/>
          </w:rPr>
          <w:delText xml:space="preserve"> is configured for the </w:delText>
        </w:r>
        <w:r w:rsidRPr="00F43A82" w:rsidDel="00927049">
          <w:delText xml:space="preserve">associated </w:delText>
        </w:r>
        <w:r w:rsidRPr="00F43A82" w:rsidDel="00927049">
          <w:rPr>
            <w:i/>
          </w:rPr>
          <w:delText>reportConfig</w:delText>
        </w:r>
        <w:r w:rsidRPr="00F43A82" w:rsidDel="00927049">
          <w:delText>:</w:delText>
        </w:r>
      </w:del>
    </w:p>
    <w:p w14:paraId="429BF46B" w14:textId="3FD64A24" w:rsidR="00C631AB" w:rsidRPr="00F43A82" w:rsidDel="00927049" w:rsidRDefault="00C631AB">
      <w:pPr>
        <w:pStyle w:val="Heading3"/>
        <w:spacing w:before="240"/>
        <w:ind w:left="1138" w:right="770" w:hanging="1138"/>
        <w:rPr>
          <w:del w:id="313" w:author="QC-Linhai" w:date="2023-03-01T18:12:00Z"/>
          <w:i/>
        </w:rPr>
        <w:pPrChange w:id="314" w:author="QC-Linhai" w:date="2023-03-01T18:12:00Z">
          <w:pPr>
            <w:pStyle w:val="B3"/>
            <w:ind w:right="770"/>
          </w:pPr>
        </w:pPrChange>
      </w:pPr>
      <w:del w:id="315" w:author="QC-Linhai" w:date="2023-03-01T18:12:00Z">
        <w:r w:rsidRPr="00F43A82" w:rsidDel="00927049">
          <w:rPr>
            <w:rFonts w:eastAsia="DengXian"/>
          </w:rPr>
          <w:delText>3&gt;</w:delText>
        </w:r>
        <w:r w:rsidRPr="00F43A82" w:rsidDel="00927049">
          <w:rPr>
            <w:rFonts w:eastAsia="DengXian"/>
          </w:rPr>
          <w:tab/>
          <w:delText xml:space="preserve">ignore the </w:delText>
        </w:r>
        <w:r w:rsidRPr="00F43A82" w:rsidDel="00927049">
          <w:rPr>
            <w:i/>
          </w:rPr>
          <w:delText>measObject;</w:delText>
        </w:r>
      </w:del>
    </w:p>
    <w:p w14:paraId="73FC7B2B" w14:textId="789D3135" w:rsidR="00C631AB" w:rsidRPr="00F43A82" w:rsidDel="00927049" w:rsidRDefault="00C631AB">
      <w:pPr>
        <w:pStyle w:val="Heading3"/>
        <w:spacing w:before="240"/>
        <w:ind w:left="1138" w:right="770" w:hanging="1138"/>
        <w:rPr>
          <w:del w:id="316" w:author="QC-Linhai" w:date="2023-03-01T18:12:00Z"/>
        </w:rPr>
        <w:pPrChange w:id="317" w:author="QC-Linhai" w:date="2023-03-01T18:12:00Z">
          <w:pPr>
            <w:pStyle w:val="B3"/>
            <w:ind w:right="770"/>
          </w:pPr>
        </w:pPrChange>
      </w:pPr>
      <w:del w:id="318" w:author="QC-Linhai" w:date="2023-03-01T18:12:00Z">
        <w:r w:rsidRPr="00F43A82" w:rsidDel="00927049">
          <w:delText>3&gt;</w:delText>
        </w:r>
        <w:r w:rsidRPr="00F43A82" w:rsidDel="00927049">
          <w:tab/>
          <w:delText>for each of the configured DRBs</w:delText>
        </w:r>
        <w:r w:rsidRPr="00F43A82" w:rsidDel="00927049">
          <w:rPr>
            <w:i/>
          </w:rPr>
          <w:delText>,</w:delText>
        </w:r>
        <w:r w:rsidRPr="00F43A82" w:rsidDel="00927049">
          <w:delText xml:space="preserve"> configure the PDCP layer to perform corresponding average UL PDCP packet delay measurement per DRB;</w:delText>
        </w:r>
      </w:del>
    </w:p>
    <w:p w14:paraId="380E19B5" w14:textId="4677880A" w:rsidR="00C631AB" w:rsidRPr="00F43A82" w:rsidDel="00927049" w:rsidRDefault="00C631AB">
      <w:pPr>
        <w:pStyle w:val="Heading3"/>
        <w:spacing w:before="240"/>
        <w:ind w:left="1138" w:right="770" w:hanging="1138"/>
        <w:rPr>
          <w:del w:id="319" w:author="QC-Linhai" w:date="2023-03-01T18:12:00Z"/>
        </w:rPr>
        <w:pPrChange w:id="320" w:author="QC-Linhai" w:date="2023-03-01T18:12:00Z">
          <w:pPr>
            <w:pStyle w:val="B2"/>
            <w:ind w:right="770"/>
          </w:pPr>
        </w:pPrChange>
      </w:pPr>
      <w:del w:id="321" w:author="QC-Linhai" w:date="2023-03-01T18:12:00Z">
        <w:r w:rsidRPr="00F43A82" w:rsidDel="00927049">
          <w:rPr>
            <w:rFonts w:eastAsia="DengXian"/>
          </w:rPr>
          <w:delText>2&gt;</w:delText>
        </w:r>
        <w:r w:rsidRPr="00F43A82" w:rsidDel="00927049">
          <w:rPr>
            <w:rFonts w:eastAsia="DengXian"/>
          </w:rPr>
          <w:tab/>
          <w:delText xml:space="preserve">if the </w:delText>
        </w:r>
        <w:r w:rsidRPr="00F43A82" w:rsidDel="00927049">
          <w:rPr>
            <w:rFonts w:eastAsia="DengXian"/>
            <w:i/>
          </w:rPr>
          <w:delText>ul-ExcessDelayConfig</w:delText>
        </w:r>
        <w:r w:rsidRPr="00F43A82" w:rsidDel="00927049">
          <w:rPr>
            <w:rFonts w:eastAsia="DengXian"/>
          </w:rPr>
          <w:delText xml:space="preserve"> is configured for the </w:delText>
        </w:r>
        <w:r w:rsidRPr="00F43A82" w:rsidDel="00927049">
          <w:delText xml:space="preserve">associated </w:delText>
        </w:r>
        <w:r w:rsidRPr="00F43A82" w:rsidDel="00927049">
          <w:rPr>
            <w:i/>
          </w:rPr>
          <w:delText>reportConfig</w:delText>
        </w:r>
        <w:r w:rsidRPr="00F43A82" w:rsidDel="00927049">
          <w:delText>:</w:delText>
        </w:r>
      </w:del>
    </w:p>
    <w:p w14:paraId="0FFCFC9D" w14:textId="600455A7" w:rsidR="00C631AB" w:rsidRPr="00F43A82" w:rsidDel="00927049" w:rsidRDefault="00C631AB">
      <w:pPr>
        <w:pStyle w:val="Heading3"/>
        <w:spacing w:before="240"/>
        <w:ind w:left="1138" w:right="770" w:hanging="1138"/>
        <w:rPr>
          <w:del w:id="322" w:author="QC-Linhai" w:date="2023-03-01T18:12:00Z"/>
          <w:i/>
        </w:rPr>
        <w:pPrChange w:id="323" w:author="QC-Linhai" w:date="2023-03-01T18:12:00Z">
          <w:pPr>
            <w:pStyle w:val="B3"/>
            <w:ind w:right="770"/>
          </w:pPr>
        </w:pPrChange>
      </w:pPr>
      <w:del w:id="324" w:author="QC-Linhai" w:date="2023-03-01T18:12:00Z">
        <w:r w:rsidRPr="00F43A82" w:rsidDel="00927049">
          <w:rPr>
            <w:rFonts w:eastAsia="DengXian"/>
          </w:rPr>
          <w:delText>3&gt;</w:delText>
        </w:r>
        <w:r w:rsidRPr="00F43A82" w:rsidDel="00927049">
          <w:rPr>
            <w:rFonts w:eastAsia="DengXian"/>
          </w:rPr>
          <w:tab/>
          <w:delText xml:space="preserve">ignore the </w:delText>
        </w:r>
        <w:r w:rsidRPr="00F43A82" w:rsidDel="00927049">
          <w:rPr>
            <w:i/>
          </w:rPr>
          <w:delText>measObject;</w:delText>
        </w:r>
      </w:del>
    </w:p>
    <w:p w14:paraId="7773CDED" w14:textId="5C65EE24" w:rsidR="00C631AB" w:rsidRPr="00F43A82" w:rsidDel="00927049" w:rsidRDefault="00C631AB">
      <w:pPr>
        <w:pStyle w:val="Heading3"/>
        <w:spacing w:before="240"/>
        <w:ind w:left="1138" w:right="770" w:hanging="1138"/>
        <w:rPr>
          <w:del w:id="325" w:author="QC-Linhai" w:date="2023-03-01T18:12:00Z"/>
        </w:rPr>
        <w:pPrChange w:id="326" w:author="QC-Linhai" w:date="2023-03-01T18:12:00Z">
          <w:pPr>
            <w:pStyle w:val="B3"/>
            <w:ind w:right="770"/>
          </w:pPr>
        </w:pPrChange>
      </w:pPr>
      <w:del w:id="327" w:author="QC-Linhai" w:date="2023-03-01T18:12:00Z">
        <w:r w:rsidRPr="00F43A82" w:rsidDel="00927049">
          <w:delText>3&gt;</w:delText>
        </w:r>
        <w:r w:rsidRPr="00F43A82" w:rsidDel="00927049">
          <w:tab/>
          <w:delText>for each of the configured DRBs</w:delText>
        </w:r>
        <w:r w:rsidRPr="00F43A82" w:rsidDel="00927049">
          <w:rPr>
            <w:i/>
          </w:rPr>
          <w:delText>,</w:delText>
        </w:r>
        <w:r w:rsidRPr="00F43A82" w:rsidDel="00927049">
          <w:delText xml:space="preserve"> configure the PDCP layer to perform corresponding UL PDCP Excess Packet Delay delay measurement according to the configured threshold per DRB;</w:delText>
        </w:r>
      </w:del>
    </w:p>
    <w:p w14:paraId="30AFF476" w14:textId="1C69FD48" w:rsidR="00C631AB" w:rsidRPr="00F43A82" w:rsidDel="00927049" w:rsidRDefault="00C631AB">
      <w:pPr>
        <w:pStyle w:val="Heading3"/>
        <w:spacing w:before="240"/>
        <w:ind w:left="1138" w:right="770" w:hanging="1138"/>
        <w:rPr>
          <w:del w:id="328" w:author="QC-Linhai" w:date="2023-03-01T18:12:00Z"/>
        </w:rPr>
        <w:pPrChange w:id="329" w:author="QC-Linhai" w:date="2023-03-01T18:12:00Z">
          <w:pPr>
            <w:pStyle w:val="B2"/>
            <w:ind w:right="770"/>
          </w:pPr>
        </w:pPrChange>
      </w:pPr>
      <w:del w:id="330" w:author="QC-Linhai" w:date="2023-03-01T18:12:00Z">
        <w:r w:rsidRPr="00F43A82" w:rsidDel="00927049">
          <w:delText>2&gt;</w:delText>
        </w:r>
        <w:r w:rsidRPr="00F43A82" w:rsidDel="00927049">
          <w:tab/>
          <w:delText xml:space="preserve">if the </w:delText>
        </w:r>
        <w:r w:rsidRPr="00F43A82" w:rsidDel="00927049">
          <w:rPr>
            <w:i/>
          </w:rPr>
          <w:delText>reportType</w:delText>
        </w:r>
        <w:r w:rsidRPr="00F43A82" w:rsidDel="00927049">
          <w:delText xml:space="preserve"> for the associated </w:delText>
        </w:r>
        <w:r w:rsidRPr="00F43A82" w:rsidDel="00927049">
          <w:rPr>
            <w:i/>
          </w:rPr>
          <w:delText>reportConfig</w:delText>
        </w:r>
        <w:r w:rsidRPr="00F43A82" w:rsidDel="00927049">
          <w:delText xml:space="preserve"> is </w:delText>
        </w:r>
        <w:r w:rsidRPr="00F43A82" w:rsidDel="00927049">
          <w:rPr>
            <w:i/>
          </w:rPr>
          <w:delText>periodical</w:delText>
        </w:r>
        <w:r w:rsidRPr="00F43A82" w:rsidDel="00927049">
          <w:rPr>
            <w:iCs/>
          </w:rPr>
          <w:delText>,</w:delText>
        </w:r>
        <w:r w:rsidRPr="00F43A82" w:rsidDel="00927049">
          <w:delText xml:space="preserve"> </w:delText>
        </w:r>
        <w:r w:rsidRPr="00F43A82" w:rsidDel="00927049">
          <w:rPr>
            <w:i/>
          </w:rPr>
          <w:delText>eventTriggered</w:delText>
        </w:r>
        <w:r w:rsidRPr="00F43A82" w:rsidDel="00927049">
          <w:rPr>
            <w:iCs/>
          </w:rPr>
          <w:delText>;</w:delText>
        </w:r>
        <w:r w:rsidRPr="00F43A82" w:rsidDel="00927049">
          <w:delText xml:space="preserve"> or</w:delText>
        </w:r>
      </w:del>
    </w:p>
    <w:p w14:paraId="694213FA" w14:textId="5F37726D" w:rsidR="00C631AB" w:rsidRPr="00F43A82" w:rsidDel="00927049" w:rsidRDefault="00C631AB">
      <w:pPr>
        <w:pStyle w:val="Heading3"/>
        <w:spacing w:before="240"/>
        <w:ind w:left="1138" w:right="770" w:hanging="1138"/>
        <w:rPr>
          <w:del w:id="331" w:author="QC-Linhai" w:date="2023-03-01T18:12:00Z"/>
        </w:rPr>
        <w:pPrChange w:id="332" w:author="QC-Linhai" w:date="2023-03-01T18:12:00Z">
          <w:pPr>
            <w:pStyle w:val="B2"/>
            <w:ind w:right="770"/>
          </w:pPr>
        </w:pPrChange>
      </w:pPr>
      <w:del w:id="333" w:author="QC-Linhai" w:date="2023-03-01T18:12:00Z">
        <w:r w:rsidRPr="00F43A82" w:rsidDel="00927049">
          <w:delText>2&gt;</w:delText>
        </w:r>
        <w:r w:rsidRPr="00F43A82" w:rsidDel="00927049">
          <w:tab/>
          <w:delText xml:space="preserve">if the </w:delText>
        </w:r>
        <w:r w:rsidRPr="00F43A82" w:rsidDel="00927049">
          <w:rPr>
            <w:i/>
          </w:rPr>
          <w:delText>reportType</w:delText>
        </w:r>
        <w:r w:rsidRPr="00F43A82" w:rsidDel="00927049">
          <w:delText xml:space="preserve"> for the associated </w:delText>
        </w:r>
        <w:r w:rsidRPr="00F43A82" w:rsidDel="00927049">
          <w:rPr>
            <w:i/>
          </w:rPr>
          <w:delText>reportConfig</w:delText>
        </w:r>
        <w:r w:rsidRPr="00F43A82" w:rsidDel="00927049">
          <w:delText xml:space="preserve"> is </w:delText>
        </w:r>
        <w:r w:rsidRPr="00F43A82" w:rsidDel="00927049">
          <w:rPr>
            <w:i/>
          </w:rPr>
          <w:delText>condTriggerConfig,</w:delText>
        </w:r>
        <w:r w:rsidRPr="00F43A82" w:rsidDel="00927049">
          <w:delText xml:space="preserve"> the </w:delText>
        </w:r>
        <w:r w:rsidRPr="00F43A82" w:rsidDel="00927049">
          <w:rPr>
            <w:i/>
          </w:rPr>
          <w:delText>measId</w:delText>
        </w:r>
        <w:r w:rsidRPr="00F43A82" w:rsidDel="00927049">
          <w:delText xml:space="preserve"> is within the MCG </w:delText>
        </w:r>
        <w:r w:rsidRPr="00F43A82" w:rsidDel="00927049">
          <w:rPr>
            <w:i/>
          </w:rPr>
          <w:delText xml:space="preserve">measConfig </w:delText>
        </w:r>
        <w:r w:rsidRPr="00F43A82" w:rsidDel="00927049">
          <w:delText xml:space="preserve">and is indicated in the </w:delText>
        </w:r>
        <w:r w:rsidRPr="00F43A82" w:rsidDel="00927049">
          <w:rPr>
            <w:i/>
          </w:rPr>
          <w:delText>condExecutionCond</w:delText>
        </w:r>
        <w:r w:rsidRPr="00F43A82" w:rsidDel="00927049">
          <w:delText xml:space="preserve"> associated to a </w:delText>
        </w:r>
        <w:r w:rsidRPr="00F43A82" w:rsidDel="00927049">
          <w:rPr>
            <w:i/>
          </w:rPr>
          <w:delText>condReconfigId</w:delText>
        </w:r>
        <w:r w:rsidRPr="00F43A82" w:rsidDel="00927049">
          <w:delText xml:space="preserve"> in the MCG</w:delText>
        </w:r>
        <w:r w:rsidRPr="00F43A82" w:rsidDel="00927049">
          <w:rPr>
            <w:i/>
          </w:rPr>
          <w:delText xml:space="preserve"> VarConditionalReconfig</w:delText>
        </w:r>
        <w:r w:rsidRPr="00F43A82" w:rsidDel="00927049">
          <w:delText xml:space="preserve"> (for CHO, CPA or MN-initiated inter-SN CPC in NR-DC); or</w:delText>
        </w:r>
      </w:del>
    </w:p>
    <w:p w14:paraId="2705581B" w14:textId="699AD74B" w:rsidR="00C631AB" w:rsidRPr="00F43A82" w:rsidDel="00927049" w:rsidRDefault="00C631AB">
      <w:pPr>
        <w:pStyle w:val="Heading3"/>
        <w:spacing w:before="240"/>
        <w:ind w:left="1138" w:right="770" w:hanging="1138"/>
        <w:rPr>
          <w:del w:id="334" w:author="QC-Linhai" w:date="2023-03-01T18:12:00Z"/>
        </w:rPr>
        <w:pPrChange w:id="335" w:author="QC-Linhai" w:date="2023-03-01T18:12:00Z">
          <w:pPr>
            <w:pStyle w:val="B2"/>
            <w:ind w:right="770"/>
          </w:pPr>
        </w:pPrChange>
      </w:pPr>
      <w:del w:id="336" w:author="QC-Linhai" w:date="2023-03-01T18:12:00Z">
        <w:r w:rsidRPr="00F43A82" w:rsidDel="00927049">
          <w:delText>2&gt;</w:delText>
        </w:r>
        <w:r w:rsidRPr="00F43A82" w:rsidDel="00927049">
          <w:tab/>
          <w:delText xml:space="preserve">if the </w:delText>
        </w:r>
        <w:r w:rsidRPr="00F43A82" w:rsidDel="00927049">
          <w:rPr>
            <w:i/>
          </w:rPr>
          <w:delText>reportType</w:delText>
        </w:r>
        <w:r w:rsidRPr="00F43A82" w:rsidDel="00927049">
          <w:delText xml:space="preserve"> for the associated </w:delText>
        </w:r>
        <w:r w:rsidRPr="00F43A82" w:rsidDel="00927049">
          <w:rPr>
            <w:i/>
          </w:rPr>
          <w:delText>reportConfig</w:delText>
        </w:r>
        <w:r w:rsidRPr="00F43A82" w:rsidDel="00927049">
          <w:delText xml:space="preserve"> is </w:delText>
        </w:r>
        <w:r w:rsidRPr="00F43A82" w:rsidDel="00927049">
          <w:rPr>
            <w:i/>
          </w:rPr>
          <w:delText>condTriggerConfig</w:delText>
        </w:r>
        <w:r w:rsidRPr="00F43A82" w:rsidDel="00927049">
          <w:delText xml:space="preserve">, the </w:delText>
        </w:r>
        <w:r w:rsidRPr="00F43A82" w:rsidDel="00927049">
          <w:rPr>
            <w:i/>
          </w:rPr>
          <w:delText>measId</w:delText>
        </w:r>
        <w:r w:rsidRPr="00F43A82" w:rsidDel="00927049">
          <w:delText xml:space="preserve"> is within the SCG </w:delText>
        </w:r>
        <w:r w:rsidRPr="00F43A82" w:rsidDel="00927049">
          <w:rPr>
            <w:i/>
          </w:rPr>
          <w:delText>VarMeasConfig</w:delText>
        </w:r>
        <w:r w:rsidRPr="00F43A82" w:rsidDel="00927049">
          <w:delText xml:space="preserve"> and is indicated in the </w:delText>
        </w:r>
        <w:r w:rsidRPr="00F43A82" w:rsidDel="00927049">
          <w:rPr>
            <w:i/>
          </w:rPr>
          <w:delText>condExecutionCond</w:delText>
        </w:r>
        <w:r w:rsidRPr="00F43A82" w:rsidDel="00927049">
          <w:delText xml:space="preserve"> associated to a </w:delText>
        </w:r>
        <w:r w:rsidRPr="00F43A82" w:rsidDel="00927049">
          <w:rPr>
            <w:i/>
          </w:rPr>
          <w:delText>condReconfigId</w:delText>
        </w:r>
        <w:r w:rsidRPr="00F43A82" w:rsidDel="00927049">
          <w:delText xml:space="preserve"> in the SCG </w:delText>
        </w:r>
        <w:r w:rsidRPr="00F43A82" w:rsidDel="00927049">
          <w:rPr>
            <w:i/>
          </w:rPr>
          <w:delText>VarConditionalReconfig</w:delText>
        </w:r>
        <w:r w:rsidRPr="00F43A82" w:rsidDel="00927049">
          <w:delText xml:space="preserve"> (for intra-SN CPC); or</w:delText>
        </w:r>
      </w:del>
    </w:p>
    <w:p w14:paraId="1311C812" w14:textId="4E0A7C48" w:rsidR="00C631AB" w:rsidRPr="00F43A82" w:rsidDel="00927049" w:rsidRDefault="00C631AB">
      <w:pPr>
        <w:pStyle w:val="Heading3"/>
        <w:spacing w:before="240"/>
        <w:ind w:left="1138" w:right="770" w:hanging="1138"/>
        <w:rPr>
          <w:del w:id="337" w:author="QC-Linhai" w:date="2023-03-01T18:12:00Z"/>
        </w:rPr>
        <w:pPrChange w:id="338" w:author="QC-Linhai" w:date="2023-03-01T18:12:00Z">
          <w:pPr>
            <w:pStyle w:val="B2"/>
            <w:ind w:right="770"/>
          </w:pPr>
        </w:pPrChange>
      </w:pPr>
      <w:del w:id="339" w:author="QC-Linhai" w:date="2023-03-01T18:12:00Z">
        <w:r w:rsidRPr="00F43A82" w:rsidDel="00927049">
          <w:delText>2&gt;</w:delText>
        </w:r>
        <w:r w:rsidRPr="00F43A82" w:rsidDel="00927049">
          <w:tab/>
          <w:delText xml:space="preserve">if the </w:delText>
        </w:r>
        <w:r w:rsidRPr="00F43A82" w:rsidDel="00927049">
          <w:rPr>
            <w:i/>
          </w:rPr>
          <w:delText>reportType</w:delText>
        </w:r>
        <w:r w:rsidRPr="00F43A82" w:rsidDel="00927049">
          <w:delText xml:space="preserve"> for the associated </w:delText>
        </w:r>
        <w:r w:rsidRPr="00F43A82" w:rsidDel="00927049">
          <w:rPr>
            <w:i/>
          </w:rPr>
          <w:delText>reportConfig</w:delText>
        </w:r>
        <w:r w:rsidRPr="00F43A82" w:rsidDel="00927049">
          <w:delText xml:space="preserve"> is </w:delText>
        </w:r>
        <w:r w:rsidRPr="00F43A82" w:rsidDel="00927049">
          <w:rPr>
            <w:i/>
          </w:rPr>
          <w:delText>condTriggerConfig</w:delText>
        </w:r>
        <w:r w:rsidRPr="00F43A82" w:rsidDel="00927049">
          <w:delText xml:space="preserve">, the </w:delText>
        </w:r>
        <w:r w:rsidRPr="00F43A82" w:rsidDel="00927049">
          <w:rPr>
            <w:i/>
          </w:rPr>
          <w:delText>measId</w:delText>
        </w:r>
        <w:r w:rsidRPr="00F43A82" w:rsidDel="00927049">
          <w:delText xml:space="preserve"> is within the SCG </w:delText>
        </w:r>
        <w:r w:rsidRPr="00F43A82" w:rsidDel="00927049">
          <w:rPr>
            <w:i/>
          </w:rPr>
          <w:delText>VarMeasConfig</w:delText>
        </w:r>
        <w:r w:rsidRPr="00F43A82" w:rsidDel="00927049">
          <w:delText xml:space="preserve"> and is indicated in the </w:delText>
        </w:r>
        <w:r w:rsidRPr="00F43A82" w:rsidDel="00927049">
          <w:rPr>
            <w:i/>
          </w:rPr>
          <w:delText>condExecutionCondSCG</w:delText>
        </w:r>
        <w:r w:rsidRPr="00F43A82" w:rsidDel="00927049">
          <w:delText xml:space="preserve"> associated to a </w:delText>
        </w:r>
        <w:r w:rsidRPr="00F43A82" w:rsidDel="00927049">
          <w:rPr>
            <w:i/>
          </w:rPr>
          <w:delText>condReconfigId</w:delText>
        </w:r>
        <w:r w:rsidRPr="00F43A82" w:rsidDel="00927049">
          <w:delText xml:space="preserve"> in the MCG </w:delText>
        </w:r>
        <w:r w:rsidRPr="00F43A82" w:rsidDel="00927049">
          <w:rPr>
            <w:i/>
          </w:rPr>
          <w:delText>VarConditionalReconfig</w:delText>
        </w:r>
        <w:r w:rsidRPr="00F43A82" w:rsidDel="00927049">
          <w:delText xml:space="preserve"> (for SN-initiated inter-SN CPC in NR-DC); or</w:delText>
        </w:r>
      </w:del>
    </w:p>
    <w:p w14:paraId="2C352039" w14:textId="6943C150" w:rsidR="00C631AB" w:rsidRPr="00F43A82" w:rsidDel="00927049" w:rsidRDefault="00C631AB">
      <w:pPr>
        <w:pStyle w:val="Heading3"/>
        <w:spacing w:before="240"/>
        <w:ind w:left="1138" w:right="770" w:hanging="1138"/>
        <w:rPr>
          <w:del w:id="340" w:author="QC-Linhai" w:date="2023-03-01T18:12:00Z"/>
        </w:rPr>
        <w:pPrChange w:id="341" w:author="QC-Linhai" w:date="2023-03-01T18:12:00Z">
          <w:pPr>
            <w:pStyle w:val="B2"/>
            <w:ind w:right="770"/>
          </w:pPr>
        </w:pPrChange>
      </w:pPr>
      <w:del w:id="342" w:author="QC-Linhai" w:date="2023-03-01T18:12:00Z">
        <w:r w:rsidRPr="00F43A82" w:rsidDel="00927049">
          <w:lastRenderedPageBreak/>
          <w:delText>2&gt;</w:delText>
        </w:r>
        <w:r w:rsidRPr="00F43A82" w:rsidDel="00927049">
          <w:tab/>
          <w:delText xml:space="preserve">if the </w:delText>
        </w:r>
        <w:r w:rsidRPr="00F43A82" w:rsidDel="00927049">
          <w:rPr>
            <w:i/>
          </w:rPr>
          <w:delText>reportType</w:delText>
        </w:r>
        <w:r w:rsidRPr="00F43A82" w:rsidDel="00927049">
          <w:delText xml:space="preserve"> for the associated </w:delText>
        </w:r>
        <w:r w:rsidRPr="00F43A82" w:rsidDel="00927049">
          <w:rPr>
            <w:i/>
          </w:rPr>
          <w:delText>reportConfig</w:delText>
        </w:r>
        <w:r w:rsidRPr="00F43A82" w:rsidDel="00927049">
          <w:delText xml:space="preserve"> is </w:delText>
        </w:r>
        <w:r w:rsidRPr="00F43A82" w:rsidDel="00927049">
          <w:rPr>
            <w:i/>
          </w:rPr>
          <w:delText>condTriggerConfig</w:delText>
        </w:r>
        <w:r w:rsidRPr="00F43A82" w:rsidDel="00927049">
          <w:delText xml:space="preserve">, the </w:delText>
        </w:r>
        <w:r w:rsidRPr="00F43A82" w:rsidDel="00927049">
          <w:rPr>
            <w:i/>
          </w:rPr>
          <w:delText>measId</w:delText>
        </w:r>
        <w:r w:rsidRPr="00F43A82" w:rsidDel="00927049">
          <w:delText xml:space="preserve"> is within the SCG </w:delText>
        </w:r>
        <w:r w:rsidRPr="00F43A82" w:rsidDel="00927049">
          <w:rPr>
            <w:i/>
          </w:rPr>
          <w:delText>VarMeasConfig</w:delText>
        </w:r>
        <w:r w:rsidRPr="00F43A82" w:rsidDel="00927049">
          <w:delText xml:space="preserve"> and is indicated in the </w:delText>
        </w:r>
        <w:r w:rsidRPr="00F43A82" w:rsidDel="00927049">
          <w:rPr>
            <w:i/>
          </w:rPr>
          <w:delText>triggerConditionSN</w:delText>
        </w:r>
        <w:r w:rsidRPr="00F43A82" w:rsidDel="00927049">
          <w:delText xml:space="preserve"> associated to a </w:delText>
        </w:r>
        <w:r w:rsidRPr="00F43A82" w:rsidDel="00927049">
          <w:rPr>
            <w:i/>
          </w:rPr>
          <w:delText>condReconfigurationId</w:delText>
        </w:r>
        <w:r w:rsidRPr="00F43A82" w:rsidDel="00927049">
          <w:delText xml:space="preserve"> in </w:delText>
        </w:r>
        <w:r w:rsidRPr="00F43A82" w:rsidDel="00927049">
          <w:rPr>
            <w:i/>
          </w:rPr>
          <w:delText>VarConditionalReconfiguration</w:delText>
        </w:r>
        <w:r w:rsidRPr="00F43A82" w:rsidDel="00927049">
          <w:delText xml:space="preserve"> as specified in TS 36.331 [10] (for SN-initiated inter-SN CPC in EN-DC):</w:delText>
        </w:r>
      </w:del>
    </w:p>
    <w:p w14:paraId="0D2201B4" w14:textId="4EFEC733" w:rsidR="00C631AB" w:rsidRPr="00F43A82" w:rsidDel="00927049" w:rsidRDefault="00C631AB">
      <w:pPr>
        <w:pStyle w:val="Heading3"/>
        <w:spacing w:before="240"/>
        <w:ind w:left="1138" w:right="770" w:hanging="1138"/>
        <w:rPr>
          <w:del w:id="343" w:author="QC-Linhai" w:date="2023-03-01T18:12:00Z"/>
        </w:rPr>
        <w:pPrChange w:id="344" w:author="QC-Linhai" w:date="2023-03-01T18:12:00Z">
          <w:pPr>
            <w:pStyle w:val="B3"/>
            <w:ind w:right="770"/>
          </w:pPr>
        </w:pPrChange>
      </w:pPr>
      <w:del w:id="345" w:author="QC-Linhai" w:date="2023-03-01T18:12:00Z">
        <w:r w:rsidRPr="00F43A82" w:rsidDel="00927049">
          <w:delText>3&gt;</w:delText>
        </w:r>
        <w:r w:rsidRPr="00F43A82" w:rsidDel="00927049">
          <w:tab/>
          <w:delText>if a measurement gap configuration is setup, or</w:delText>
        </w:r>
      </w:del>
    </w:p>
    <w:p w14:paraId="6CA80571" w14:textId="1563BF3E" w:rsidR="00C631AB" w:rsidRPr="00F43A82" w:rsidDel="00927049" w:rsidRDefault="00C631AB">
      <w:pPr>
        <w:pStyle w:val="Heading3"/>
        <w:spacing w:before="240"/>
        <w:ind w:left="1138" w:right="770" w:hanging="1138"/>
        <w:rPr>
          <w:del w:id="346" w:author="QC-Linhai" w:date="2023-03-01T18:12:00Z"/>
        </w:rPr>
        <w:pPrChange w:id="347" w:author="QC-Linhai" w:date="2023-03-01T18:12:00Z">
          <w:pPr>
            <w:pStyle w:val="B3"/>
            <w:ind w:right="770"/>
          </w:pPr>
        </w:pPrChange>
      </w:pPr>
      <w:del w:id="348" w:author="QC-Linhai" w:date="2023-03-01T18:12:00Z">
        <w:r w:rsidRPr="00F43A82" w:rsidDel="00927049">
          <w:delText>3&gt;</w:delText>
        </w:r>
        <w:r w:rsidRPr="00F43A82" w:rsidDel="00927049">
          <w:tab/>
          <w:delText>if the UE does not require measurement gaps to perform the concerned measurements:</w:delText>
        </w:r>
      </w:del>
    </w:p>
    <w:p w14:paraId="04E5C2F4" w14:textId="0B88DA35" w:rsidR="00C631AB" w:rsidRPr="00F43A82" w:rsidDel="00927049" w:rsidRDefault="00C631AB">
      <w:pPr>
        <w:pStyle w:val="Heading3"/>
        <w:spacing w:before="240"/>
        <w:ind w:left="1138" w:right="770" w:hanging="1138"/>
        <w:rPr>
          <w:del w:id="349" w:author="QC-Linhai" w:date="2023-03-01T18:12:00Z"/>
        </w:rPr>
        <w:pPrChange w:id="350" w:author="QC-Linhai" w:date="2023-03-01T18:12:00Z">
          <w:pPr>
            <w:pStyle w:val="B4"/>
            <w:ind w:right="770"/>
          </w:pPr>
        </w:pPrChange>
      </w:pPr>
      <w:del w:id="351" w:author="QC-Linhai" w:date="2023-03-01T18:12:00Z">
        <w:r w:rsidRPr="00F43A82" w:rsidDel="00927049">
          <w:delText>4&gt;</w:delText>
        </w:r>
        <w:r w:rsidRPr="00F43A82" w:rsidDel="00927049">
          <w:tab/>
          <w:delText xml:space="preserve">if </w:delText>
        </w:r>
        <w:r w:rsidRPr="00F43A82" w:rsidDel="00927049">
          <w:rPr>
            <w:i/>
          </w:rPr>
          <w:delText>s-MeasureConfig</w:delText>
        </w:r>
        <w:r w:rsidRPr="00F43A82" w:rsidDel="00927049">
          <w:delText xml:space="preserve"> is not configured, or</w:delText>
        </w:r>
      </w:del>
    </w:p>
    <w:p w14:paraId="7D74CAB3" w14:textId="2EC49372" w:rsidR="00C631AB" w:rsidRPr="00F43A82" w:rsidDel="00927049" w:rsidRDefault="00C631AB">
      <w:pPr>
        <w:pStyle w:val="Heading3"/>
        <w:spacing w:before="240"/>
        <w:ind w:left="1138" w:right="770" w:hanging="1138"/>
        <w:rPr>
          <w:del w:id="352" w:author="QC-Linhai" w:date="2023-03-01T18:12:00Z"/>
        </w:rPr>
        <w:pPrChange w:id="353" w:author="QC-Linhai" w:date="2023-03-01T18:12:00Z">
          <w:pPr>
            <w:pStyle w:val="B4"/>
            <w:ind w:right="770"/>
          </w:pPr>
        </w:pPrChange>
      </w:pPr>
      <w:del w:id="354" w:author="QC-Linhai" w:date="2023-03-01T18:12:00Z">
        <w:r w:rsidRPr="00F43A82" w:rsidDel="00927049">
          <w:delText>4&gt;</w:delText>
        </w:r>
        <w:r w:rsidRPr="00F43A82" w:rsidDel="00927049">
          <w:tab/>
          <w:delText xml:space="preserve">if </w:delText>
        </w:r>
        <w:r w:rsidRPr="00F43A82" w:rsidDel="00927049">
          <w:rPr>
            <w:i/>
          </w:rPr>
          <w:delText>s-MeasureConfig</w:delText>
        </w:r>
        <w:r w:rsidRPr="00F43A82" w:rsidDel="00927049">
          <w:delText xml:space="preserve"> is set to </w:delText>
        </w:r>
        <w:r w:rsidRPr="00F43A82" w:rsidDel="00927049">
          <w:rPr>
            <w:i/>
          </w:rPr>
          <w:delText xml:space="preserve">ssb-RSRP </w:delText>
        </w:r>
        <w:r w:rsidRPr="00F43A82" w:rsidDel="00927049">
          <w:delText xml:space="preserve">and the NR SpCell RSRP based on SS/PBCH block, after layer 3 filtering, is lower than </w:delText>
        </w:r>
        <w:r w:rsidRPr="00F43A82" w:rsidDel="00927049">
          <w:rPr>
            <w:i/>
          </w:rPr>
          <w:delText xml:space="preserve">ssb-RSRP, </w:delText>
        </w:r>
        <w:r w:rsidRPr="00F43A82" w:rsidDel="00927049">
          <w:delText>or</w:delText>
        </w:r>
      </w:del>
    </w:p>
    <w:p w14:paraId="049140D9" w14:textId="71187191" w:rsidR="00C631AB" w:rsidRPr="00F43A82" w:rsidDel="00927049" w:rsidRDefault="00C631AB">
      <w:pPr>
        <w:pStyle w:val="Heading3"/>
        <w:spacing w:before="240"/>
        <w:ind w:left="1138" w:right="770" w:hanging="1138"/>
        <w:rPr>
          <w:del w:id="355" w:author="QC-Linhai" w:date="2023-03-01T18:12:00Z"/>
        </w:rPr>
        <w:pPrChange w:id="356" w:author="QC-Linhai" w:date="2023-03-01T18:12:00Z">
          <w:pPr>
            <w:pStyle w:val="B4"/>
            <w:ind w:right="770"/>
          </w:pPr>
        </w:pPrChange>
      </w:pPr>
      <w:del w:id="357" w:author="QC-Linhai" w:date="2023-03-01T18:12:00Z">
        <w:r w:rsidRPr="00F43A82" w:rsidDel="00927049">
          <w:delText>4&gt;</w:delText>
        </w:r>
        <w:r w:rsidRPr="00F43A82" w:rsidDel="00927049">
          <w:tab/>
          <w:delText xml:space="preserve">if </w:delText>
        </w:r>
        <w:r w:rsidRPr="00F43A82" w:rsidDel="00927049">
          <w:rPr>
            <w:i/>
          </w:rPr>
          <w:delText xml:space="preserve">s-MeasureConfig </w:delText>
        </w:r>
        <w:r w:rsidRPr="00F43A82" w:rsidDel="00927049">
          <w:delText xml:space="preserve">is set to </w:delText>
        </w:r>
        <w:r w:rsidRPr="00F43A82" w:rsidDel="00927049">
          <w:rPr>
            <w:i/>
          </w:rPr>
          <w:delText xml:space="preserve">csi-RSRP </w:delText>
        </w:r>
        <w:r w:rsidRPr="00F43A82" w:rsidDel="00927049">
          <w:delText xml:space="preserve">and the NR SpCell RSRP based on CSI-RS, after layer 3 filtering, is lower than </w:delText>
        </w:r>
        <w:r w:rsidRPr="00F43A82" w:rsidDel="00927049">
          <w:rPr>
            <w:i/>
          </w:rPr>
          <w:delText>csi-RSRP</w:delText>
        </w:r>
        <w:r w:rsidRPr="00F43A82" w:rsidDel="00927049">
          <w:delText>:</w:delText>
        </w:r>
      </w:del>
    </w:p>
    <w:p w14:paraId="53717635" w14:textId="1D7AA9D0" w:rsidR="00C631AB" w:rsidRPr="00F43A82" w:rsidDel="00927049" w:rsidRDefault="00C631AB">
      <w:pPr>
        <w:pStyle w:val="Heading3"/>
        <w:spacing w:before="240"/>
        <w:ind w:left="1138" w:right="770" w:hanging="1138"/>
        <w:rPr>
          <w:del w:id="358" w:author="QC-Linhai" w:date="2023-03-01T18:12:00Z"/>
        </w:rPr>
        <w:pPrChange w:id="359" w:author="QC-Linhai" w:date="2023-03-01T18:12:00Z">
          <w:pPr>
            <w:pStyle w:val="B5"/>
            <w:ind w:right="770"/>
          </w:pPr>
        </w:pPrChange>
      </w:pPr>
      <w:del w:id="360" w:author="QC-Linhai" w:date="2023-03-01T18:12:00Z">
        <w:r w:rsidRPr="00F43A82" w:rsidDel="00927049">
          <w:delText>5&gt;</w:delText>
        </w:r>
        <w:r w:rsidRPr="00F43A82" w:rsidDel="00927049">
          <w:tab/>
          <w:delText xml:space="preserve">if the </w:delText>
        </w:r>
        <w:r w:rsidRPr="00F43A82" w:rsidDel="00927049">
          <w:rPr>
            <w:i/>
          </w:rPr>
          <w:delText>measObject</w:delText>
        </w:r>
        <w:r w:rsidRPr="00F43A82" w:rsidDel="00927049">
          <w:delText xml:space="preserve"> is associated to NR and the </w:delText>
        </w:r>
        <w:r w:rsidRPr="00F43A82" w:rsidDel="00927049">
          <w:rPr>
            <w:i/>
          </w:rPr>
          <w:delText>rsType</w:delText>
        </w:r>
        <w:r w:rsidRPr="00F43A82" w:rsidDel="00927049">
          <w:delText xml:space="preserve"> is set to </w:delText>
        </w:r>
        <w:r w:rsidRPr="00F43A82" w:rsidDel="00927049">
          <w:rPr>
            <w:i/>
          </w:rPr>
          <w:delText>csi-rs</w:delText>
        </w:r>
        <w:r w:rsidRPr="00F43A82" w:rsidDel="00927049">
          <w:delText>:</w:delText>
        </w:r>
      </w:del>
    </w:p>
    <w:p w14:paraId="42D0C3FE" w14:textId="487C81AF" w:rsidR="00C631AB" w:rsidRPr="00F43A82" w:rsidDel="00927049" w:rsidRDefault="00C631AB">
      <w:pPr>
        <w:pStyle w:val="Heading3"/>
        <w:spacing w:before="240"/>
        <w:ind w:left="1138" w:right="770" w:hanging="1138"/>
        <w:rPr>
          <w:del w:id="361" w:author="QC-Linhai" w:date="2023-03-01T18:12:00Z"/>
        </w:rPr>
        <w:pPrChange w:id="362" w:author="QC-Linhai" w:date="2023-03-01T18:12:00Z">
          <w:pPr>
            <w:pStyle w:val="B6"/>
            <w:ind w:right="770"/>
          </w:pPr>
        </w:pPrChange>
      </w:pPr>
      <w:del w:id="363" w:author="QC-Linhai" w:date="2023-03-01T18:12:00Z">
        <w:r w:rsidRPr="00F43A82" w:rsidDel="00927049">
          <w:delText>6&gt;</w:delText>
        </w:r>
        <w:r w:rsidRPr="00F43A82" w:rsidDel="00927049">
          <w:tab/>
          <w:delText>if reportQuantityRS-Indexes and maxNrofRS-IndexesToReport for the associated reportConfig are configured:</w:delText>
        </w:r>
      </w:del>
    </w:p>
    <w:p w14:paraId="5DFBC0F6" w14:textId="0C01D18D" w:rsidR="00C631AB" w:rsidRPr="00F43A82" w:rsidDel="00927049" w:rsidRDefault="00C631AB">
      <w:pPr>
        <w:pStyle w:val="Heading3"/>
        <w:spacing w:before="240"/>
        <w:ind w:left="1138" w:right="770" w:hanging="1138"/>
        <w:rPr>
          <w:del w:id="364" w:author="QC-Linhai" w:date="2023-03-01T18:12:00Z"/>
        </w:rPr>
        <w:pPrChange w:id="365" w:author="QC-Linhai" w:date="2023-03-01T18:12:00Z">
          <w:pPr>
            <w:pStyle w:val="B7"/>
            <w:ind w:right="770"/>
          </w:pPr>
        </w:pPrChange>
      </w:pPr>
      <w:del w:id="366" w:author="QC-Linhai" w:date="2023-03-01T18:12:00Z">
        <w:r w:rsidRPr="00F43A82" w:rsidDel="00927049">
          <w:delText>7&gt;</w:delText>
        </w:r>
        <w:r w:rsidRPr="00F43A82" w:rsidDel="00927049">
          <w:tab/>
          <w:delText xml:space="preserve">derive layer 3 filtered beam measurements only based on CSI-RS for each measurement quantity indicated in </w:delText>
        </w:r>
        <w:r w:rsidRPr="00F43A82" w:rsidDel="00927049">
          <w:rPr>
            <w:i/>
          </w:rPr>
          <w:delText>reportQuantityRS-Indexes</w:delText>
        </w:r>
        <w:r w:rsidRPr="00F43A82" w:rsidDel="00927049">
          <w:delText>, as described in 5.5.3.3a;</w:delText>
        </w:r>
      </w:del>
    </w:p>
    <w:p w14:paraId="1E268778" w14:textId="66FE237F" w:rsidR="00C631AB" w:rsidRPr="00F43A82" w:rsidDel="00927049" w:rsidRDefault="00C631AB">
      <w:pPr>
        <w:pStyle w:val="Heading3"/>
        <w:spacing w:before="240"/>
        <w:ind w:left="1138" w:right="770" w:hanging="1138"/>
        <w:rPr>
          <w:del w:id="367" w:author="QC-Linhai" w:date="2023-03-01T18:12:00Z"/>
        </w:rPr>
        <w:pPrChange w:id="368" w:author="QC-Linhai" w:date="2023-03-01T18:12:00Z">
          <w:pPr>
            <w:pStyle w:val="B6"/>
            <w:ind w:right="770"/>
          </w:pPr>
        </w:pPrChange>
      </w:pPr>
      <w:del w:id="369" w:author="QC-Linhai" w:date="2023-03-01T18:12:00Z">
        <w:r w:rsidRPr="00F43A82" w:rsidDel="00927049">
          <w:delText>6&gt;</w:delText>
        </w:r>
        <w:r w:rsidRPr="00F43A82" w:rsidDel="00927049">
          <w:tab/>
          <w:delText xml:space="preserve">derive cell measurement results based on CSI-RS for the trigger quantity and each measurement quantity indicated in </w:delText>
        </w:r>
        <w:r w:rsidRPr="00F43A82" w:rsidDel="00927049">
          <w:rPr>
            <w:i/>
          </w:rPr>
          <w:delText>reportQuantityCell</w:delText>
        </w:r>
        <w:r w:rsidRPr="00F43A82" w:rsidDel="00927049">
          <w:delText xml:space="preserve"> using parameters from the associated </w:delText>
        </w:r>
        <w:r w:rsidRPr="00F43A82" w:rsidDel="00927049">
          <w:rPr>
            <w:i/>
          </w:rPr>
          <w:delText>measObject</w:delText>
        </w:r>
        <w:r w:rsidRPr="00F43A82" w:rsidDel="00927049">
          <w:delText>, as described in 5.5.3.3;</w:delText>
        </w:r>
      </w:del>
    </w:p>
    <w:p w14:paraId="4727C1DD" w14:textId="6D871D75" w:rsidR="00C631AB" w:rsidRPr="00F43A82" w:rsidDel="00927049" w:rsidRDefault="00C631AB">
      <w:pPr>
        <w:pStyle w:val="Heading3"/>
        <w:spacing w:before="240"/>
        <w:ind w:left="1138" w:right="770" w:hanging="1138"/>
        <w:rPr>
          <w:del w:id="370" w:author="QC-Linhai" w:date="2023-03-01T18:12:00Z"/>
        </w:rPr>
        <w:pPrChange w:id="371" w:author="QC-Linhai" w:date="2023-03-01T18:12:00Z">
          <w:pPr>
            <w:pStyle w:val="B5"/>
            <w:ind w:right="770"/>
          </w:pPr>
        </w:pPrChange>
      </w:pPr>
      <w:del w:id="372" w:author="QC-Linhai" w:date="2023-03-01T18:12:00Z">
        <w:r w:rsidRPr="00F43A82" w:rsidDel="00927049">
          <w:delText>5&gt;</w:delText>
        </w:r>
        <w:r w:rsidRPr="00F43A82" w:rsidDel="00927049">
          <w:tab/>
          <w:delText xml:space="preserve">if the </w:delText>
        </w:r>
        <w:r w:rsidRPr="00F43A82" w:rsidDel="00927049">
          <w:rPr>
            <w:i/>
          </w:rPr>
          <w:delText>measObject</w:delText>
        </w:r>
        <w:r w:rsidRPr="00F43A82" w:rsidDel="00927049">
          <w:delText xml:space="preserve"> is associated to NR and the </w:delText>
        </w:r>
        <w:r w:rsidRPr="00F43A82" w:rsidDel="00927049">
          <w:rPr>
            <w:i/>
          </w:rPr>
          <w:delText>rsType</w:delText>
        </w:r>
        <w:r w:rsidRPr="00F43A82" w:rsidDel="00927049">
          <w:delText xml:space="preserve"> is set to </w:delText>
        </w:r>
        <w:r w:rsidRPr="00F43A82" w:rsidDel="00927049">
          <w:rPr>
            <w:i/>
          </w:rPr>
          <w:delText>ssb</w:delText>
        </w:r>
        <w:r w:rsidRPr="00F43A82" w:rsidDel="00927049">
          <w:delText>:</w:delText>
        </w:r>
      </w:del>
    </w:p>
    <w:p w14:paraId="5B4508C2" w14:textId="0C5FBD1E" w:rsidR="00C631AB" w:rsidRPr="00F43A82" w:rsidDel="00927049" w:rsidRDefault="00C631AB">
      <w:pPr>
        <w:pStyle w:val="Heading3"/>
        <w:spacing w:before="240"/>
        <w:ind w:left="1138" w:right="770" w:hanging="1138"/>
        <w:rPr>
          <w:del w:id="373" w:author="QC-Linhai" w:date="2023-03-01T18:12:00Z"/>
        </w:rPr>
        <w:pPrChange w:id="374" w:author="QC-Linhai" w:date="2023-03-01T18:12:00Z">
          <w:pPr>
            <w:pStyle w:val="B6"/>
            <w:ind w:right="770"/>
          </w:pPr>
        </w:pPrChange>
      </w:pPr>
      <w:del w:id="375" w:author="QC-Linhai" w:date="2023-03-01T18:12:00Z">
        <w:r w:rsidRPr="00F43A82" w:rsidDel="00927049">
          <w:delText>6&gt;</w:delText>
        </w:r>
        <w:r w:rsidRPr="00F43A82" w:rsidDel="00927049">
          <w:tab/>
          <w:delText>if reportQuantityRS-Indexes and maxNrofRS-IndexesToReport for the associated reportConfig are configured:</w:delText>
        </w:r>
      </w:del>
    </w:p>
    <w:p w14:paraId="026DF3A4" w14:textId="37FAD657" w:rsidR="00C631AB" w:rsidRPr="00F43A82" w:rsidDel="00927049" w:rsidRDefault="00C631AB">
      <w:pPr>
        <w:pStyle w:val="Heading3"/>
        <w:spacing w:before="240"/>
        <w:ind w:left="1138" w:right="770" w:hanging="1138"/>
        <w:rPr>
          <w:del w:id="376" w:author="QC-Linhai" w:date="2023-03-01T18:12:00Z"/>
        </w:rPr>
        <w:pPrChange w:id="377" w:author="QC-Linhai" w:date="2023-03-01T18:12:00Z">
          <w:pPr>
            <w:pStyle w:val="B7"/>
            <w:ind w:right="770"/>
          </w:pPr>
        </w:pPrChange>
      </w:pPr>
      <w:del w:id="378" w:author="QC-Linhai" w:date="2023-03-01T18:12:00Z">
        <w:r w:rsidRPr="00F43A82" w:rsidDel="00927049">
          <w:lastRenderedPageBreak/>
          <w:delText>7&gt;</w:delText>
        </w:r>
        <w:r w:rsidRPr="00F43A82" w:rsidDel="00927049">
          <w:tab/>
          <w:delText xml:space="preserve">derive layer 3 beam measurements only based on SS/PBCH block for each measurement quantity indicated in </w:delText>
        </w:r>
        <w:r w:rsidRPr="00F43A82" w:rsidDel="00927049">
          <w:rPr>
            <w:i/>
          </w:rPr>
          <w:delText>reportQuantityRS-Indexes</w:delText>
        </w:r>
        <w:r w:rsidRPr="00F43A82" w:rsidDel="00927049">
          <w:delText>, as described in 5.5.3.3a;</w:delText>
        </w:r>
      </w:del>
    </w:p>
    <w:p w14:paraId="4F28830A" w14:textId="33233565" w:rsidR="00C631AB" w:rsidRPr="00F43A82" w:rsidDel="00927049" w:rsidRDefault="00C631AB">
      <w:pPr>
        <w:pStyle w:val="Heading3"/>
        <w:spacing w:before="240"/>
        <w:ind w:left="1138" w:right="770" w:hanging="1138"/>
        <w:rPr>
          <w:del w:id="379" w:author="QC-Linhai" w:date="2023-03-01T18:12:00Z"/>
        </w:rPr>
        <w:pPrChange w:id="380" w:author="QC-Linhai" w:date="2023-03-01T18:12:00Z">
          <w:pPr>
            <w:pStyle w:val="B6"/>
            <w:ind w:right="770"/>
          </w:pPr>
        </w:pPrChange>
      </w:pPr>
      <w:del w:id="381" w:author="QC-Linhai" w:date="2023-03-01T18:12:00Z">
        <w:r w:rsidRPr="00F43A82" w:rsidDel="00927049">
          <w:delText>6&gt;</w:delText>
        </w:r>
        <w:r w:rsidRPr="00F43A82" w:rsidDel="00927049">
          <w:tab/>
          <w:delText xml:space="preserve">derive cell measurement results based on SS/PBCH block for the trigger quantity and each measurement quantity indicated in </w:delText>
        </w:r>
        <w:r w:rsidRPr="00F43A82" w:rsidDel="00927049">
          <w:rPr>
            <w:i/>
          </w:rPr>
          <w:delText>reportQuantityCell</w:delText>
        </w:r>
        <w:r w:rsidRPr="00F43A82" w:rsidDel="00927049">
          <w:delText xml:space="preserve"> using parameters from the associated </w:delText>
        </w:r>
        <w:r w:rsidRPr="00F43A82" w:rsidDel="00927049">
          <w:rPr>
            <w:i/>
          </w:rPr>
          <w:delText>measObject</w:delText>
        </w:r>
        <w:r w:rsidRPr="00F43A82" w:rsidDel="00927049">
          <w:delText>, as described in 5.5.3.3;</w:delText>
        </w:r>
      </w:del>
    </w:p>
    <w:p w14:paraId="6037F3C5" w14:textId="6731F268" w:rsidR="00C631AB" w:rsidRPr="00F43A82" w:rsidDel="00927049" w:rsidRDefault="00C631AB">
      <w:pPr>
        <w:pStyle w:val="Heading3"/>
        <w:spacing w:before="240"/>
        <w:ind w:left="1138" w:right="770" w:hanging="1138"/>
        <w:rPr>
          <w:del w:id="382" w:author="QC-Linhai" w:date="2023-03-01T18:12:00Z"/>
        </w:rPr>
        <w:pPrChange w:id="383" w:author="QC-Linhai" w:date="2023-03-01T18:12:00Z">
          <w:pPr>
            <w:pStyle w:val="B5"/>
            <w:ind w:right="770"/>
          </w:pPr>
        </w:pPrChange>
      </w:pPr>
      <w:del w:id="384" w:author="QC-Linhai" w:date="2023-03-01T18:12:00Z">
        <w:r w:rsidRPr="00F43A82" w:rsidDel="00927049">
          <w:delText>5&gt;</w:delText>
        </w:r>
        <w:r w:rsidRPr="00F43A82" w:rsidDel="00927049">
          <w:tab/>
          <w:delText xml:space="preserve">if the </w:delText>
        </w:r>
        <w:r w:rsidRPr="00F43A82" w:rsidDel="00927049">
          <w:rPr>
            <w:i/>
          </w:rPr>
          <w:delText>measObject</w:delText>
        </w:r>
        <w:r w:rsidRPr="00F43A82" w:rsidDel="00927049">
          <w:delText xml:space="preserve"> is associated to E-UTRA:</w:delText>
        </w:r>
      </w:del>
    </w:p>
    <w:p w14:paraId="5D8FB4F1" w14:textId="47CAE869" w:rsidR="00C631AB" w:rsidRPr="00F43A82" w:rsidDel="00927049" w:rsidRDefault="00C631AB">
      <w:pPr>
        <w:pStyle w:val="Heading3"/>
        <w:spacing w:before="240"/>
        <w:ind w:left="1138" w:right="770" w:hanging="1138"/>
        <w:rPr>
          <w:del w:id="385" w:author="QC-Linhai" w:date="2023-03-01T18:12:00Z"/>
        </w:rPr>
        <w:pPrChange w:id="386" w:author="QC-Linhai" w:date="2023-03-01T18:12:00Z">
          <w:pPr>
            <w:pStyle w:val="B6"/>
            <w:ind w:right="770"/>
          </w:pPr>
        </w:pPrChange>
      </w:pPr>
      <w:del w:id="387" w:author="QC-Linhai" w:date="2023-03-01T18:12:00Z">
        <w:r w:rsidRPr="00F43A82" w:rsidDel="00927049">
          <w:delText>6&gt;</w:delText>
        </w:r>
        <w:r w:rsidRPr="00F43A82" w:rsidDel="00927049">
          <w:tab/>
          <w:delText xml:space="preserve">perform the corresponding measurements associated to neighbouring cells on the frequencies indicated in the concerned </w:delText>
        </w:r>
        <w:r w:rsidRPr="00F43A82" w:rsidDel="00927049">
          <w:rPr>
            <w:i/>
          </w:rPr>
          <w:delText>measObject</w:delText>
        </w:r>
        <w:r w:rsidRPr="00F43A82" w:rsidDel="00927049">
          <w:delText>, as described in 5.5.3.</w:delText>
        </w:r>
        <w:r w:rsidRPr="00F43A82" w:rsidDel="00927049">
          <w:rPr>
            <w:rFonts w:eastAsiaTheme="minorEastAsia"/>
            <w:lang w:eastAsia="zh-CN"/>
          </w:rPr>
          <w:delText>2</w:delText>
        </w:r>
        <w:r w:rsidRPr="00F43A82" w:rsidDel="00927049">
          <w:delText>;</w:delText>
        </w:r>
      </w:del>
    </w:p>
    <w:p w14:paraId="6D1D5C5D" w14:textId="7622A007" w:rsidR="00C631AB" w:rsidRPr="00F43A82" w:rsidDel="00927049" w:rsidRDefault="00C631AB">
      <w:pPr>
        <w:pStyle w:val="Heading3"/>
        <w:spacing w:before="240"/>
        <w:ind w:left="1138" w:right="770" w:hanging="1138"/>
        <w:rPr>
          <w:del w:id="388" w:author="QC-Linhai" w:date="2023-03-01T18:12:00Z"/>
        </w:rPr>
        <w:pPrChange w:id="389" w:author="QC-Linhai" w:date="2023-03-01T18:12:00Z">
          <w:pPr>
            <w:pStyle w:val="B5"/>
            <w:ind w:right="770"/>
          </w:pPr>
        </w:pPrChange>
      </w:pPr>
      <w:del w:id="390" w:author="QC-Linhai" w:date="2023-03-01T18:12:00Z">
        <w:r w:rsidRPr="00F43A82" w:rsidDel="00927049">
          <w:delText>5&gt;</w:delText>
        </w:r>
        <w:r w:rsidRPr="00F43A82" w:rsidDel="00927049">
          <w:tab/>
          <w:delText>if the measObject is associated to UTRA-FDD:</w:delText>
        </w:r>
      </w:del>
    </w:p>
    <w:p w14:paraId="1A6D3B52" w14:textId="23991B8A" w:rsidR="00C631AB" w:rsidRPr="00F43A82" w:rsidDel="00927049" w:rsidRDefault="00C631AB">
      <w:pPr>
        <w:pStyle w:val="Heading3"/>
        <w:spacing w:before="240"/>
        <w:ind w:left="1138" w:right="770" w:hanging="1138"/>
        <w:rPr>
          <w:del w:id="391" w:author="QC-Linhai" w:date="2023-03-01T18:12:00Z"/>
        </w:rPr>
        <w:pPrChange w:id="392" w:author="QC-Linhai" w:date="2023-03-01T18:12:00Z">
          <w:pPr>
            <w:pStyle w:val="B6"/>
            <w:ind w:right="770"/>
          </w:pPr>
        </w:pPrChange>
      </w:pPr>
      <w:del w:id="393" w:author="QC-Linhai" w:date="2023-03-01T18:12:00Z">
        <w:r w:rsidRPr="00F43A82" w:rsidDel="00927049">
          <w:delText>6&gt;</w:delText>
        </w:r>
        <w:r w:rsidRPr="00F43A82" w:rsidDel="00927049">
          <w:tab/>
          <w:delText xml:space="preserve">perform the corresponding measurements associated to neighbouring cells on the frequencies indicated in the concerned </w:delText>
        </w:r>
        <w:r w:rsidRPr="00F43A82" w:rsidDel="00927049">
          <w:rPr>
            <w:i/>
          </w:rPr>
          <w:delText>measObject</w:delText>
        </w:r>
        <w:r w:rsidRPr="00F43A82" w:rsidDel="00927049">
          <w:delText>, as described in 5.5.3.</w:delText>
        </w:r>
        <w:r w:rsidRPr="00F43A82" w:rsidDel="00927049">
          <w:rPr>
            <w:rFonts w:eastAsia="Yu Mincho"/>
            <w:lang w:eastAsia="zh-CN"/>
          </w:rPr>
          <w:delText>2</w:delText>
        </w:r>
        <w:r w:rsidRPr="00F43A82" w:rsidDel="00927049">
          <w:delText>;</w:delText>
        </w:r>
      </w:del>
    </w:p>
    <w:p w14:paraId="6B89830A" w14:textId="0D483168" w:rsidR="00C631AB" w:rsidRPr="00F43A82" w:rsidDel="00927049" w:rsidRDefault="00C631AB">
      <w:pPr>
        <w:pStyle w:val="Heading3"/>
        <w:spacing w:before="240"/>
        <w:ind w:left="1138" w:right="770" w:hanging="1138"/>
        <w:rPr>
          <w:del w:id="394" w:author="QC-Linhai" w:date="2023-03-01T18:12:00Z"/>
        </w:rPr>
        <w:pPrChange w:id="395" w:author="QC-Linhai" w:date="2023-03-01T18:12:00Z">
          <w:pPr>
            <w:pStyle w:val="B5"/>
            <w:ind w:right="770"/>
          </w:pPr>
        </w:pPrChange>
      </w:pPr>
      <w:del w:id="396" w:author="QC-Linhai" w:date="2023-03-01T18:12:00Z">
        <w:r w:rsidRPr="00F43A82" w:rsidDel="00927049">
          <w:delText>5&gt;</w:delText>
        </w:r>
        <w:r w:rsidRPr="00F43A82" w:rsidDel="00927049">
          <w:tab/>
          <w:delText>if the measObject is associated to L2 U2N Relay UE:</w:delText>
        </w:r>
      </w:del>
    </w:p>
    <w:p w14:paraId="15751710" w14:textId="1AD39859" w:rsidR="00C631AB" w:rsidRPr="00F43A82" w:rsidDel="00927049" w:rsidRDefault="00C631AB">
      <w:pPr>
        <w:pStyle w:val="Heading3"/>
        <w:spacing w:before="240"/>
        <w:ind w:left="1138" w:right="770" w:hanging="1138"/>
        <w:rPr>
          <w:del w:id="397" w:author="QC-Linhai" w:date="2023-03-01T18:12:00Z"/>
        </w:rPr>
        <w:pPrChange w:id="398" w:author="QC-Linhai" w:date="2023-03-01T18:12:00Z">
          <w:pPr>
            <w:pStyle w:val="B6"/>
            <w:ind w:right="770"/>
          </w:pPr>
        </w:pPrChange>
      </w:pPr>
      <w:del w:id="399" w:author="QC-Linhai" w:date="2023-03-01T18:12:00Z">
        <w:r w:rsidRPr="00F43A82" w:rsidDel="00927049">
          <w:delText>6&gt;</w:delText>
        </w:r>
        <w:r w:rsidRPr="00F43A82" w:rsidDel="00927049">
          <w:tab/>
          <w:delText xml:space="preserve">perform the corresponding measurements associated to candidate Relay UEs on the frequencies indicated in the concerned </w:delText>
        </w:r>
        <w:r w:rsidRPr="00F43A82" w:rsidDel="00927049">
          <w:rPr>
            <w:i/>
          </w:rPr>
          <w:delText>measObject</w:delText>
        </w:r>
        <w:r w:rsidRPr="00F43A82" w:rsidDel="00927049">
          <w:delText xml:space="preserve">, as described in </w:delText>
        </w:r>
        <w:r w:rsidRPr="00F43A82" w:rsidDel="00927049">
          <w:rPr>
            <w:lang w:eastAsia="zh-CN"/>
          </w:rPr>
          <w:delText>5.5.3.4</w:delText>
        </w:r>
        <w:r w:rsidRPr="00F43A82" w:rsidDel="00927049">
          <w:delText>;</w:delText>
        </w:r>
      </w:del>
    </w:p>
    <w:p w14:paraId="4802812D" w14:textId="182C8390" w:rsidR="00C631AB" w:rsidRPr="00F43A82" w:rsidDel="00927049" w:rsidRDefault="00C631AB">
      <w:pPr>
        <w:pStyle w:val="Heading3"/>
        <w:spacing w:before="240"/>
        <w:ind w:left="1138" w:right="770" w:hanging="1138"/>
        <w:rPr>
          <w:del w:id="400" w:author="QC-Linhai" w:date="2023-03-01T18:12:00Z"/>
        </w:rPr>
        <w:pPrChange w:id="401" w:author="QC-Linhai" w:date="2023-03-01T18:12:00Z">
          <w:pPr>
            <w:pStyle w:val="B4"/>
            <w:ind w:right="770"/>
          </w:pPr>
        </w:pPrChange>
      </w:pPr>
      <w:del w:id="402" w:author="QC-Linhai" w:date="2023-03-01T18:12:00Z">
        <w:r w:rsidRPr="00F43A82" w:rsidDel="00927049">
          <w:delText>4&gt;</w:delText>
        </w:r>
        <w:r w:rsidRPr="00F43A82" w:rsidDel="00927049">
          <w:tab/>
          <w:delText xml:space="preserve">if the </w:delText>
        </w:r>
        <w:r w:rsidRPr="00F43A82" w:rsidDel="00927049">
          <w:rPr>
            <w:i/>
            <w:lang w:eastAsia="zh-CN"/>
          </w:rPr>
          <w:delText>m</w:delText>
        </w:r>
        <w:r w:rsidRPr="00F43A82" w:rsidDel="00927049">
          <w:rPr>
            <w:i/>
          </w:rPr>
          <w:delText>easRSSI-ReportConfig</w:delText>
        </w:r>
        <w:r w:rsidRPr="00F43A82" w:rsidDel="00927049">
          <w:delText xml:space="preserve"> is configured in the associated </w:delText>
        </w:r>
        <w:r w:rsidRPr="00F43A82" w:rsidDel="00927049">
          <w:rPr>
            <w:i/>
          </w:rPr>
          <w:delText>reportConfig</w:delText>
        </w:r>
        <w:r w:rsidRPr="00F43A82" w:rsidDel="00927049">
          <w:delText>:</w:delText>
        </w:r>
      </w:del>
    </w:p>
    <w:p w14:paraId="23227650" w14:textId="6A933619" w:rsidR="00C631AB" w:rsidRPr="00F43A82" w:rsidDel="00927049" w:rsidRDefault="00C631AB">
      <w:pPr>
        <w:pStyle w:val="Heading3"/>
        <w:spacing w:before="240"/>
        <w:ind w:left="1138" w:right="770" w:hanging="1138"/>
        <w:rPr>
          <w:del w:id="403" w:author="QC-Linhai" w:date="2023-03-01T18:12:00Z"/>
        </w:rPr>
        <w:pPrChange w:id="404" w:author="QC-Linhai" w:date="2023-03-01T18:12:00Z">
          <w:pPr>
            <w:pStyle w:val="B5"/>
            <w:ind w:right="770"/>
          </w:pPr>
        </w:pPrChange>
      </w:pPr>
      <w:del w:id="405" w:author="QC-Linhai" w:date="2023-03-01T18:12:00Z">
        <w:r w:rsidRPr="00F43A82" w:rsidDel="00927049">
          <w:delText>5&gt;</w:delText>
        </w:r>
        <w:r w:rsidRPr="00F43A82" w:rsidDel="00927049">
          <w:tab/>
          <w:delText xml:space="preserve">perform the RSSI and channel occupancy measurements on the frequency indicated in the associated </w:delText>
        </w:r>
        <w:r w:rsidRPr="00F43A82" w:rsidDel="00927049">
          <w:rPr>
            <w:i/>
            <w:noProof/>
          </w:rPr>
          <w:delText>measObject</w:delText>
        </w:r>
        <w:r w:rsidRPr="00F43A82" w:rsidDel="00927049">
          <w:delText>;</w:delText>
        </w:r>
      </w:del>
    </w:p>
    <w:p w14:paraId="7C21A22B" w14:textId="0E02329E" w:rsidR="00C631AB" w:rsidRPr="00F43A82" w:rsidDel="00927049" w:rsidRDefault="00C631AB">
      <w:pPr>
        <w:pStyle w:val="Heading3"/>
        <w:spacing w:before="240"/>
        <w:ind w:left="1138" w:right="770" w:hanging="1138"/>
        <w:rPr>
          <w:del w:id="406" w:author="QC-Linhai" w:date="2023-03-01T18:12:00Z"/>
        </w:rPr>
        <w:pPrChange w:id="407" w:author="QC-Linhai" w:date="2023-03-01T18:12:00Z">
          <w:pPr>
            <w:pStyle w:val="NO"/>
            <w:ind w:right="770"/>
          </w:pPr>
        </w:pPrChange>
      </w:pPr>
      <w:del w:id="408" w:author="QC-Linhai" w:date="2023-03-01T18:12:00Z">
        <w:r w:rsidRPr="00F43A82" w:rsidDel="00927049">
          <w:delText>NOTE 0:</w:delText>
        </w:r>
        <w:r w:rsidRPr="00F43A82" w:rsidDel="00927049">
          <w:tab/>
          <w:delText>The network avoids configuring UEs supporting only CHO and/or Rel-16 CPC with measurements not referred to by any execution condition.</w:delText>
        </w:r>
      </w:del>
    </w:p>
    <w:p w14:paraId="315733EC" w14:textId="1D6F947D" w:rsidR="00C631AB" w:rsidRPr="00F43A82" w:rsidDel="00927049" w:rsidRDefault="00C631AB">
      <w:pPr>
        <w:pStyle w:val="Heading3"/>
        <w:spacing w:before="240"/>
        <w:ind w:left="1138" w:right="770" w:hanging="1138"/>
        <w:rPr>
          <w:del w:id="409" w:author="QC-Linhai" w:date="2023-03-01T18:12:00Z"/>
        </w:rPr>
        <w:pPrChange w:id="410" w:author="QC-Linhai" w:date="2023-03-01T18:12:00Z">
          <w:pPr>
            <w:pStyle w:val="B2"/>
            <w:ind w:right="770"/>
          </w:pPr>
        </w:pPrChange>
      </w:pPr>
      <w:del w:id="411" w:author="QC-Linhai" w:date="2023-03-01T18:12:00Z">
        <w:r w:rsidRPr="00F43A82" w:rsidDel="00927049">
          <w:delText>2&gt;</w:delText>
        </w:r>
        <w:r w:rsidRPr="00F43A82" w:rsidDel="00927049">
          <w:tab/>
          <w:delText xml:space="preserve">if the </w:delText>
        </w:r>
        <w:r w:rsidRPr="00F43A82" w:rsidDel="00927049">
          <w:rPr>
            <w:i/>
          </w:rPr>
          <w:delText>reportType</w:delText>
        </w:r>
        <w:r w:rsidRPr="00F43A82" w:rsidDel="00927049">
          <w:delText xml:space="preserve"> for the associated </w:delText>
        </w:r>
        <w:r w:rsidRPr="00F43A82" w:rsidDel="00927049">
          <w:rPr>
            <w:i/>
          </w:rPr>
          <w:delText>reportConfig</w:delText>
        </w:r>
        <w:r w:rsidRPr="00F43A82" w:rsidDel="00927049">
          <w:delText xml:space="preserve"> is set to </w:delText>
        </w:r>
        <w:r w:rsidRPr="00F43A82" w:rsidDel="00927049">
          <w:rPr>
            <w:i/>
          </w:rPr>
          <w:delText xml:space="preserve">reportSFTD </w:delText>
        </w:r>
        <w:r w:rsidRPr="00F43A82" w:rsidDel="00927049">
          <w:delText xml:space="preserve">and the </w:delText>
        </w:r>
        <w:r w:rsidRPr="00F43A82" w:rsidDel="00927049">
          <w:rPr>
            <w:i/>
          </w:rPr>
          <w:delText>numberOfReportsSent</w:delText>
        </w:r>
        <w:r w:rsidRPr="00F43A82" w:rsidDel="00927049">
          <w:delText xml:space="preserve"> as defined within the </w:delText>
        </w:r>
        <w:r w:rsidRPr="00F43A82" w:rsidDel="00927049">
          <w:rPr>
            <w:i/>
          </w:rPr>
          <w:delText>VarMeasReportList</w:delText>
        </w:r>
        <w:r w:rsidRPr="00F43A82" w:rsidDel="00927049">
          <w:delText xml:space="preserve"> for this </w:delText>
        </w:r>
        <w:r w:rsidRPr="00F43A82" w:rsidDel="00927049">
          <w:rPr>
            <w:i/>
          </w:rPr>
          <w:delText>measId</w:delText>
        </w:r>
        <w:r w:rsidRPr="00F43A82" w:rsidDel="00927049">
          <w:delText xml:space="preserve"> is less than one:</w:delText>
        </w:r>
      </w:del>
    </w:p>
    <w:p w14:paraId="796FB893" w14:textId="7F5F80C6" w:rsidR="00C631AB" w:rsidRPr="00F43A82" w:rsidDel="00927049" w:rsidRDefault="00C631AB">
      <w:pPr>
        <w:pStyle w:val="Heading3"/>
        <w:spacing w:before="240"/>
        <w:ind w:left="1138" w:right="770" w:hanging="1138"/>
        <w:rPr>
          <w:del w:id="412" w:author="QC-Linhai" w:date="2023-03-01T18:12:00Z"/>
        </w:rPr>
        <w:pPrChange w:id="413" w:author="QC-Linhai" w:date="2023-03-01T18:12:00Z">
          <w:pPr>
            <w:pStyle w:val="B3"/>
            <w:ind w:right="770"/>
          </w:pPr>
        </w:pPrChange>
      </w:pPr>
      <w:del w:id="414" w:author="QC-Linhai" w:date="2023-03-01T18:12:00Z">
        <w:r w:rsidRPr="00F43A82" w:rsidDel="00927049">
          <w:delText>3&gt;</w:delText>
        </w:r>
        <w:r w:rsidRPr="00F43A82" w:rsidDel="00927049">
          <w:tab/>
          <w:delText xml:space="preserve">if the </w:delText>
        </w:r>
        <w:r w:rsidRPr="00F43A82" w:rsidDel="00927049">
          <w:rPr>
            <w:i/>
          </w:rPr>
          <w:delText>reportSFTD-Meas</w:delText>
        </w:r>
        <w:r w:rsidRPr="00F43A82" w:rsidDel="00927049">
          <w:delText xml:space="preserve"> is set to </w:delText>
        </w:r>
        <w:r w:rsidRPr="00F43A82" w:rsidDel="00927049">
          <w:rPr>
            <w:i/>
          </w:rPr>
          <w:delText>true:</w:delText>
        </w:r>
      </w:del>
    </w:p>
    <w:p w14:paraId="4E08E96B" w14:textId="46375636" w:rsidR="00C631AB" w:rsidRPr="00F43A82" w:rsidDel="00927049" w:rsidRDefault="00C631AB">
      <w:pPr>
        <w:pStyle w:val="Heading3"/>
        <w:spacing w:before="240"/>
        <w:ind w:left="1138" w:right="770" w:hanging="1138"/>
        <w:rPr>
          <w:del w:id="415" w:author="QC-Linhai" w:date="2023-03-01T18:12:00Z"/>
        </w:rPr>
        <w:pPrChange w:id="416" w:author="QC-Linhai" w:date="2023-03-01T18:12:00Z">
          <w:pPr>
            <w:pStyle w:val="B4"/>
            <w:ind w:right="770"/>
          </w:pPr>
        </w:pPrChange>
      </w:pPr>
      <w:del w:id="417" w:author="QC-Linhai" w:date="2023-03-01T18:12:00Z">
        <w:r w:rsidRPr="00F43A82" w:rsidDel="00927049">
          <w:lastRenderedPageBreak/>
          <w:delText>4&gt;</w:delText>
        </w:r>
        <w:r w:rsidRPr="00F43A82" w:rsidDel="00927049">
          <w:tab/>
          <w:delText xml:space="preserve">if the </w:delText>
        </w:r>
        <w:r w:rsidRPr="00F43A82" w:rsidDel="00927049">
          <w:rPr>
            <w:i/>
          </w:rPr>
          <w:delText>measObject</w:delText>
        </w:r>
        <w:r w:rsidRPr="00F43A82" w:rsidDel="00927049">
          <w:delText xml:space="preserve"> is associated to E-UTRA:</w:delText>
        </w:r>
      </w:del>
    </w:p>
    <w:p w14:paraId="46EF9E30" w14:textId="3256B9DA" w:rsidR="00C631AB" w:rsidRPr="00F43A82" w:rsidDel="00927049" w:rsidRDefault="00C631AB">
      <w:pPr>
        <w:pStyle w:val="Heading3"/>
        <w:spacing w:before="240"/>
        <w:ind w:left="1138" w:right="770" w:hanging="1138"/>
        <w:rPr>
          <w:del w:id="418" w:author="QC-Linhai" w:date="2023-03-01T18:12:00Z"/>
        </w:rPr>
        <w:pPrChange w:id="419" w:author="QC-Linhai" w:date="2023-03-01T18:12:00Z">
          <w:pPr>
            <w:pStyle w:val="B5"/>
            <w:ind w:right="770"/>
          </w:pPr>
        </w:pPrChange>
      </w:pPr>
      <w:del w:id="420" w:author="QC-Linhai" w:date="2023-03-01T18:12:00Z">
        <w:r w:rsidRPr="00F43A82" w:rsidDel="00927049">
          <w:delText>5&gt;</w:delText>
        </w:r>
        <w:r w:rsidRPr="00F43A82" w:rsidDel="00927049">
          <w:tab/>
          <w:delText>perform SFTD measurements between the PCell and the E-UTRA PSCell;</w:delText>
        </w:r>
      </w:del>
    </w:p>
    <w:p w14:paraId="71947BFD" w14:textId="0407FA9E" w:rsidR="00C631AB" w:rsidRPr="00F43A82" w:rsidDel="00927049" w:rsidRDefault="00C631AB">
      <w:pPr>
        <w:pStyle w:val="Heading3"/>
        <w:spacing w:before="240"/>
        <w:ind w:left="1138" w:right="770" w:hanging="1138"/>
        <w:rPr>
          <w:del w:id="421" w:author="QC-Linhai" w:date="2023-03-01T18:12:00Z"/>
        </w:rPr>
        <w:pPrChange w:id="422" w:author="QC-Linhai" w:date="2023-03-01T18:12:00Z">
          <w:pPr>
            <w:pStyle w:val="B5"/>
            <w:ind w:right="770"/>
          </w:pPr>
        </w:pPrChange>
      </w:pPr>
      <w:del w:id="423" w:author="QC-Linhai" w:date="2023-03-01T18:12:00Z">
        <w:r w:rsidRPr="00F43A82" w:rsidDel="00927049">
          <w:delText>5&gt;</w:delText>
        </w:r>
        <w:r w:rsidRPr="00F43A82" w:rsidDel="00927049">
          <w:tab/>
          <w:delText xml:space="preserve">if the </w:delText>
        </w:r>
        <w:r w:rsidRPr="00F43A82" w:rsidDel="00927049">
          <w:rPr>
            <w:i/>
          </w:rPr>
          <w:delText>reportRSRP</w:delText>
        </w:r>
        <w:r w:rsidRPr="00F43A82" w:rsidDel="00927049">
          <w:delText xml:space="preserve"> is set to </w:delText>
        </w:r>
        <w:r w:rsidRPr="00F43A82" w:rsidDel="00927049">
          <w:rPr>
            <w:i/>
          </w:rPr>
          <w:delText>true</w:delText>
        </w:r>
        <w:r w:rsidRPr="00F43A82" w:rsidDel="00927049">
          <w:delText>;</w:delText>
        </w:r>
      </w:del>
    </w:p>
    <w:p w14:paraId="68658FF8" w14:textId="738A0E6C" w:rsidR="00C631AB" w:rsidRPr="00F43A82" w:rsidDel="00927049" w:rsidRDefault="00C631AB">
      <w:pPr>
        <w:pStyle w:val="Heading3"/>
        <w:spacing w:before="240"/>
        <w:ind w:left="1138" w:right="770" w:hanging="1138"/>
        <w:rPr>
          <w:del w:id="424" w:author="QC-Linhai" w:date="2023-03-01T18:12:00Z"/>
        </w:rPr>
        <w:pPrChange w:id="425" w:author="QC-Linhai" w:date="2023-03-01T18:12:00Z">
          <w:pPr>
            <w:pStyle w:val="B6"/>
            <w:ind w:right="770"/>
          </w:pPr>
        </w:pPrChange>
      </w:pPr>
      <w:del w:id="426" w:author="QC-Linhai" w:date="2023-03-01T18:12:00Z">
        <w:r w:rsidRPr="00F43A82" w:rsidDel="00927049">
          <w:delText>6&gt;</w:delText>
        </w:r>
        <w:r w:rsidRPr="00F43A82" w:rsidDel="00927049">
          <w:tab/>
          <w:delText>perform RSRP measurements for the E-UTRA PSCell;</w:delText>
        </w:r>
      </w:del>
    </w:p>
    <w:p w14:paraId="1B510F10" w14:textId="6A28BE3E" w:rsidR="00C631AB" w:rsidRPr="00F43A82" w:rsidDel="00927049" w:rsidRDefault="00C631AB">
      <w:pPr>
        <w:pStyle w:val="Heading3"/>
        <w:spacing w:before="240"/>
        <w:ind w:left="1138" w:right="770" w:hanging="1138"/>
        <w:rPr>
          <w:del w:id="427" w:author="QC-Linhai" w:date="2023-03-01T18:12:00Z"/>
        </w:rPr>
        <w:pPrChange w:id="428" w:author="QC-Linhai" w:date="2023-03-01T18:12:00Z">
          <w:pPr>
            <w:pStyle w:val="B4"/>
            <w:ind w:right="770"/>
          </w:pPr>
        </w:pPrChange>
      </w:pPr>
      <w:del w:id="429" w:author="QC-Linhai" w:date="2023-03-01T18:12:00Z">
        <w:r w:rsidRPr="00F43A82" w:rsidDel="00927049">
          <w:delText>4&gt;</w:delText>
        </w:r>
        <w:r w:rsidRPr="00F43A82" w:rsidDel="00927049">
          <w:tab/>
          <w:delText xml:space="preserve">else if the </w:delText>
        </w:r>
        <w:r w:rsidRPr="00F43A82" w:rsidDel="00927049">
          <w:rPr>
            <w:i/>
          </w:rPr>
          <w:delText>measObject</w:delText>
        </w:r>
        <w:r w:rsidRPr="00F43A82" w:rsidDel="00927049">
          <w:delText xml:space="preserve"> is associated to NR:</w:delText>
        </w:r>
      </w:del>
    </w:p>
    <w:p w14:paraId="0FBB96DB" w14:textId="7008322E" w:rsidR="00C631AB" w:rsidRPr="00F43A82" w:rsidDel="00927049" w:rsidRDefault="00C631AB">
      <w:pPr>
        <w:pStyle w:val="Heading3"/>
        <w:spacing w:before="240"/>
        <w:ind w:left="1138" w:right="770" w:hanging="1138"/>
        <w:rPr>
          <w:del w:id="430" w:author="QC-Linhai" w:date="2023-03-01T18:12:00Z"/>
        </w:rPr>
        <w:pPrChange w:id="431" w:author="QC-Linhai" w:date="2023-03-01T18:12:00Z">
          <w:pPr>
            <w:pStyle w:val="B5"/>
            <w:ind w:right="770"/>
          </w:pPr>
        </w:pPrChange>
      </w:pPr>
      <w:del w:id="432" w:author="QC-Linhai" w:date="2023-03-01T18:12:00Z">
        <w:r w:rsidRPr="00F43A82" w:rsidDel="00927049">
          <w:delText>5&gt;</w:delText>
        </w:r>
        <w:r w:rsidRPr="00F43A82" w:rsidDel="00927049">
          <w:tab/>
          <w:delText>perform SFTD measurements between the PCell and the NR PSCell;</w:delText>
        </w:r>
      </w:del>
    </w:p>
    <w:p w14:paraId="2A971252" w14:textId="70FF6479" w:rsidR="00C631AB" w:rsidRPr="00F43A82" w:rsidDel="00927049" w:rsidRDefault="00C631AB">
      <w:pPr>
        <w:pStyle w:val="Heading3"/>
        <w:spacing w:before="240"/>
        <w:ind w:left="1138" w:right="770" w:hanging="1138"/>
        <w:rPr>
          <w:del w:id="433" w:author="QC-Linhai" w:date="2023-03-01T18:12:00Z"/>
        </w:rPr>
        <w:pPrChange w:id="434" w:author="QC-Linhai" w:date="2023-03-01T18:12:00Z">
          <w:pPr>
            <w:pStyle w:val="B5"/>
            <w:ind w:right="770"/>
          </w:pPr>
        </w:pPrChange>
      </w:pPr>
      <w:del w:id="435" w:author="QC-Linhai" w:date="2023-03-01T18:12:00Z">
        <w:r w:rsidRPr="00F43A82" w:rsidDel="00927049">
          <w:delText>5&gt;</w:delText>
        </w:r>
        <w:r w:rsidRPr="00F43A82" w:rsidDel="00927049">
          <w:tab/>
          <w:delText xml:space="preserve">if the </w:delText>
        </w:r>
        <w:r w:rsidRPr="00F43A82" w:rsidDel="00927049">
          <w:rPr>
            <w:i/>
          </w:rPr>
          <w:delText>reportRSRP</w:delText>
        </w:r>
        <w:r w:rsidRPr="00F43A82" w:rsidDel="00927049">
          <w:delText xml:space="preserve"> is set to </w:delText>
        </w:r>
        <w:r w:rsidRPr="00F43A82" w:rsidDel="00927049">
          <w:rPr>
            <w:i/>
          </w:rPr>
          <w:delText>true</w:delText>
        </w:r>
        <w:r w:rsidRPr="00F43A82" w:rsidDel="00927049">
          <w:delText>;</w:delText>
        </w:r>
      </w:del>
    </w:p>
    <w:p w14:paraId="00A6A790" w14:textId="4A0C6669" w:rsidR="00C631AB" w:rsidRPr="00F43A82" w:rsidDel="00927049" w:rsidRDefault="00C631AB">
      <w:pPr>
        <w:pStyle w:val="Heading3"/>
        <w:spacing w:before="240"/>
        <w:ind w:left="1138" w:right="770" w:hanging="1138"/>
        <w:rPr>
          <w:del w:id="436" w:author="QC-Linhai" w:date="2023-03-01T18:12:00Z"/>
        </w:rPr>
        <w:pPrChange w:id="437" w:author="QC-Linhai" w:date="2023-03-01T18:12:00Z">
          <w:pPr>
            <w:pStyle w:val="B6"/>
            <w:ind w:right="770"/>
          </w:pPr>
        </w:pPrChange>
      </w:pPr>
      <w:del w:id="438" w:author="QC-Linhai" w:date="2023-03-01T18:12:00Z">
        <w:r w:rsidRPr="00F43A82" w:rsidDel="00927049">
          <w:delText>6&gt;</w:delText>
        </w:r>
        <w:r w:rsidRPr="00F43A82" w:rsidDel="00927049">
          <w:tab/>
          <w:delText>perform RSRP measurements for the NR PSCell</w:delText>
        </w:r>
        <w:r w:rsidRPr="00F43A82" w:rsidDel="00927049">
          <w:rPr>
            <w:lang w:eastAsia="zh-CN"/>
          </w:rPr>
          <w:delText xml:space="preserve"> based on </w:delText>
        </w:r>
        <w:r w:rsidRPr="00F43A82" w:rsidDel="00927049">
          <w:rPr>
            <w:rFonts w:eastAsia="SimSun"/>
            <w:lang w:eastAsia="zh-CN"/>
          </w:rPr>
          <w:delText>SSB</w:delText>
        </w:r>
        <w:r w:rsidRPr="00F43A82" w:rsidDel="00927049">
          <w:delText>;</w:delText>
        </w:r>
      </w:del>
    </w:p>
    <w:p w14:paraId="1476F5A3" w14:textId="4778456B" w:rsidR="00C631AB" w:rsidRPr="00F43A82" w:rsidDel="00927049" w:rsidRDefault="00C631AB">
      <w:pPr>
        <w:pStyle w:val="Heading3"/>
        <w:spacing w:before="240"/>
        <w:ind w:left="1138" w:right="770" w:hanging="1138"/>
        <w:rPr>
          <w:del w:id="439" w:author="QC-Linhai" w:date="2023-03-01T18:12:00Z"/>
        </w:rPr>
        <w:pPrChange w:id="440" w:author="QC-Linhai" w:date="2023-03-01T18:12:00Z">
          <w:pPr>
            <w:pStyle w:val="B3"/>
            <w:ind w:right="770"/>
          </w:pPr>
        </w:pPrChange>
      </w:pPr>
      <w:del w:id="441" w:author="QC-Linhai" w:date="2023-03-01T18:12:00Z">
        <w:r w:rsidRPr="00F43A82" w:rsidDel="00927049">
          <w:delText>3&gt;</w:delText>
        </w:r>
        <w:r w:rsidRPr="00F43A82" w:rsidDel="00927049">
          <w:tab/>
          <w:delText xml:space="preserve">else if the </w:delText>
        </w:r>
        <w:r w:rsidRPr="00F43A82" w:rsidDel="00927049">
          <w:rPr>
            <w:i/>
          </w:rPr>
          <w:delText>reportSFTD-NeighMeas</w:delText>
        </w:r>
        <w:r w:rsidRPr="00F43A82" w:rsidDel="00927049">
          <w:delText xml:space="preserve"> is included</w:delText>
        </w:r>
        <w:r w:rsidRPr="00F43A82" w:rsidDel="00927049">
          <w:rPr>
            <w:i/>
          </w:rPr>
          <w:delText>:</w:delText>
        </w:r>
      </w:del>
    </w:p>
    <w:p w14:paraId="32BA3C24" w14:textId="0E0D7B6E" w:rsidR="00C631AB" w:rsidRPr="00F43A82" w:rsidDel="00927049" w:rsidRDefault="00C631AB">
      <w:pPr>
        <w:pStyle w:val="Heading3"/>
        <w:spacing w:before="240"/>
        <w:ind w:left="1138" w:right="770" w:hanging="1138"/>
        <w:rPr>
          <w:del w:id="442" w:author="QC-Linhai" w:date="2023-03-01T18:12:00Z"/>
        </w:rPr>
        <w:pPrChange w:id="443" w:author="QC-Linhai" w:date="2023-03-01T18:12:00Z">
          <w:pPr>
            <w:pStyle w:val="B4"/>
            <w:ind w:right="770"/>
          </w:pPr>
        </w:pPrChange>
      </w:pPr>
      <w:del w:id="444" w:author="QC-Linhai" w:date="2023-03-01T18:12:00Z">
        <w:r w:rsidRPr="00F43A82" w:rsidDel="00927049">
          <w:delText>4&gt;</w:delText>
        </w:r>
        <w:r w:rsidRPr="00F43A82" w:rsidDel="00927049">
          <w:tab/>
          <w:delText xml:space="preserve">if the </w:delText>
        </w:r>
        <w:r w:rsidRPr="00F43A82" w:rsidDel="00927049">
          <w:rPr>
            <w:i/>
          </w:rPr>
          <w:delText>measObject</w:delText>
        </w:r>
        <w:r w:rsidRPr="00F43A82" w:rsidDel="00927049">
          <w:delText xml:space="preserve"> is associated to NR:</w:delText>
        </w:r>
      </w:del>
    </w:p>
    <w:p w14:paraId="2DA212D3" w14:textId="34678A18" w:rsidR="00C631AB" w:rsidRPr="00F43A82" w:rsidDel="00927049" w:rsidRDefault="00C631AB">
      <w:pPr>
        <w:pStyle w:val="Heading3"/>
        <w:spacing w:before="240"/>
        <w:ind w:left="1138" w:right="770" w:hanging="1138"/>
        <w:rPr>
          <w:del w:id="445" w:author="QC-Linhai" w:date="2023-03-01T18:12:00Z"/>
        </w:rPr>
        <w:pPrChange w:id="446" w:author="QC-Linhai" w:date="2023-03-01T18:12:00Z">
          <w:pPr>
            <w:pStyle w:val="B5"/>
            <w:ind w:right="770"/>
          </w:pPr>
        </w:pPrChange>
      </w:pPr>
      <w:del w:id="447" w:author="QC-Linhai" w:date="2023-03-01T18:12:00Z">
        <w:r w:rsidRPr="00F43A82" w:rsidDel="00927049">
          <w:delText>5&gt;</w:delText>
        </w:r>
        <w:r w:rsidRPr="00F43A82" w:rsidDel="00927049">
          <w:tab/>
          <w:delText xml:space="preserve">if the </w:delText>
        </w:r>
        <w:r w:rsidRPr="00F43A82" w:rsidDel="00927049">
          <w:rPr>
            <w:i/>
          </w:rPr>
          <w:delText>drx-SFTD-NeighMeas</w:delText>
        </w:r>
        <w:r w:rsidRPr="00F43A82" w:rsidDel="00927049">
          <w:delText xml:space="preserve"> is included:</w:delText>
        </w:r>
      </w:del>
    </w:p>
    <w:p w14:paraId="3DB8ED66" w14:textId="0B565EEC" w:rsidR="00C631AB" w:rsidRPr="00F43A82" w:rsidDel="00927049" w:rsidRDefault="00C631AB">
      <w:pPr>
        <w:pStyle w:val="Heading3"/>
        <w:spacing w:before="240"/>
        <w:ind w:left="1138" w:right="770" w:hanging="1138"/>
        <w:rPr>
          <w:del w:id="448" w:author="QC-Linhai" w:date="2023-03-01T18:12:00Z"/>
        </w:rPr>
        <w:pPrChange w:id="449" w:author="QC-Linhai" w:date="2023-03-01T18:12:00Z">
          <w:pPr>
            <w:pStyle w:val="B6"/>
            <w:ind w:right="770"/>
          </w:pPr>
        </w:pPrChange>
      </w:pPr>
      <w:del w:id="450" w:author="QC-Linhai" w:date="2023-03-01T18:12:00Z">
        <w:r w:rsidRPr="00F43A82" w:rsidDel="00927049">
          <w:delText>6&gt;</w:delText>
        </w:r>
        <w:r w:rsidRPr="00F43A82" w:rsidDel="00927049">
          <w:tab/>
          <w:delText xml:space="preserve">perform SFTD measurements between the PCell and the NR neighbouring cell(s) detected based on parameters in the associated </w:delText>
        </w:r>
        <w:r w:rsidRPr="00F43A82" w:rsidDel="00927049">
          <w:rPr>
            <w:i/>
          </w:rPr>
          <w:delText xml:space="preserve">measObject </w:delText>
        </w:r>
        <w:r w:rsidRPr="00F43A82" w:rsidDel="00927049">
          <w:delText>using available idle periods;</w:delText>
        </w:r>
      </w:del>
    </w:p>
    <w:p w14:paraId="7A7841D9" w14:textId="6D1B43B2" w:rsidR="00C631AB" w:rsidRPr="00F43A82" w:rsidDel="00927049" w:rsidRDefault="00C631AB">
      <w:pPr>
        <w:pStyle w:val="Heading3"/>
        <w:spacing w:before="240"/>
        <w:ind w:left="1138" w:right="770" w:hanging="1138"/>
        <w:rPr>
          <w:del w:id="451" w:author="QC-Linhai" w:date="2023-03-01T18:12:00Z"/>
        </w:rPr>
        <w:pPrChange w:id="452" w:author="QC-Linhai" w:date="2023-03-01T18:12:00Z">
          <w:pPr>
            <w:pStyle w:val="B5"/>
            <w:ind w:right="770"/>
          </w:pPr>
        </w:pPrChange>
      </w:pPr>
      <w:del w:id="453" w:author="QC-Linhai" w:date="2023-03-01T18:12:00Z">
        <w:r w:rsidRPr="00F43A82" w:rsidDel="00927049">
          <w:delText>5&gt;</w:delText>
        </w:r>
        <w:r w:rsidRPr="00F43A82" w:rsidDel="00927049">
          <w:tab/>
          <w:delText>else:</w:delText>
        </w:r>
      </w:del>
    </w:p>
    <w:p w14:paraId="7283179E" w14:textId="0EF30050" w:rsidR="00C631AB" w:rsidRPr="00F43A82" w:rsidDel="00927049" w:rsidRDefault="00C631AB">
      <w:pPr>
        <w:pStyle w:val="Heading3"/>
        <w:spacing w:before="240"/>
        <w:ind w:left="1138" w:right="770" w:hanging="1138"/>
        <w:rPr>
          <w:del w:id="454" w:author="QC-Linhai" w:date="2023-03-01T18:12:00Z"/>
        </w:rPr>
        <w:pPrChange w:id="455" w:author="QC-Linhai" w:date="2023-03-01T18:12:00Z">
          <w:pPr>
            <w:pStyle w:val="B6"/>
            <w:ind w:right="770"/>
          </w:pPr>
        </w:pPrChange>
      </w:pPr>
      <w:del w:id="456" w:author="QC-Linhai" w:date="2023-03-01T18:12:00Z">
        <w:r w:rsidRPr="00F43A82" w:rsidDel="00927049">
          <w:delText>6&gt;</w:delText>
        </w:r>
        <w:r w:rsidRPr="00F43A82" w:rsidDel="00927049">
          <w:tab/>
          <w:delText xml:space="preserve">perform SFTD measurements between the PCell and the NR neighbouring cell(s) detected based on parameters in the associated </w:delText>
        </w:r>
        <w:r w:rsidRPr="00F43A82" w:rsidDel="00927049">
          <w:rPr>
            <w:i/>
          </w:rPr>
          <w:delText>measObject</w:delText>
        </w:r>
        <w:r w:rsidRPr="00F43A82" w:rsidDel="00927049">
          <w:delText>;</w:delText>
        </w:r>
      </w:del>
    </w:p>
    <w:p w14:paraId="2A2DF6EB" w14:textId="204061E8" w:rsidR="00C631AB" w:rsidRPr="00F43A82" w:rsidDel="00927049" w:rsidRDefault="00C631AB">
      <w:pPr>
        <w:pStyle w:val="Heading3"/>
        <w:spacing w:before="240"/>
        <w:ind w:left="1138" w:right="770" w:hanging="1138"/>
        <w:rPr>
          <w:del w:id="457" w:author="QC-Linhai" w:date="2023-03-01T18:12:00Z"/>
        </w:rPr>
        <w:pPrChange w:id="458" w:author="QC-Linhai" w:date="2023-03-01T18:12:00Z">
          <w:pPr>
            <w:pStyle w:val="B5"/>
            <w:ind w:right="770"/>
          </w:pPr>
        </w:pPrChange>
      </w:pPr>
      <w:del w:id="459" w:author="QC-Linhai" w:date="2023-03-01T18:12:00Z">
        <w:r w:rsidRPr="00F43A82" w:rsidDel="00927049">
          <w:delText>5&gt;</w:delText>
        </w:r>
        <w:r w:rsidRPr="00F43A82" w:rsidDel="00927049">
          <w:tab/>
          <w:delText xml:space="preserve">if the </w:delText>
        </w:r>
        <w:r w:rsidRPr="00F43A82" w:rsidDel="00927049">
          <w:rPr>
            <w:i/>
          </w:rPr>
          <w:delText>reportRSRP</w:delText>
        </w:r>
        <w:r w:rsidRPr="00F43A82" w:rsidDel="00927049">
          <w:delText xml:space="preserve"> is set to </w:delText>
        </w:r>
        <w:r w:rsidRPr="00F43A82" w:rsidDel="00927049">
          <w:rPr>
            <w:i/>
          </w:rPr>
          <w:delText>true</w:delText>
        </w:r>
        <w:r w:rsidRPr="00F43A82" w:rsidDel="00927049">
          <w:delText>:</w:delText>
        </w:r>
      </w:del>
    </w:p>
    <w:p w14:paraId="40666C37" w14:textId="6F8B5A00" w:rsidR="00C631AB" w:rsidRPr="00F43A82" w:rsidDel="00927049" w:rsidRDefault="00C631AB">
      <w:pPr>
        <w:pStyle w:val="Heading3"/>
        <w:spacing w:before="240"/>
        <w:ind w:left="1138" w:right="770" w:hanging="1138"/>
        <w:rPr>
          <w:del w:id="460" w:author="QC-Linhai" w:date="2023-03-01T18:12:00Z"/>
        </w:rPr>
        <w:pPrChange w:id="461" w:author="QC-Linhai" w:date="2023-03-01T18:12:00Z">
          <w:pPr>
            <w:pStyle w:val="B6"/>
            <w:ind w:right="770"/>
          </w:pPr>
        </w:pPrChange>
      </w:pPr>
      <w:del w:id="462" w:author="QC-Linhai" w:date="2023-03-01T18:12:00Z">
        <w:r w:rsidRPr="00F43A82" w:rsidDel="00927049">
          <w:delText>6&gt;</w:delText>
        </w:r>
        <w:r w:rsidRPr="00F43A82" w:rsidDel="00927049">
          <w:tab/>
          <w:delText xml:space="preserve">perform RSRP measurements based on SSB for the NR neighbouring cell(s) detected based on parameters in the associated </w:delText>
        </w:r>
        <w:r w:rsidRPr="00F43A82" w:rsidDel="00927049">
          <w:rPr>
            <w:i/>
          </w:rPr>
          <w:delText>measObject</w:delText>
        </w:r>
        <w:r w:rsidRPr="00F43A82" w:rsidDel="00927049">
          <w:delText>;</w:delText>
        </w:r>
      </w:del>
    </w:p>
    <w:p w14:paraId="34524177" w14:textId="05883FEE" w:rsidR="00C631AB" w:rsidRPr="00F43A82" w:rsidDel="00927049" w:rsidRDefault="00C631AB">
      <w:pPr>
        <w:pStyle w:val="Heading3"/>
        <w:spacing w:before="240"/>
        <w:ind w:left="1138" w:right="770" w:hanging="1138"/>
        <w:rPr>
          <w:del w:id="463" w:author="QC-Linhai" w:date="2023-03-01T18:12:00Z"/>
        </w:rPr>
        <w:pPrChange w:id="464" w:author="QC-Linhai" w:date="2023-03-01T18:12:00Z">
          <w:pPr>
            <w:pStyle w:val="B2"/>
            <w:ind w:right="770"/>
          </w:pPr>
        </w:pPrChange>
      </w:pPr>
      <w:del w:id="465" w:author="QC-Linhai" w:date="2023-03-01T18:12:00Z">
        <w:r w:rsidRPr="00F43A82" w:rsidDel="00927049">
          <w:delText>2&gt;</w:delText>
        </w:r>
        <w:r w:rsidRPr="00F43A82" w:rsidDel="00927049">
          <w:tab/>
          <w:delText xml:space="preserve">if the </w:delText>
        </w:r>
        <w:r w:rsidRPr="00F43A82" w:rsidDel="00927049">
          <w:rPr>
            <w:i/>
          </w:rPr>
          <w:delText>reportType</w:delText>
        </w:r>
        <w:r w:rsidRPr="00F43A82" w:rsidDel="00927049">
          <w:delText xml:space="preserve"> for the associated </w:delText>
        </w:r>
        <w:r w:rsidRPr="00F43A82" w:rsidDel="00927049">
          <w:rPr>
            <w:i/>
          </w:rPr>
          <w:delText>reportConfig</w:delText>
        </w:r>
        <w:r w:rsidRPr="00F43A82" w:rsidDel="00927049">
          <w:delText xml:space="preserve"> is </w:delText>
        </w:r>
        <w:r w:rsidRPr="00F43A82" w:rsidDel="00927049">
          <w:rPr>
            <w:i/>
          </w:rPr>
          <w:delText>cli-Periodical</w:delText>
        </w:r>
        <w:r w:rsidRPr="00F43A82" w:rsidDel="00927049">
          <w:delText xml:space="preserve"> or </w:delText>
        </w:r>
        <w:r w:rsidRPr="00F43A82" w:rsidDel="00927049">
          <w:rPr>
            <w:i/>
          </w:rPr>
          <w:delText>cli-EventTriggered</w:delText>
        </w:r>
        <w:r w:rsidRPr="00F43A82" w:rsidDel="00927049">
          <w:delText>:</w:delText>
        </w:r>
      </w:del>
    </w:p>
    <w:p w14:paraId="52A630A5" w14:textId="13A8965A" w:rsidR="00C631AB" w:rsidRPr="00F43A82" w:rsidDel="00927049" w:rsidRDefault="00C631AB">
      <w:pPr>
        <w:pStyle w:val="Heading3"/>
        <w:spacing w:before="240"/>
        <w:ind w:left="1138" w:right="770" w:hanging="1138"/>
        <w:rPr>
          <w:del w:id="466" w:author="QC-Linhai" w:date="2023-03-01T18:12:00Z"/>
        </w:rPr>
        <w:pPrChange w:id="467" w:author="QC-Linhai" w:date="2023-03-01T18:12:00Z">
          <w:pPr>
            <w:pStyle w:val="B3"/>
            <w:ind w:right="770"/>
          </w:pPr>
        </w:pPrChange>
      </w:pPr>
      <w:del w:id="468" w:author="QC-Linhai" w:date="2023-03-01T18:12:00Z">
        <w:r w:rsidRPr="00F43A82" w:rsidDel="00927049">
          <w:lastRenderedPageBreak/>
          <w:delText>3&gt;</w:delText>
        </w:r>
        <w:r w:rsidRPr="00F43A82" w:rsidDel="00927049">
          <w:tab/>
          <w:delText xml:space="preserve">perform the corresponding measurements associated to CLI measurement resources indicated in the concerned </w:delText>
        </w:r>
        <w:r w:rsidRPr="00F43A82" w:rsidDel="00927049">
          <w:rPr>
            <w:i/>
          </w:rPr>
          <w:delText>measObjectCLI</w:delText>
        </w:r>
        <w:r w:rsidRPr="00F43A82" w:rsidDel="00927049">
          <w:delText>;</w:delText>
        </w:r>
      </w:del>
    </w:p>
    <w:p w14:paraId="4CA50F8B" w14:textId="72B571CA" w:rsidR="00C631AB" w:rsidRPr="00F43A82" w:rsidDel="00927049" w:rsidRDefault="00C631AB">
      <w:pPr>
        <w:pStyle w:val="Heading3"/>
        <w:spacing w:before="240"/>
        <w:ind w:left="1138" w:right="770" w:hanging="1138"/>
        <w:rPr>
          <w:del w:id="469" w:author="QC-Linhai" w:date="2023-03-01T18:12:00Z"/>
        </w:rPr>
        <w:pPrChange w:id="470" w:author="QC-Linhai" w:date="2023-03-01T18:12:00Z">
          <w:pPr>
            <w:pStyle w:val="B2"/>
            <w:ind w:right="770"/>
          </w:pPr>
        </w:pPrChange>
      </w:pPr>
      <w:del w:id="471" w:author="QC-Linhai" w:date="2023-03-01T18:12:00Z">
        <w:r w:rsidRPr="00F43A82" w:rsidDel="00927049">
          <w:delText>2&gt;</w:delText>
        </w:r>
        <w:r w:rsidRPr="00F43A82" w:rsidDel="00927049">
          <w:tab/>
          <w:delText xml:space="preserve">perform the evaluation of reporting criteria as specified in 5.5.4, except if </w:delText>
        </w:r>
        <w:r w:rsidRPr="00F43A82" w:rsidDel="00927049">
          <w:rPr>
            <w:i/>
          </w:rPr>
          <w:delText>reportConfig</w:delText>
        </w:r>
        <w:r w:rsidRPr="00F43A82" w:rsidDel="00927049">
          <w:delText xml:space="preserve"> is </w:delText>
        </w:r>
        <w:r w:rsidRPr="00F43A82" w:rsidDel="00927049">
          <w:rPr>
            <w:i/>
          </w:rPr>
          <w:delText>condTriggerConfig</w:delText>
        </w:r>
        <w:r w:rsidRPr="00F43A82" w:rsidDel="00927049">
          <w:delText>.</w:delText>
        </w:r>
      </w:del>
    </w:p>
    <w:p w14:paraId="453BB1A7" w14:textId="03C65191" w:rsidR="00C631AB" w:rsidRPr="00F43A82" w:rsidDel="00927049" w:rsidRDefault="00C631AB">
      <w:pPr>
        <w:pStyle w:val="Heading3"/>
        <w:spacing w:before="240"/>
        <w:ind w:left="1138" w:right="770" w:hanging="1138"/>
        <w:rPr>
          <w:del w:id="472" w:author="QC-Linhai" w:date="2023-03-01T18:12:00Z"/>
        </w:rPr>
        <w:pPrChange w:id="473" w:author="QC-Linhai" w:date="2023-03-01T18:12:00Z">
          <w:pPr>
            <w:ind w:right="770"/>
          </w:pPr>
        </w:pPrChange>
      </w:pPr>
      <w:del w:id="474" w:author="QC-Linhai" w:date="2023-03-01T18:12:00Z">
        <w:r w:rsidRPr="00F43A82" w:rsidDel="00927049">
          <w:delText xml:space="preserve">The UE acting as a L2 U2N Remote UE whenever configured with </w:delText>
        </w:r>
        <w:r w:rsidRPr="00F43A82" w:rsidDel="00927049">
          <w:rPr>
            <w:i/>
          </w:rPr>
          <w:delText>measConfig</w:delText>
        </w:r>
        <w:r w:rsidRPr="00F43A82" w:rsidDel="00927049">
          <w:delText xml:space="preserve"> shall:</w:delText>
        </w:r>
      </w:del>
    </w:p>
    <w:p w14:paraId="1E1B3141" w14:textId="2BA04B83" w:rsidR="00C631AB" w:rsidRPr="00F43A82" w:rsidDel="00927049" w:rsidRDefault="00C631AB">
      <w:pPr>
        <w:pStyle w:val="Heading3"/>
        <w:spacing w:before="240"/>
        <w:ind w:left="1138" w:right="770" w:hanging="1138"/>
        <w:rPr>
          <w:del w:id="475" w:author="QC-Linhai" w:date="2023-03-01T18:12:00Z"/>
        </w:rPr>
        <w:pPrChange w:id="476" w:author="QC-Linhai" w:date="2023-03-01T18:12:00Z">
          <w:pPr>
            <w:pStyle w:val="B1"/>
            <w:ind w:right="770"/>
          </w:pPr>
        </w:pPrChange>
      </w:pPr>
      <w:del w:id="477" w:author="QC-Linhai" w:date="2023-03-01T18:12:00Z">
        <w:r w:rsidRPr="00F43A82" w:rsidDel="00927049">
          <w:delText>1&gt;</w:delText>
        </w:r>
        <w:r w:rsidRPr="00F43A82" w:rsidDel="00927049">
          <w:tab/>
          <w:delText xml:space="preserve">perform the corresponding measurements associated to the serving L2 U2N Relay UE, as described in </w:delText>
        </w:r>
        <w:r w:rsidRPr="00F43A82" w:rsidDel="00927049">
          <w:rPr>
            <w:lang w:eastAsia="zh-CN"/>
          </w:rPr>
          <w:delText>5.5.3.4</w:delText>
        </w:r>
        <w:r w:rsidRPr="00F43A82" w:rsidDel="00927049">
          <w:delText>;</w:delText>
        </w:r>
      </w:del>
    </w:p>
    <w:p w14:paraId="143D5F6F" w14:textId="51C84946" w:rsidR="00C631AB" w:rsidRPr="00F43A82" w:rsidDel="00927049" w:rsidRDefault="00C631AB">
      <w:pPr>
        <w:pStyle w:val="Heading3"/>
        <w:spacing w:before="240"/>
        <w:ind w:left="1138" w:right="770" w:hanging="1138"/>
        <w:rPr>
          <w:del w:id="478" w:author="QC-Linhai" w:date="2023-03-01T18:12:00Z"/>
        </w:rPr>
        <w:pPrChange w:id="479" w:author="QC-Linhai" w:date="2023-03-01T18:12:00Z">
          <w:pPr>
            <w:pStyle w:val="NO"/>
            <w:ind w:right="770"/>
          </w:pPr>
        </w:pPrChange>
      </w:pPr>
      <w:del w:id="480" w:author="QC-Linhai" w:date="2023-03-01T18:12:00Z">
        <w:r w:rsidRPr="00F43A82" w:rsidDel="00927049">
          <w:delText>NOTE 1:</w:delText>
        </w:r>
        <w:r w:rsidRPr="00F43A82" w:rsidDel="00927049">
          <w:tab/>
          <w:delText>The evaluation of conditional reconfiguration execution criteria is specified in 5.3.5.13.</w:delText>
        </w:r>
      </w:del>
    </w:p>
    <w:p w14:paraId="1182F07B" w14:textId="39A2CB20" w:rsidR="00C631AB" w:rsidRPr="00F43A82" w:rsidDel="00927049" w:rsidRDefault="00C631AB">
      <w:pPr>
        <w:pStyle w:val="Heading3"/>
        <w:spacing w:before="240"/>
        <w:ind w:left="1138" w:right="770" w:hanging="1138"/>
        <w:rPr>
          <w:del w:id="481" w:author="QC-Linhai" w:date="2023-03-01T18:12:00Z"/>
          <w:lang w:eastAsia="zh-CN"/>
        </w:rPr>
        <w:pPrChange w:id="482" w:author="QC-Linhai" w:date="2023-03-01T18:12:00Z">
          <w:pPr>
            <w:ind w:right="770"/>
          </w:pPr>
        </w:pPrChange>
      </w:pPr>
      <w:del w:id="483" w:author="QC-Linhai" w:date="2023-03-01T18:12:00Z">
        <w:r w:rsidRPr="00F43A82" w:rsidDel="00927049">
          <w:rPr>
            <w:lang w:eastAsia="zh-CN"/>
          </w:rPr>
          <w:delText xml:space="preserve">The UE capable of Rx-Tx time difference measurement when configured with </w:delText>
        </w:r>
        <w:r w:rsidRPr="00F43A82" w:rsidDel="00927049">
          <w:rPr>
            <w:i/>
            <w:iCs/>
            <w:lang w:eastAsia="zh-CN"/>
          </w:rPr>
          <w:delText xml:space="preserve">measObjectRxTxDiff </w:delText>
        </w:r>
        <w:r w:rsidRPr="00F43A82" w:rsidDel="00927049">
          <w:rPr>
            <w:lang w:eastAsia="zh-CN"/>
          </w:rPr>
          <w:delText>shall:</w:delText>
        </w:r>
      </w:del>
    </w:p>
    <w:p w14:paraId="67505947" w14:textId="46B8E71D" w:rsidR="00C631AB" w:rsidRPr="00F43A82" w:rsidDel="00927049" w:rsidRDefault="00C631AB">
      <w:pPr>
        <w:pStyle w:val="Heading3"/>
        <w:spacing w:before="240"/>
        <w:ind w:left="1138" w:right="770" w:hanging="1138"/>
        <w:rPr>
          <w:del w:id="484" w:author="QC-Linhai" w:date="2023-03-01T18:12:00Z"/>
          <w:lang w:eastAsia="zh-CN"/>
        </w:rPr>
        <w:pPrChange w:id="485" w:author="QC-Linhai" w:date="2023-03-01T18:12:00Z">
          <w:pPr>
            <w:pStyle w:val="B1"/>
            <w:ind w:right="770"/>
          </w:pPr>
        </w:pPrChange>
      </w:pPr>
      <w:del w:id="486" w:author="QC-Linhai" w:date="2023-03-01T18:12:00Z">
        <w:r w:rsidRPr="00F43A82" w:rsidDel="00927049">
          <w:rPr>
            <w:lang w:eastAsia="zh-CN"/>
          </w:rPr>
          <w:delText>1&gt;</w:delText>
        </w:r>
        <w:r w:rsidRPr="00F43A82" w:rsidDel="00927049">
          <w:rPr>
            <w:lang w:eastAsia="zh-CN"/>
          </w:rPr>
          <w:tab/>
        </w:r>
        <w:r w:rsidRPr="00F43A82" w:rsidDel="00927049">
          <w:delText xml:space="preserve">perform the corresponding Rx-Tx time difference measurements associated with downlink reference signals indicated in the concerned </w:delText>
        </w:r>
        <w:r w:rsidRPr="00F43A82" w:rsidDel="00927049">
          <w:rPr>
            <w:i/>
            <w:iCs/>
          </w:rPr>
          <w:delText>measObjectRxTxDiff</w:delText>
        </w:r>
        <w:r w:rsidRPr="00F43A82" w:rsidDel="00927049">
          <w:delText>.</w:delText>
        </w:r>
      </w:del>
    </w:p>
    <w:p w14:paraId="107DD449" w14:textId="2E077825" w:rsidR="00C631AB" w:rsidRPr="00F43A82" w:rsidDel="00927049" w:rsidRDefault="00C631AB">
      <w:pPr>
        <w:pStyle w:val="Heading3"/>
        <w:spacing w:before="240"/>
        <w:ind w:left="1138" w:right="770" w:hanging="1138"/>
        <w:rPr>
          <w:del w:id="487" w:author="QC-Linhai" w:date="2023-03-01T18:12:00Z"/>
        </w:rPr>
        <w:pPrChange w:id="488" w:author="QC-Linhai" w:date="2023-03-01T18:12:00Z">
          <w:pPr>
            <w:ind w:right="770"/>
          </w:pPr>
        </w:pPrChange>
      </w:pPr>
      <w:del w:id="489" w:author="QC-Linhai" w:date="2023-03-01T18:12:00Z">
        <w:r w:rsidRPr="00F43A82" w:rsidDel="00927049">
          <w:rPr>
            <w:lang w:eastAsia="zh-CN"/>
          </w:rPr>
          <w:delText>T</w:delText>
        </w:r>
        <w:r w:rsidRPr="00F43A82" w:rsidDel="00927049">
          <w:delText>he UE</w:delText>
        </w:r>
        <w:r w:rsidRPr="00F43A82" w:rsidDel="00927049">
          <w:rPr>
            <w:lang w:eastAsia="zh-CN"/>
          </w:rPr>
          <w:delText xml:space="preserve"> capable of CBR measurement when configured to transmit NR sidelink communication/discovery </w:delText>
        </w:r>
        <w:r w:rsidRPr="00F43A82" w:rsidDel="00927049">
          <w:delText>shall:</w:delText>
        </w:r>
      </w:del>
    </w:p>
    <w:p w14:paraId="46459FAE" w14:textId="257A5B4C" w:rsidR="00C631AB" w:rsidRPr="00F43A82" w:rsidDel="00927049" w:rsidRDefault="00C631AB">
      <w:pPr>
        <w:pStyle w:val="Heading3"/>
        <w:spacing w:before="240"/>
        <w:ind w:left="1138" w:right="770" w:hanging="1138"/>
        <w:rPr>
          <w:del w:id="490" w:author="QC-Linhai" w:date="2023-03-01T18:12:00Z"/>
        </w:rPr>
        <w:pPrChange w:id="491" w:author="QC-Linhai" w:date="2023-03-01T18:12:00Z">
          <w:pPr>
            <w:pStyle w:val="B1"/>
            <w:ind w:right="770"/>
          </w:pPr>
        </w:pPrChange>
      </w:pPr>
      <w:del w:id="492" w:author="QC-Linhai" w:date="2023-03-01T18:12:00Z">
        <w:r w:rsidRPr="00F43A82" w:rsidDel="00927049">
          <w:delText>1&gt;</w:delText>
        </w:r>
        <w:r w:rsidRPr="00F43A82" w:rsidDel="00927049">
          <w:tab/>
          <w:delText>If the frequency used for NR sidelink communication</w:delText>
        </w:r>
        <w:r w:rsidRPr="00F43A82" w:rsidDel="00927049">
          <w:rPr>
            <w:lang w:eastAsia="zh-CN"/>
          </w:rPr>
          <w:delText>/discovery</w:delText>
        </w:r>
        <w:r w:rsidRPr="00F43A82" w:rsidDel="00927049">
          <w:delText xml:space="preserve"> is included in </w:delText>
        </w:r>
        <w:r w:rsidRPr="00F43A82" w:rsidDel="00927049">
          <w:rPr>
            <w:i/>
          </w:rPr>
          <w:delText>sl-FreqInfoToAddModList</w:delText>
        </w:r>
        <w:r w:rsidRPr="00F43A82" w:rsidDel="00927049">
          <w:delText xml:space="preserve"> in </w:delText>
        </w:r>
        <w:r w:rsidRPr="00F43A82" w:rsidDel="00927049">
          <w:rPr>
            <w:i/>
          </w:rPr>
          <w:delText>sl-ConfigDedicatedNR</w:delText>
        </w:r>
        <w:r w:rsidRPr="00F43A82" w:rsidDel="00927049">
          <w:delText xml:space="preserve"> within</w:delText>
        </w:r>
        <w:r w:rsidRPr="00F43A82" w:rsidDel="00927049">
          <w:rPr>
            <w:i/>
          </w:rPr>
          <w:delText xml:space="preserve"> RRCReconfiguration</w:delText>
        </w:r>
        <w:r w:rsidRPr="00F43A82" w:rsidDel="00927049">
          <w:delText xml:space="preserve"> message or included</w:delText>
        </w:r>
        <w:r w:rsidRPr="00F43A82" w:rsidDel="00927049">
          <w:rPr>
            <w:i/>
          </w:rPr>
          <w:delText xml:space="preserve"> </w:delText>
        </w:r>
        <w:r w:rsidRPr="00F43A82" w:rsidDel="00927049">
          <w:delText xml:space="preserve">in </w:delText>
        </w:r>
        <w:r w:rsidRPr="00F43A82" w:rsidDel="00927049">
          <w:rPr>
            <w:i/>
          </w:rPr>
          <w:delText>sl-ConfigCommonNR</w:delText>
        </w:r>
        <w:r w:rsidRPr="00F43A82" w:rsidDel="00927049">
          <w:delText xml:space="preserve"> within </w:delText>
        </w:r>
        <w:r w:rsidRPr="00F43A82" w:rsidDel="00927049">
          <w:rPr>
            <w:i/>
          </w:rPr>
          <w:delText>SIB12</w:delText>
        </w:r>
        <w:r w:rsidRPr="00F43A82" w:rsidDel="00927049">
          <w:delText>:</w:delText>
        </w:r>
      </w:del>
    </w:p>
    <w:p w14:paraId="780BA1A9" w14:textId="0344BA4B" w:rsidR="00C631AB" w:rsidRPr="00F43A82" w:rsidDel="00927049" w:rsidRDefault="00C631AB">
      <w:pPr>
        <w:pStyle w:val="Heading3"/>
        <w:spacing w:before="240"/>
        <w:ind w:left="1138" w:right="770" w:hanging="1138"/>
        <w:rPr>
          <w:del w:id="493" w:author="QC-Linhai" w:date="2023-03-01T18:12:00Z"/>
        </w:rPr>
        <w:pPrChange w:id="494" w:author="QC-Linhai" w:date="2023-03-01T18:12:00Z">
          <w:pPr>
            <w:pStyle w:val="B2"/>
            <w:ind w:right="770"/>
          </w:pPr>
        </w:pPrChange>
      </w:pPr>
      <w:del w:id="495" w:author="QC-Linhai" w:date="2023-03-01T18:12:00Z">
        <w:r w:rsidRPr="00F43A82" w:rsidDel="00927049">
          <w:rPr>
            <w:noProof/>
          </w:rPr>
          <w:delText>2&gt;</w:delText>
        </w:r>
        <w:r w:rsidRPr="00F43A82" w:rsidDel="00927049">
          <w:tab/>
        </w:r>
        <w:r w:rsidRPr="00F43A82" w:rsidDel="00927049">
          <w:rPr>
            <w:lang w:eastAsia="zh-CN"/>
          </w:rPr>
          <w:delText>if the UE is in RRC_IDLE or in RRC_INACTIVE:</w:delText>
        </w:r>
      </w:del>
    </w:p>
    <w:p w14:paraId="7145CD39" w14:textId="6A5944FD" w:rsidR="00C631AB" w:rsidRPr="00F43A82" w:rsidDel="00927049" w:rsidRDefault="00C631AB">
      <w:pPr>
        <w:pStyle w:val="Heading3"/>
        <w:spacing w:before="240"/>
        <w:ind w:left="1138" w:right="770" w:hanging="1138"/>
        <w:rPr>
          <w:del w:id="496" w:author="QC-Linhai" w:date="2023-03-01T18:12:00Z"/>
          <w:lang w:eastAsia="zh-CN"/>
        </w:rPr>
        <w:pPrChange w:id="497" w:author="QC-Linhai" w:date="2023-03-01T18:12:00Z">
          <w:pPr>
            <w:pStyle w:val="B3"/>
            <w:ind w:right="770"/>
          </w:pPr>
        </w:pPrChange>
      </w:pPr>
      <w:del w:id="498" w:author="QC-Linhai" w:date="2023-03-01T18:12:00Z">
        <w:r w:rsidRPr="00F43A82" w:rsidDel="00927049">
          <w:rPr>
            <w:noProof/>
          </w:rPr>
          <w:delText>3&gt;</w:delText>
        </w:r>
        <w:r w:rsidRPr="00F43A82" w:rsidDel="00927049">
          <w:rPr>
            <w:noProof/>
          </w:rPr>
          <w:tab/>
        </w:r>
        <w:r w:rsidRPr="00F43A82" w:rsidDel="00927049">
          <w:rPr>
            <w:noProof/>
            <w:lang w:eastAsia="zh-CN"/>
          </w:rPr>
          <w:delText>if</w:delText>
        </w:r>
        <w:r w:rsidRPr="00F43A82" w:rsidDel="00927049">
          <w:rPr>
            <w:iCs/>
          </w:rPr>
          <w:delText xml:space="preserve"> configured with NR sidelink communication and the cell chosen for NR sidelink communication provides </w:delText>
        </w:r>
        <w:r w:rsidRPr="00F43A82" w:rsidDel="00927049">
          <w:rPr>
            <w:i/>
            <w:iCs/>
          </w:rPr>
          <w:delText>SIB12</w:delText>
        </w:r>
        <w:r w:rsidRPr="00F43A82" w:rsidDel="00927049">
          <w:rPr>
            <w:iCs/>
          </w:rPr>
          <w:delText xml:space="preserve"> which includes</w:delText>
        </w:r>
        <w:r w:rsidRPr="00F43A82" w:rsidDel="00927049">
          <w:rPr>
            <w:i/>
            <w:iCs/>
          </w:rPr>
          <w:delText xml:space="preserve"> </w:delText>
        </w:r>
        <w:r w:rsidRPr="00F43A82" w:rsidDel="00927049">
          <w:rPr>
            <w:i/>
            <w:lang w:eastAsia="zh-CN"/>
          </w:rPr>
          <w:delText>sl-TxPoolSelectedNormal</w:delText>
        </w:r>
        <w:r w:rsidRPr="00F43A82" w:rsidDel="00927049">
          <w:rPr>
            <w:i/>
            <w:iCs/>
          </w:rPr>
          <w:delText xml:space="preserve"> </w:delText>
        </w:r>
        <w:r w:rsidRPr="00F43A82" w:rsidDel="00927049">
          <w:delText xml:space="preserve">or </w:delText>
        </w:r>
        <w:r w:rsidRPr="00F43A82" w:rsidDel="00927049">
          <w:rPr>
            <w:i/>
            <w:lang w:eastAsia="zh-CN"/>
          </w:rPr>
          <w:delText>sl-TxPoolExceptional</w:delText>
        </w:r>
        <w:r w:rsidRPr="00F43A82" w:rsidDel="00927049">
          <w:rPr>
            <w:lang w:eastAsia="zh-CN"/>
          </w:rPr>
          <w:delText xml:space="preserve"> </w:delText>
        </w:r>
        <w:r w:rsidRPr="00F43A82" w:rsidDel="00927049">
          <w:delText>for</w:delText>
        </w:r>
        <w:r w:rsidRPr="00F43A82" w:rsidDel="00927049">
          <w:rPr>
            <w:i/>
            <w:iCs/>
          </w:rPr>
          <w:delText xml:space="preserve"> </w:delText>
        </w:r>
        <w:r w:rsidRPr="00F43A82" w:rsidDel="00927049">
          <w:rPr>
            <w:lang w:eastAsia="zh-CN"/>
          </w:rPr>
          <w:delText>the concerned frequency; or</w:delText>
        </w:r>
      </w:del>
    </w:p>
    <w:p w14:paraId="1DDEF53A" w14:textId="3F18FE31" w:rsidR="00C631AB" w:rsidRPr="00F43A82" w:rsidDel="00927049" w:rsidRDefault="00C631AB">
      <w:pPr>
        <w:pStyle w:val="Heading3"/>
        <w:spacing w:before="240"/>
        <w:ind w:left="1138" w:right="770" w:hanging="1138"/>
        <w:rPr>
          <w:del w:id="499" w:author="QC-Linhai" w:date="2023-03-01T18:12:00Z"/>
          <w:lang w:eastAsia="zh-CN"/>
        </w:rPr>
        <w:pPrChange w:id="500" w:author="QC-Linhai" w:date="2023-03-01T18:12:00Z">
          <w:pPr>
            <w:pStyle w:val="B3"/>
            <w:ind w:right="770"/>
          </w:pPr>
        </w:pPrChange>
      </w:pPr>
      <w:del w:id="501" w:author="QC-Linhai" w:date="2023-03-01T18:12:00Z">
        <w:r w:rsidRPr="00F43A82" w:rsidDel="00927049">
          <w:delText>3&gt;</w:delText>
        </w:r>
        <w:r w:rsidRPr="00F43A82" w:rsidDel="00927049">
          <w:tab/>
          <w:delText xml:space="preserve">if configured with NR sidelink discovery and the cell chosen for NR sidelink discovery provides </w:delText>
        </w:r>
        <w:r w:rsidRPr="00F43A82" w:rsidDel="00927049">
          <w:rPr>
            <w:i/>
          </w:rPr>
          <w:delText>SIB12</w:delText>
        </w:r>
        <w:r w:rsidRPr="00F43A82" w:rsidDel="00927049">
          <w:delText xml:space="preserve"> which includes</w:delText>
        </w:r>
        <w:r w:rsidRPr="00F43A82" w:rsidDel="00927049">
          <w:rPr>
            <w:i/>
          </w:rPr>
          <w:delText xml:space="preserve"> </w:delText>
        </w:r>
        <w:r w:rsidRPr="00F43A82" w:rsidDel="00927049">
          <w:rPr>
            <w:i/>
            <w:lang w:eastAsia="zh-CN"/>
          </w:rPr>
          <w:delText>sl-TxPoolSelectedNormal</w:delText>
        </w:r>
        <w:r w:rsidRPr="00F43A82" w:rsidDel="00927049">
          <w:rPr>
            <w:i/>
          </w:rPr>
          <w:delText xml:space="preserve"> </w:delText>
        </w:r>
        <w:r w:rsidRPr="00F43A82" w:rsidDel="00927049">
          <w:delText xml:space="preserve">or </w:delText>
        </w:r>
        <w:r w:rsidRPr="00F43A82" w:rsidDel="00927049">
          <w:rPr>
            <w:i/>
            <w:lang w:eastAsia="zh-CN"/>
          </w:rPr>
          <w:delText>sl-TxPoolExceptional</w:delText>
        </w:r>
        <w:r w:rsidRPr="00F43A82" w:rsidDel="00927049">
          <w:delText xml:space="preserve"> but does not include</w:delText>
        </w:r>
        <w:r w:rsidRPr="00F43A82" w:rsidDel="00927049">
          <w:rPr>
            <w:i/>
          </w:rPr>
          <w:delText xml:space="preserve"> sl-DiscTxPoolSelected </w:delText>
        </w:r>
        <w:r w:rsidRPr="00F43A82" w:rsidDel="00927049">
          <w:delText>for</w:delText>
        </w:r>
        <w:r w:rsidRPr="00F43A82" w:rsidDel="00927049">
          <w:rPr>
            <w:i/>
          </w:rPr>
          <w:delText xml:space="preserve"> </w:delText>
        </w:r>
        <w:r w:rsidRPr="00F43A82" w:rsidDel="00927049">
          <w:rPr>
            <w:lang w:eastAsia="zh-CN"/>
          </w:rPr>
          <w:delText>the concerned frequency:</w:delText>
        </w:r>
      </w:del>
    </w:p>
    <w:p w14:paraId="0D726CBE" w14:textId="3C11BD8C" w:rsidR="00C631AB" w:rsidRPr="00F43A82" w:rsidDel="00927049" w:rsidRDefault="00C631AB">
      <w:pPr>
        <w:pStyle w:val="Heading3"/>
        <w:spacing w:before="240"/>
        <w:ind w:left="1138" w:right="770" w:hanging="1138"/>
        <w:rPr>
          <w:del w:id="502" w:author="QC-Linhai" w:date="2023-03-01T18:12:00Z"/>
        </w:rPr>
        <w:pPrChange w:id="503" w:author="QC-Linhai" w:date="2023-03-01T18:12:00Z">
          <w:pPr>
            <w:pStyle w:val="B4"/>
            <w:ind w:right="770"/>
          </w:pPr>
        </w:pPrChange>
      </w:pPr>
      <w:del w:id="504" w:author="QC-Linhai" w:date="2023-03-01T18:12:00Z">
        <w:r w:rsidRPr="00F43A82" w:rsidDel="00927049">
          <w:lastRenderedPageBreak/>
          <w:delText>4&gt;</w:delText>
        </w:r>
        <w:r w:rsidRPr="00F43A82" w:rsidDel="00927049">
          <w:tab/>
        </w:r>
        <w:r w:rsidRPr="00F43A82" w:rsidDel="00927049">
          <w:rPr>
            <w:lang w:eastAsia="zh-CN"/>
          </w:rPr>
          <w:delText xml:space="preserve">perform CBR measurement on pool(s) in </w:delText>
        </w:r>
        <w:r w:rsidRPr="00F43A82" w:rsidDel="00927049">
          <w:rPr>
            <w:i/>
            <w:lang w:eastAsia="zh-CN"/>
          </w:rPr>
          <w:delText>sl-TxPoolSelectedNormal</w:delText>
        </w:r>
        <w:r w:rsidRPr="00F43A82" w:rsidDel="00927049">
          <w:rPr>
            <w:lang w:eastAsia="zh-CN"/>
          </w:rPr>
          <w:delText xml:space="preserve"> or </w:delText>
        </w:r>
        <w:r w:rsidRPr="00F43A82" w:rsidDel="00927049">
          <w:rPr>
            <w:i/>
            <w:lang w:eastAsia="zh-CN"/>
          </w:rPr>
          <w:delText>sl-TxPoolExceptional</w:delText>
        </w:r>
        <w:r w:rsidRPr="00F43A82" w:rsidDel="00927049">
          <w:rPr>
            <w:lang w:eastAsia="zh-CN"/>
          </w:rPr>
          <w:delText xml:space="preserve"> for the concerned frequency in </w:delText>
        </w:r>
        <w:r w:rsidRPr="00F43A82" w:rsidDel="00927049">
          <w:rPr>
            <w:i/>
          </w:rPr>
          <w:delText>SIB12</w:delText>
        </w:r>
        <w:r w:rsidRPr="00F43A82" w:rsidDel="00927049">
          <w:rPr>
            <w:noProof/>
            <w:lang w:eastAsia="zh-CN"/>
          </w:rPr>
          <w:delText>;</w:delText>
        </w:r>
      </w:del>
    </w:p>
    <w:p w14:paraId="79C2711D" w14:textId="32BC6414" w:rsidR="00C631AB" w:rsidRPr="00F43A82" w:rsidDel="00927049" w:rsidRDefault="00C631AB">
      <w:pPr>
        <w:pStyle w:val="Heading3"/>
        <w:spacing w:before="240"/>
        <w:ind w:left="1138" w:right="770" w:hanging="1138"/>
        <w:rPr>
          <w:del w:id="505" w:author="QC-Linhai" w:date="2023-03-01T18:12:00Z"/>
          <w:lang w:eastAsia="zh-CN"/>
        </w:rPr>
        <w:pPrChange w:id="506" w:author="QC-Linhai" w:date="2023-03-01T18:12:00Z">
          <w:pPr>
            <w:pStyle w:val="B3"/>
            <w:ind w:right="770"/>
          </w:pPr>
        </w:pPrChange>
      </w:pPr>
      <w:del w:id="507" w:author="QC-Linhai" w:date="2023-03-01T18:12:00Z">
        <w:r w:rsidRPr="00F43A82" w:rsidDel="00927049">
          <w:delText>3&gt;</w:delText>
        </w:r>
        <w:r w:rsidRPr="00F43A82" w:rsidDel="00927049">
          <w:tab/>
          <w:delText>i</w:delText>
        </w:r>
        <w:r w:rsidRPr="00F43A82" w:rsidDel="00927049">
          <w:rPr>
            <w:lang w:eastAsia="zh-CN"/>
          </w:rPr>
          <w:delText>f</w:delText>
        </w:r>
        <w:r w:rsidRPr="00F43A82" w:rsidDel="00927049">
          <w:delText xml:space="preserve"> configured with NR sidelink discovery and the cell chosen for NR sidelink discovery provides </w:delText>
        </w:r>
        <w:r w:rsidRPr="00F43A82" w:rsidDel="00927049">
          <w:rPr>
            <w:i/>
          </w:rPr>
          <w:delText>SIB12</w:delText>
        </w:r>
        <w:r w:rsidRPr="00F43A82" w:rsidDel="00927049">
          <w:delText xml:space="preserve"> which includes</w:delText>
        </w:r>
        <w:r w:rsidRPr="00F43A82" w:rsidDel="00927049">
          <w:rPr>
            <w:i/>
          </w:rPr>
          <w:delText xml:space="preserve"> </w:delText>
        </w:r>
        <w:r w:rsidRPr="00F43A82" w:rsidDel="00927049">
          <w:rPr>
            <w:i/>
            <w:lang w:eastAsia="zh-CN"/>
          </w:rPr>
          <w:delText>sl-</w:delText>
        </w:r>
        <w:r w:rsidRPr="00F43A82" w:rsidDel="00927049">
          <w:rPr>
            <w:i/>
          </w:rPr>
          <w:delText>DiscTxPoolSelected</w:delText>
        </w:r>
        <w:r w:rsidRPr="00F43A82" w:rsidDel="00927049">
          <w:rPr>
            <w:lang w:eastAsia="zh-CN"/>
          </w:rPr>
          <w:delText xml:space="preserve"> </w:delText>
        </w:r>
        <w:r w:rsidRPr="00F43A82" w:rsidDel="00927049">
          <w:delText>for</w:delText>
        </w:r>
        <w:r w:rsidRPr="00F43A82" w:rsidDel="00927049">
          <w:rPr>
            <w:i/>
          </w:rPr>
          <w:delText xml:space="preserve"> </w:delText>
        </w:r>
        <w:r w:rsidRPr="00F43A82" w:rsidDel="00927049">
          <w:rPr>
            <w:lang w:eastAsia="zh-CN"/>
          </w:rPr>
          <w:delText>the concerned frequency:</w:delText>
        </w:r>
      </w:del>
    </w:p>
    <w:p w14:paraId="337A594D" w14:textId="7A2A32E0" w:rsidR="00C631AB" w:rsidRPr="00F43A82" w:rsidDel="00927049" w:rsidRDefault="00C631AB">
      <w:pPr>
        <w:pStyle w:val="Heading3"/>
        <w:spacing w:before="240"/>
        <w:ind w:left="1138" w:right="770" w:hanging="1138"/>
        <w:rPr>
          <w:del w:id="508" w:author="QC-Linhai" w:date="2023-03-01T18:12:00Z"/>
        </w:rPr>
        <w:pPrChange w:id="509" w:author="QC-Linhai" w:date="2023-03-01T18:12:00Z">
          <w:pPr>
            <w:pStyle w:val="B4"/>
            <w:ind w:right="770"/>
          </w:pPr>
        </w:pPrChange>
      </w:pPr>
      <w:del w:id="510" w:author="QC-Linhai" w:date="2023-03-01T18:12:00Z">
        <w:r w:rsidRPr="00F43A82" w:rsidDel="00927049">
          <w:delText>4&gt;</w:delText>
        </w:r>
        <w:r w:rsidRPr="00F43A82" w:rsidDel="00927049">
          <w:tab/>
        </w:r>
        <w:r w:rsidRPr="00F43A82" w:rsidDel="00927049">
          <w:rPr>
            <w:lang w:eastAsia="zh-CN"/>
          </w:rPr>
          <w:delText xml:space="preserve">perform CBR measurement on pools in </w:delText>
        </w:r>
        <w:r w:rsidRPr="00F43A82" w:rsidDel="00927049">
          <w:rPr>
            <w:i/>
            <w:lang w:eastAsia="zh-CN"/>
          </w:rPr>
          <w:delText>sl-Disc</w:delText>
        </w:r>
        <w:r w:rsidRPr="00F43A82" w:rsidDel="00927049">
          <w:rPr>
            <w:i/>
          </w:rPr>
          <w:delText>Tx</w:delText>
        </w:r>
        <w:r w:rsidRPr="00F43A82" w:rsidDel="00927049">
          <w:rPr>
            <w:i/>
            <w:lang w:eastAsia="zh-CN"/>
          </w:rPr>
          <w:delText>PoolSelected</w:delText>
        </w:r>
        <w:r w:rsidRPr="00F43A82" w:rsidDel="00927049">
          <w:rPr>
            <w:lang w:eastAsia="zh-CN"/>
          </w:rPr>
          <w:delText xml:space="preserve"> and </w:delText>
        </w:r>
        <w:r w:rsidRPr="00F43A82" w:rsidDel="00927049">
          <w:rPr>
            <w:i/>
            <w:lang w:eastAsia="zh-CN"/>
          </w:rPr>
          <w:delText>sl-TxPoolExceptional</w:delText>
        </w:r>
        <w:r w:rsidRPr="00F43A82" w:rsidDel="00927049">
          <w:rPr>
            <w:lang w:eastAsia="zh-CN"/>
          </w:rPr>
          <w:delText xml:space="preserve"> for the concerned frequency in </w:delText>
        </w:r>
        <w:r w:rsidRPr="00F43A82" w:rsidDel="00927049">
          <w:rPr>
            <w:i/>
          </w:rPr>
          <w:delText>SIB12</w:delText>
        </w:r>
        <w:r w:rsidRPr="00F43A82" w:rsidDel="00927049">
          <w:rPr>
            <w:lang w:eastAsia="zh-CN"/>
          </w:rPr>
          <w:delText>;</w:delText>
        </w:r>
      </w:del>
    </w:p>
    <w:p w14:paraId="77C0AADF" w14:textId="3B415CAE" w:rsidR="00C631AB" w:rsidRPr="00F43A82" w:rsidDel="00927049" w:rsidRDefault="00C631AB">
      <w:pPr>
        <w:pStyle w:val="Heading3"/>
        <w:spacing w:before="240"/>
        <w:ind w:left="1138" w:right="770" w:hanging="1138"/>
        <w:rPr>
          <w:del w:id="511" w:author="QC-Linhai" w:date="2023-03-01T18:12:00Z"/>
          <w:lang w:eastAsia="zh-CN"/>
        </w:rPr>
        <w:pPrChange w:id="512" w:author="QC-Linhai" w:date="2023-03-01T18:12:00Z">
          <w:pPr>
            <w:pStyle w:val="B2"/>
            <w:ind w:right="770"/>
          </w:pPr>
        </w:pPrChange>
      </w:pPr>
      <w:del w:id="513" w:author="QC-Linhai" w:date="2023-03-01T18:12:00Z">
        <w:r w:rsidRPr="00F43A82" w:rsidDel="00927049">
          <w:rPr>
            <w:noProof/>
          </w:rPr>
          <w:delText>2&gt;</w:delText>
        </w:r>
        <w:r w:rsidRPr="00F43A82" w:rsidDel="00927049">
          <w:tab/>
        </w:r>
        <w:r w:rsidRPr="00F43A82" w:rsidDel="00927049">
          <w:rPr>
            <w:lang w:eastAsia="zh-CN"/>
          </w:rPr>
          <w:delText>if the UE is in RRC_CONNECTED:</w:delText>
        </w:r>
      </w:del>
    </w:p>
    <w:p w14:paraId="35682D4A" w14:textId="22D66F14" w:rsidR="00C631AB" w:rsidRPr="00F43A82" w:rsidDel="00927049" w:rsidRDefault="00C631AB">
      <w:pPr>
        <w:pStyle w:val="Heading3"/>
        <w:spacing w:before="240"/>
        <w:ind w:left="1138" w:right="770" w:hanging="1138"/>
        <w:rPr>
          <w:del w:id="514" w:author="QC-Linhai" w:date="2023-03-01T18:12:00Z"/>
          <w:bCs/>
          <w:iCs/>
        </w:rPr>
        <w:pPrChange w:id="515" w:author="QC-Linhai" w:date="2023-03-01T18:12:00Z">
          <w:pPr>
            <w:pStyle w:val="B3"/>
            <w:ind w:right="770"/>
          </w:pPr>
        </w:pPrChange>
      </w:pPr>
      <w:del w:id="516" w:author="QC-Linhai" w:date="2023-03-01T18:12:00Z">
        <w:r w:rsidRPr="00F43A82" w:rsidDel="00927049">
          <w:delText>3&gt;</w:delText>
        </w:r>
        <w:r w:rsidRPr="00F43A82" w:rsidDel="00927049">
          <w:tab/>
          <w:delText xml:space="preserve">if </w:delText>
        </w:r>
        <w:r w:rsidRPr="00F43A82" w:rsidDel="00927049">
          <w:rPr>
            <w:i/>
            <w:iCs/>
          </w:rPr>
          <w:delText>tx-PoolMeasToAddModList</w:delText>
        </w:r>
        <w:r w:rsidRPr="00F43A82" w:rsidDel="00927049">
          <w:delText xml:space="preserve"> is included in </w:delText>
        </w:r>
        <w:r w:rsidRPr="00F43A82" w:rsidDel="00927049">
          <w:rPr>
            <w:bCs/>
            <w:i/>
          </w:rPr>
          <w:delText>VarMeasConfig</w:delText>
        </w:r>
        <w:r w:rsidRPr="00F43A82" w:rsidDel="00927049">
          <w:rPr>
            <w:bCs/>
            <w:iCs/>
          </w:rPr>
          <w:delText>:</w:delText>
        </w:r>
      </w:del>
    </w:p>
    <w:p w14:paraId="789E4885" w14:textId="0112754D" w:rsidR="00C631AB" w:rsidRPr="00F43A82" w:rsidDel="00927049" w:rsidRDefault="00C631AB">
      <w:pPr>
        <w:pStyle w:val="Heading3"/>
        <w:spacing w:before="240"/>
        <w:ind w:left="1138" w:right="770" w:hanging="1138"/>
        <w:rPr>
          <w:del w:id="517" w:author="QC-Linhai" w:date="2023-03-01T18:12:00Z"/>
        </w:rPr>
        <w:pPrChange w:id="518" w:author="QC-Linhai" w:date="2023-03-01T18:12:00Z">
          <w:pPr>
            <w:pStyle w:val="B4"/>
            <w:ind w:right="770"/>
          </w:pPr>
        </w:pPrChange>
      </w:pPr>
      <w:del w:id="519" w:author="QC-Linhai" w:date="2023-03-01T18:12:00Z">
        <w:r w:rsidRPr="00F43A82" w:rsidDel="00927049">
          <w:rPr>
            <w:bCs/>
            <w:iCs/>
          </w:rPr>
          <w:delText>4&gt;</w:delText>
        </w:r>
        <w:r w:rsidRPr="00F43A82" w:rsidDel="00927049">
          <w:rPr>
            <w:bCs/>
            <w:iCs/>
          </w:rPr>
          <w:tab/>
        </w:r>
        <w:r w:rsidRPr="00F43A82" w:rsidDel="00927049">
          <w:delText xml:space="preserve">perform CBR measurements on each transmission resource pool indicated in the </w:delText>
        </w:r>
        <w:r w:rsidRPr="00F43A82" w:rsidDel="00927049">
          <w:rPr>
            <w:i/>
          </w:rPr>
          <w:delText>tx-PoolMeasToAddModList</w:delText>
        </w:r>
        <w:r w:rsidRPr="00F43A82" w:rsidDel="00927049">
          <w:delText>;</w:delText>
        </w:r>
      </w:del>
    </w:p>
    <w:p w14:paraId="6B5111F2" w14:textId="110E415D" w:rsidR="00C631AB" w:rsidRPr="00F43A82" w:rsidDel="00927049" w:rsidRDefault="00C631AB">
      <w:pPr>
        <w:pStyle w:val="Heading3"/>
        <w:spacing w:before="240"/>
        <w:ind w:left="1138" w:right="770" w:hanging="1138"/>
        <w:rPr>
          <w:del w:id="520" w:author="QC-Linhai" w:date="2023-03-01T18:12:00Z"/>
          <w:lang w:eastAsia="zh-CN"/>
        </w:rPr>
        <w:pPrChange w:id="521" w:author="QC-Linhai" w:date="2023-03-01T18:12:00Z">
          <w:pPr>
            <w:pStyle w:val="B3"/>
            <w:ind w:right="770"/>
          </w:pPr>
        </w:pPrChange>
      </w:pPr>
      <w:del w:id="522" w:author="QC-Linhai" w:date="2023-03-01T18:12:00Z">
        <w:r w:rsidRPr="00F43A82" w:rsidDel="00927049">
          <w:rPr>
            <w:noProof/>
          </w:rPr>
          <w:delText>3&gt;</w:delText>
        </w:r>
        <w:r w:rsidRPr="00F43A82" w:rsidDel="00927049">
          <w:rPr>
            <w:noProof/>
          </w:rPr>
          <w:tab/>
        </w:r>
        <w:r w:rsidRPr="00F43A82" w:rsidDel="00927049">
          <w:rPr>
            <w:noProof/>
            <w:lang w:eastAsia="zh-CN"/>
          </w:rPr>
          <w:delText>if</w:delText>
        </w:r>
        <w:r w:rsidRPr="00F43A82" w:rsidDel="00927049">
          <w:rPr>
            <w:iCs/>
          </w:rPr>
          <w:delText xml:space="preserve"> </w:delText>
        </w:r>
        <w:r w:rsidRPr="00F43A82" w:rsidDel="00927049">
          <w:rPr>
            <w:i/>
            <w:iCs/>
          </w:rPr>
          <w:delText>sl-DiscTxPoolSelected</w:delText>
        </w:r>
        <w:r w:rsidRPr="00F43A82" w:rsidDel="00927049">
          <w:rPr>
            <w:iCs/>
          </w:rPr>
          <w:delText xml:space="preserve">, </w:delText>
        </w:r>
        <w:r w:rsidRPr="00F43A82" w:rsidDel="00927049">
          <w:rPr>
            <w:i/>
          </w:rPr>
          <w:delText>sl-TxPoolSelectedNormal</w:delText>
        </w:r>
        <w:r w:rsidRPr="00F43A82" w:rsidDel="00927049">
          <w:rPr>
            <w:iCs/>
          </w:rPr>
          <w:delText xml:space="preserve">, </w:delText>
        </w:r>
        <w:r w:rsidRPr="00F43A82" w:rsidDel="00927049">
          <w:rPr>
            <w:i/>
          </w:rPr>
          <w:delText>sl-TxPoolScheduling</w:delText>
        </w:r>
        <w:r w:rsidRPr="00F43A82" w:rsidDel="00927049">
          <w:rPr>
            <w:iCs/>
          </w:rPr>
          <w:delText xml:space="preserve"> </w:delText>
        </w:r>
        <w:r w:rsidRPr="00F43A82" w:rsidDel="00927049">
          <w:delText xml:space="preserve">or </w:delText>
        </w:r>
        <w:r w:rsidRPr="00F43A82" w:rsidDel="00927049">
          <w:rPr>
            <w:i/>
          </w:rPr>
          <w:delText>sl-TxPoolExceptional</w:delText>
        </w:r>
        <w:r w:rsidRPr="00F43A82" w:rsidDel="00927049">
          <w:rPr>
            <w:lang w:eastAsia="zh-CN"/>
          </w:rPr>
          <w:delText xml:space="preserve"> is included in </w:delText>
        </w:r>
        <w:r w:rsidRPr="00F43A82" w:rsidDel="00927049">
          <w:rPr>
            <w:i/>
            <w:iCs/>
            <w:lang w:eastAsia="zh-CN"/>
          </w:rPr>
          <w:delText>sl-ConfigDedicatedNR</w:delText>
        </w:r>
        <w:r w:rsidRPr="00F43A82" w:rsidDel="00927049">
          <w:rPr>
            <w:lang w:eastAsia="zh-CN"/>
          </w:rPr>
          <w:delText xml:space="preserve"> </w:delText>
        </w:r>
        <w:r w:rsidRPr="00F43A82" w:rsidDel="00927049">
          <w:delText>for</w:delText>
        </w:r>
        <w:r w:rsidRPr="00F43A82" w:rsidDel="00927049">
          <w:rPr>
            <w:iCs/>
          </w:rPr>
          <w:delText xml:space="preserve"> </w:delText>
        </w:r>
        <w:r w:rsidRPr="00F43A82" w:rsidDel="00927049">
          <w:rPr>
            <w:lang w:eastAsia="zh-CN"/>
          </w:rPr>
          <w:delText>the concerned frequency</w:delText>
        </w:r>
        <w:r w:rsidRPr="00F43A82" w:rsidDel="00927049">
          <w:delText xml:space="preserve"> within </w:delText>
        </w:r>
        <w:r w:rsidRPr="00F43A82" w:rsidDel="00927049">
          <w:rPr>
            <w:i/>
            <w:iCs/>
          </w:rPr>
          <w:delText>RRCReconfiguration</w:delText>
        </w:r>
        <w:r w:rsidRPr="00F43A82" w:rsidDel="00927049">
          <w:rPr>
            <w:noProof/>
            <w:lang w:eastAsia="zh-CN"/>
          </w:rPr>
          <w:delText>:</w:delText>
        </w:r>
      </w:del>
    </w:p>
    <w:p w14:paraId="202A6607" w14:textId="446D0DBF" w:rsidR="00C631AB" w:rsidRPr="00F43A82" w:rsidDel="00927049" w:rsidRDefault="00C631AB">
      <w:pPr>
        <w:pStyle w:val="Heading3"/>
        <w:spacing w:before="240"/>
        <w:ind w:left="1138" w:right="770" w:hanging="1138"/>
        <w:rPr>
          <w:del w:id="523" w:author="QC-Linhai" w:date="2023-03-01T18:12:00Z"/>
        </w:rPr>
        <w:pPrChange w:id="524" w:author="QC-Linhai" w:date="2023-03-01T18:12:00Z">
          <w:pPr>
            <w:pStyle w:val="B4"/>
            <w:ind w:right="770"/>
          </w:pPr>
        </w:pPrChange>
      </w:pPr>
      <w:del w:id="525" w:author="QC-Linhai" w:date="2023-03-01T18:12:00Z">
        <w:r w:rsidRPr="00F43A82" w:rsidDel="00927049">
          <w:delText>4&gt;</w:delText>
        </w:r>
        <w:r w:rsidRPr="00F43A82" w:rsidDel="00927049">
          <w:tab/>
        </w:r>
        <w:r w:rsidRPr="00F43A82" w:rsidDel="00927049">
          <w:rPr>
            <w:lang w:eastAsia="zh-CN"/>
          </w:rPr>
          <w:delText>perform CBR measurement on pool(s) in</w:delText>
        </w:r>
        <w:r w:rsidRPr="00F43A82" w:rsidDel="00927049">
          <w:rPr>
            <w:iCs/>
          </w:rPr>
          <w:delText xml:space="preserve"> </w:delText>
        </w:r>
        <w:r w:rsidRPr="00F43A82" w:rsidDel="00927049">
          <w:rPr>
            <w:i/>
            <w:iCs/>
          </w:rPr>
          <w:delText>sl-DiscTxPoolSelected</w:delText>
        </w:r>
        <w:r w:rsidRPr="00F43A82" w:rsidDel="00927049">
          <w:rPr>
            <w:iCs/>
          </w:rPr>
          <w:delText xml:space="preserve">, </w:delText>
        </w:r>
        <w:r w:rsidRPr="00F43A82" w:rsidDel="00927049">
          <w:rPr>
            <w:i/>
          </w:rPr>
          <w:delText>sl-TxPoolSelectedNormal</w:delText>
        </w:r>
        <w:r w:rsidRPr="00F43A82" w:rsidDel="00927049">
          <w:rPr>
            <w:iCs/>
          </w:rPr>
          <w:delText xml:space="preserve">, </w:delText>
        </w:r>
        <w:r w:rsidRPr="00F43A82" w:rsidDel="00927049">
          <w:rPr>
            <w:i/>
          </w:rPr>
          <w:delText>sl-TxPoolScheduling</w:delText>
        </w:r>
        <w:r w:rsidRPr="00F43A82" w:rsidDel="00927049">
          <w:rPr>
            <w:iCs/>
          </w:rPr>
          <w:delText xml:space="preserve"> and</w:delText>
        </w:r>
        <w:r w:rsidRPr="00F43A82" w:rsidDel="00927049">
          <w:delText xml:space="preserve"> </w:delText>
        </w:r>
        <w:r w:rsidRPr="00F43A82" w:rsidDel="00927049">
          <w:rPr>
            <w:i/>
          </w:rPr>
          <w:delText>sl-TxPoolExceptional</w:delText>
        </w:r>
        <w:r w:rsidRPr="00F43A82" w:rsidDel="00927049">
          <w:rPr>
            <w:lang w:eastAsia="zh-CN"/>
          </w:rPr>
          <w:delText xml:space="preserve"> if included in </w:delText>
        </w:r>
        <w:r w:rsidRPr="00F43A82" w:rsidDel="00927049">
          <w:rPr>
            <w:i/>
            <w:iCs/>
            <w:lang w:eastAsia="zh-CN"/>
          </w:rPr>
          <w:delText>sl-ConfigDedicatedNR</w:delText>
        </w:r>
        <w:r w:rsidRPr="00F43A82" w:rsidDel="00927049">
          <w:rPr>
            <w:lang w:eastAsia="zh-CN"/>
          </w:rPr>
          <w:delText xml:space="preserve"> </w:delText>
        </w:r>
        <w:r w:rsidRPr="00F43A82" w:rsidDel="00927049">
          <w:delText>for</w:delText>
        </w:r>
        <w:r w:rsidRPr="00F43A82" w:rsidDel="00927049">
          <w:rPr>
            <w:iCs/>
          </w:rPr>
          <w:delText xml:space="preserve"> </w:delText>
        </w:r>
        <w:r w:rsidRPr="00F43A82" w:rsidDel="00927049">
          <w:rPr>
            <w:lang w:eastAsia="zh-CN"/>
          </w:rPr>
          <w:delText>the concerned frequency</w:delText>
        </w:r>
        <w:r w:rsidRPr="00F43A82" w:rsidDel="00927049">
          <w:delText xml:space="preserve"> within </w:delText>
        </w:r>
        <w:r w:rsidRPr="00F43A82" w:rsidDel="00927049">
          <w:rPr>
            <w:i/>
            <w:iCs/>
          </w:rPr>
          <w:delText>RRCReconfiguration</w:delText>
        </w:r>
        <w:r w:rsidRPr="00F43A82" w:rsidDel="00927049">
          <w:rPr>
            <w:noProof/>
            <w:lang w:eastAsia="zh-CN"/>
          </w:rPr>
          <w:delText>;</w:delText>
        </w:r>
      </w:del>
    </w:p>
    <w:p w14:paraId="1598F0CA" w14:textId="40CDDEB2" w:rsidR="00C631AB" w:rsidRPr="00F43A82" w:rsidDel="00927049" w:rsidRDefault="00C631AB">
      <w:pPr>
        <w:pStyle w:val="Heading3"/>
        <w:spacing w:before="240"/>
        <w:ind w:left="1138" w:right="770" w:hanging="1138"/>
        <w:rPr>
          <w:del w:id="526" w:author="QC-Linhai" w:date="2023-03-01T18:12:00Z"/>
          <w:noProof/>
          <w:lang w:eastAsia="zh-CN"/>
        </w:rPr>
        <w:pPrChange w:id="527" w:author="QC-Linhai" w:date="2023-03-01T18:12:00Z">
          <w:pPr>
            <w:pStyle w:val="B3"/>
            <w:ind w:right="770"/>
          </w:pPr>
        </w:pPrChange>
      </w:pPr>
      <w:del w:id="528" w:author="QC-Linhai" w:date="2023-03-01T18:12:00Z">
        <w:r w:rsidRPr="00F43A82" w:rsidDel="00927049">
          <w:rPr>
            <w:noProof/>
          </w:rPr>
          <w:delText>3&gt;</w:delText>
        </w:r>
        <w:r w:rsidRPr="00F43A82" w:rsidDel="00927049">
          <w:rPr>
            <w:noProof/>
          </w:rPr>
          <w:tab/>
        </w:r>
        <w:r w:rsidRPr="00F43A82" w:rsidDel="00927049">
          <w:rPr>
            <w:noProof/>
            <w:lang w:eastAsia="zh-CN"/>
          </w:rPr>
          <w:delText>else:</w:delText>
        </w:r>
      </w:del>
    </w:p>
    <w:p w14:paraId="275A2B7C" w14:textId="5BF8ACDF" w:rsidR="00C631AB" w:rsidRPr="00F43A82" w:rsidDel="00927049" w:rsidRDefault="00C631AB">
      <w:pPr>
        <w:pStyle w:val="Heading3"/>
        <w:spacing w:before="240"/>
        <w:ind w:left="1138" w:right="770" w:hanging="1138"/>
        <w:rPr>
          <w:del w:id="529" w:author="QC-Linhai" w:date="2023-03-01T18:12:00Z"/>
          <w:lang w:eastAsia="zh-CN"/>
        </w:rPr>
        <w:pPrChange w:id="530" w:author="QC-Linhai" w:date="2023-03-01T18:12:00Z">
          <w:pPr>
            <w:pStyle w:val="B4"/>
            <w:ind w:right="770"/>
          </w:pPr>
        </w:pPrChange>
      </w:pPr>
      <w:del w:id="531" w:author="QC-Linhai" w:date="2023-03-01T18:12:00Z">
        <w:r w:rsidRPr="00F43A82" w:rsidDel="00927049">
          <w:rPr>
            <w:noProof/>
            <w:lang w:eastAsia="zh-CN"/>
          </w:rPr>
          <w:delText>4&gt;</w:delText>
        </w:r>
        <w:r w:rsidRPr="00F43A82" w:rsidDel="00927049">
          <w:rPr>
            <w:noProof/>
            <w:lang w:eastAsia="zh-CN"/>
          </w:rPr>
          <w:tab/>
          <w:delText>if</w:delText>
        </w:r>
        <w:r w:rsidRPr="00F43A82" w:rsidDel="00927049">
          <w:rPr>
            <w:iCs/>
          </w:rPr>
          <w:delText xml:space="preserve"> </w:delText>
        </w:r>
        <w:r w:rsidRPr="00F43A82" w:rsidDel="00927049">
          <w:delText>configured with NR sidelink communication and</w:delText>
        </w:r>
        <w:r w:rsidRPr="00F43A82" w:rsidDel="00927049">
          <w:rPr>
            <w:iCs/>
          </w:rPr>
          <w:delText xml:space="preserve"> the cell chosen for NR sidelink communication provides</w:delText>
        </w:r>
        <w:r w:rsidRPr="00F43A82" w:rsidDel="00927049">
          <w:rPr>
            <w:i/>
            <w:iCs/>
          </w:rPr>
          <w:delText xml:space="preserve"> SIB12</w:delText>
        </w:r>
        <w:r w:rsidRPr="00F43A82" w:rsidDel="00927049">
          <w:rPr>
            <w:iCs/>
          </w:rPr>
          <w:delText xml:space="preserve"> which includes</w:delText>
        </w:r>
        <w:r w:rsidRPr="00F43A82" w:rsidDel="00927049">
          <w:rPr>
            <w:i/>
            <w:iCs/>
          </w:rPr>
          <w:delText xml:space="preserve"> </w:delText>
        </w:r>
        <w:r w:rsidRPr="00F43A82" w:rsidDel="00927049">
          <w:rPr>
            <w:i/>
            <w:lang w:eastAsia="zh-CN"/>
          </w:rPr>
          <w:delText>sl-TxPoolSelectedNormal</w:delText>
        </w:r>
        <w:r w:rsidRPr="00F43A82" w:rsidDel="00927049">
          <w:rPr>
            <w:i/>
            <w:iCs/>
          </w:rPr>
          <w:delText xml:space="preserve"> </w:delText>
        </w:r>
        <w:r w:rsidRPr="00F43A82" w:rsidDel="00927049">
          <w:delText xml:space="preserve">or </w:delText>
        </w:r>
        <w:r w:rsidRPr="00F43A82" w:rsidDel="00927049">
          <w:rPr>
            <w:i/>
            <w:lang w:eastAsia="zh-CN"/>
          </w:rPr>
          <w:delText>sl-TxPoolExceptional</w:delText>
        </w:r>
        <w:r w:rsidRPr="00F43A82" w:rsidDel="00927049">
          <w:rPr>
            <w:lang w:eastAsia="zh-CN"/>
          </w:rPr>
          <w:delText xml:space="preserve"> </w:delText>
        </w:r>
        <w:r w:rsidRPr="00F43A82" w:rsidDel="00927049">
          <w:delText>for</w:delText>
        </w:r>
        <w:r w:rsidRPr="00F43A82" w:rsidDel="00927049">
          <w:rPr>
            <w:i/>
            <w:iCs/>
          </w:rPr>
          <w:delText xml:space="preserve"> </w:delText>
        </w:r>
        <w:r w:rsidRPr="00F43A82" w:rsidDel="00927049">
          <w:rPr>
            <w:lang w:eastAsia="zh-CN"/>
          </w:rPr>
          <w:delText>the concerned frequency</w:delText>
        </w:r>
        <w:r w:rsidRPr="00F43A82" w:rsidDel="00927049">
          <w:rPr>
            <w:noProof/>
            <w:lang w:eastAsia="zh-CN"/>
          </w:rPr>
          <w:delText>; or</w:delText>
        </w:r>
      </w:del>
    </w:p>
    <w:p w14:paraId="4942ED11" w14:textId="13865C33" w:rsidR="00C631AB" w:rsidRPr="00F43A82" w:rsidDel="00927049" w:rsidRDefault="00C631AB">
      <w:pPr>
        <w:pStyle w:val="Heading3"/>
        <w:spacing w:before="240"/>
        <w:ind w:left="1138" w:right="770" w:hanging="1138"/>
        <w:rPr>
          <w:del w:id="532" w:author="QC-Linhai" w:date="2023-03-01T18:12:00Z"/>
          <w:lang w:eastAsia="zh-CN"/>
        </w:rPr>
        <w:pPrChange w:id="533" w:author="QC-Linhai" w:date="2023-03-01T18:12:00Z">
          <w:pPr>
            <w:pStyle w:val="B4"/>
            <w:ind w:right="770"/>
          </w:pPr>
        </w:pPrChange>
      </w:pPr>
      <w:del w:id="534" w:author="QC-Linhai" w:date="2023-03-01T18:12:00Z">
        <w:r w:rsidRPr="00F43A82" w:rsidDel="00927049">
          <w:delText>4&gt;</w:delText>
        </w:r>
        <w:r w:rsidRPr="00F43A82" w:rsidDel="00927049">
          <w:tab/>
        </w:r>
        <w:r w:rsidRPr="00F43A82" w:rsidDel="00927049">
          <w:rPr>
            <w:lang w:eastAsia="zh-CN"/>
          </w:rPr>
          <w:delText>if configured with NR sidelink discovery a</w:delText>
        </w:r>
        <w:r w:rsidRPr="00F43A82" w:rsidDel="00927049">
          <w:rPr>
            <w:iCs/>
          </w:rPr>
          <w:delText>nd the cell chosen for NR sidelink discovery provides</w:delText>
        </w:r>
        <w:r w:rsidRPr="00F43A82" w:rsidDel="00927049">
          <w:rPr>
            <w:i/>
            <w:iCs/>
          </w:rPr>
          <w:delText xml:space="preserve"> SIB12</w:delText>
        </w:r>
        <w:r w:rsidRPr="00F43A82" w:rsidDel="00927049">
          <w:rPr>
            <w:iCs/>
          </w:rPr>
          <w:delText xml:space="preserve"> which includes</w:delText>
        </w:r>
        <w:r w:rsidRPr="00F43A82" w:rsidDel="00927049">
          <w:rPr>
            <w:i/>
            <w:iCs/>
          </w:rPr>
          <w:delText xml:space="preserve"> </w:delText>
        </w:r>
        <w:r w:rsidRPr="00F43A82" w:rsidDel="00927049">
          <w:rPr>
            <w:i/>
            <w:lang w:eastAsia="zh-CN"/>
          </w:rPr>
          <w:delText>sl-TxPoolSelectedNormal</w:delText>
        </w:r>
        <w:r w:rsidRPr="00F43A82" w:rsidDel="00927049">
          <w:rPr>
            <w:i/>
            <w:iCs/>
          </w:rPr>
          <w:delText xml:space="preserve"> </w:delText>
        </w:r>
        <w:r w:rsidRPr="00F43A82" w:rsidDel="00927049">
          <w:delText xml:space="preserve">or </w:delText>
        </w:r>
        <w:r w:rsidRPr="00F43A82" w:rsidDel="00927049">
          <w:rPr>
            <w:i/>
            <w:lang w:eastAsia="zh-CN"/>
          </w:rPr>
          <w:delText>sl-TxPoolExceptional</w:delText>
        </w:r>
        <w:r w:rsidRPr="00F43A82" w:rsidDel="00927049">
          <w:rPr>
            <w:lang w:eastAsia="zh-CN"/>
          </w:rPr>
          <w:delText xml:space="preserve"> but does not provide </w:delText>
        </w:r>
        <w:r w:rsidRPr="00F43A82" w:rsidDel="00927049">
          <w:rPr>
            <w:i/>
          </w:rPr>
          <w:delText>sl-DiscTxPoolSelected</w:delText>
        </w:r>
        <w:r w:rsidRPr="00F43A82" w:rsidDel="00927049">
          <w:delText xml:space="preserve"> for</w:delText>
        </w:r>
        <w:r w:rsidRPr="00F43A82" w:rsidDel="00927049">
          <w:rPr>
            <w:i/>
            <w:iCs/>
          </w:rPr>
          <w:delText xml:space="preserve"> </w:delText>
        </w:r>
        <w:r w:rsidRPr="00F43A82" w:rsidDel="00927049">
          <w:rPr>
            <w:lang w:eastAsia="zh-CN"/>
          </w:rPr>
          <w:delText>the concerned frequency:</w:delText>
        </w:r>
      </w:del>
    </w:p>
    <w:p w14:paraId="278D87C9" w14:textId="39B58F31" w:rsidR="00C631AB" w:rsidRPr="00F43A82" w:rsidDel="00927049" w:rsidRDefault="00C631AB">
      <w:pPr>
        <w:pStyle w:val="Heading3"/>
        <w:spacing w:before="240"/>
        <w:ind w:left="1138" w:right="770" w:hanging="1138"/>
        <w:rPr>
          <w:del w:id="535" w:author="QC-Linhai" w:date="2023-03-01T18:12:00Z"/>
        </w:rPr>
        <w:pPrChange w:id="536" w:author="QC-Linhai" w:date="2023-03-01T18:12:00Z">
          <w:pPr>
            <w:pStyle w:val="B5"/>
            <w:ind w:right="770"/>
          </w:pPr>
        </w:pPrChange>
      </w:pPr>
      <w:del w:id="537" w:author="QC-Linhai" w:date="2023-03-01T18:12:00Z">
        <w:r w:rsidRPr="00F43A82" w:rsidDel="00927049">
          <w:delText>5&gt;</w:delText>
        </w:r>
        <w:r w:rsidRPr="00F43A82" w:rsidDel="00927049">
          <w:tab/>
        </w:r>
        <w:r w:rsidRPr="00F43A82" w:rsidDel="00927049">
          <w:rPr>
            <w:lang w:eastAsia="zh-CN"/>
          </w:rPr>
          <w:delText xml:space="preserve">perform CBR measurement on pool(s) in </w:delText>
        </w:r>
        <w:r w:rsidRPr="00F43A82" w:rsidDel="00927049">
          <w:rPr>
            <w:i/>
            <w:lang w:eastAsia="zh-CN"/>
          </w:rPr>
          <w:delText>sl-TxPoolSelectedNormal</w:delText>
        </w:r>
        <w:r w:rsidRPr="00F43A82" w:rsidDel="00927049">
          <w:rPr>
            <w:lang w:eastAsia="zh-CN"/>
          </w:rPr>
          <w:delText xml:space="preserve"> or </w:delText>
        </w:r>
        <w:r w:rsidRPr="00F43A82" w:rsidDel="00927049">
          <w:rPr>
            <w:i/>
          </w:rPr>
          <w:delText>sl-TxPoolExceptional</w:delText>
        </w:r>
        <w:r w:rsidRPr="00F43A82" w:rsidDel="00927049">
          <w:rPr>
            <w:lang w:eastAsia="zh-CN"/>
          </w:rPr>
          <w:delText xml:space="preserve"> for the concerned frequency in </w:delText>
        </w:r>
        <w:r w:rsidRPr="00F43A82" w:rsidDel="00927049">
          <w:rPr>
            <w:i/>
          </w:rPr>
          <w:delText>SIB12</w:delText>
        </w:r>
        <w:r w:rsidRPr="00F43A82" w:rsidDel="00927049">
          <w:rPr>
            <w:noProof/>
            <w:lang w:eastAsia="zh-CN"/>
          </w:rPr>
          <w:delText>;</w:delText>
        </w:r>
      </w:del>
    </w:p>
    <w:p w14:paraId="7B9EDEFE" w14:textId="31DAB2D2" w:rsidR="00C631AB" w:rsidRPr="00F43A82" w:rsidDel="00927049" w:rsidRDefault="00C631AB">
      <w:pPr>
        <w:pStyle w:val="Heading3"/>
        <w:spacing w:before="240"/>
        <w:ind w:left="1138" w:right="770" w:hanging="1138"/>
        <w:rPr>
          <w:del w:id="538" w:author="QC-Linhai" w:date="2023-03-01T18:12:00Z"/>
          <w:lang w:eastAsia="zh-CN"/>
        </w:rPr>
        <w:pPrChange w:id="539" w:author="QC-Linhai" w:date="2023-03-01T18:12:00Z">
          <w:pPr>
            <w:pStyle w:val="B4"/>
            <w:ind w:right="770"/>
          </w:pPr>
        </w:pPrChange>
      </w:pPr>
      <w:del w:id="540" w:author="QC-Linhai" w:date="2023-03-01T18:12:00Z">
        <w:r w:rsidRPr="00F43A82" w:rsidDel="00927049">
          <w:lastRenderedPageBreak/>
          <w:delText>4&gt;</w:delText>
        </w:r>
        <w:r w:rsidRPr="00F43A82" w:rsidDel="00927049">
          <w:tab/>
        </w:r>
        <w:r w:rsidRPr="00F43A82" w:rsidDel="00927049">
          <w:rPr>
            <w:lang w:eastAsia="zh-CN"/>
          </w:rPr>
          <w:delText>if</w:delText>
        </w:r>
        <w:r w:rsidRPr="00F43A82" w:rsidDel="00927049">
          <w:delText xml:space="preserve"> configured with NR sidelink discovery and the cell chosen for NR sidelink discovery provides </w:delText>
        </w:r>
        <w:r w:rsidRPr="00F43A82" w:rsidDel="00927049">
          <w:rPr>
            <w:i/>
          </w:rPr>
          <w:delText>SIB12</w:delText>
        </w:r>
        <w:r w:rsidRPr="00F43A82" w:rsidDel="00927049">
          <w:delText xml:space="preserve"> which includes</w:delText>
        </w:r>
        <w:r w:rsidRPr="00F43A82" w:rsidDel="00927049">
          <w:rPr>
            <w:i/>
          </w:rPr>
          <w:delText xml:space="preserve"> sl-DiscTxPoolSelected </w:delText>
        </w:r>
        <w:r w:rsidRPr="00F43A82" w:rsidDel="00927049">
          <w:delText>for</w:delText>
        </w:r>
        <w:r w:rsidRPr="00F43A82" w:rsidDel="00927049">
          <w:rPr>
            <w:i/>
          </w:rPr>
          <w:delText xml:space="preserve"> </w:delText>
        </w:r>
        <w:r w:rsidRPr="00F43A82" w:rsidDel="00927049">
          <w:rPr>
            <w:lang w:eastAsia="zh-CN"/>
          </w:rPr>
          <w:delText>the concerned frequency:</w:delText>
        </w:r>
      </w:del>
    </w:p>
    <w:p w14:paraId="18DDA03A" w14:textId="4849D9CA" w:rsidR="00C631AB" w:rsidRPr="00F43A82" w:rsidDel="00927049" w:rsidRDefault="00C631AB">
      <w:pPr>
        <w:pStyle w:val="Heading3"/>
        <w:spacing w:before="240"/>
        <w:ind w:left="1138" w:right="770" w:hanging="1138"/>
        <w:rPr>
          <w:del w:id="541" w:author="QC-Linhai" w:date="2023-03-01T18:12:00Z"/>
        </w:rPr>
        <w:pPrChange w:id="542" w:author="QC-Linhai" w:date="2023-03-01T18:12:00Z">
          <w:pPr>
            <w:pStyle w:val="B5"/>
            <w:ind w:right="770"/>
          </w:pPr>
        </w:pPrChange>
      </w:pPr>
      <w:del w:id="543" w:author="QC-Linhai" w:date="2023-03-01T18:12:00Z">
        <w:r w:rsidRPr="00F43A82" w:rsidDel="00927049">
          <w:delText>5&gt;</w:delText>
        </w:r>
        <w:r w:rsidRPr="00F43A82" w:rsidDel="00927049">
          <w:tab/>
        </w:r>
        <w:r w:rsidRPr="00F43A82" w:rsidDel="00927049">
          <w:rPr>
            <w:lang w:eastAsia="zh-CN"/>
          </w:rPr>
          <w:delText xml:space="preserve">perform CBR measurement on pools in </w:delText>
        </w:r>
        <w:r w:rsidRPr="00F43A82" w:rsidDel="00927049">
          <w:rPr>
            <w:i/>
            <w:lang w:eastAsia="zh-CN"/>
          </w:rPr>
          <w:delText>sl-Disc</w:delText>
        </w:r>
        <w:r w:rsidRPr="00F43A82" w:rsidDel="00927049">
          <w:rPr>
            <w:i/>
          </w:rPr>
          <w:delText>Tx</w:delText>
        </w:r>
        <w:r w:rsidRPr="00F43A82" w:rsidDel="00927049">
          <w:rPr>
            <w:i/>
            <w:lang w:eastAsia="zh-CN"/>
          </w:rPr>
          <w:delText>PoolSelected</w:delText>
        </w:r>
        <w:r w:rsidRPr="00F43A82" w:rsidDel="00927049">
          <w:rPr>
            <w:lang w:eastAsia="zh-CN"/>
          </w:rPr>
          <w:delText xml:space="preserve"> and </w:delText>
        </w:r>
        <w:r w:rsidRPr="00F43A82" w:rsidDel="00927049">
          <w:rPr>
            <w:i/>
            <w:lang w:eastAsia="zh-CN"/>
          </w:rPr>
          <w:delText>sl-TxPoolExceptional</w:delText>
        </w:r>
        <w:r w:rsidRPr="00F43A82" w:rsidDel="00927049">
          <w:rPr>
            <w:lang w:eastAsia="zh-CN"/>
          </w:rPr>
          <w:delText xml:space="preserve"> for the concerned frequency in </w:delText>
        </w:r>
        <w:r w:rsidRPr="00F43A82" w:rsidDel="00927049">
          <w:rPr>
            <w:i/>
          </w:rPr>
          <w:delText>SIB12</w:delText>
        </w:r>
        <w:r w:rsidRPr="00F43A82" w:rsidDel="00927049">
          <w:rPr>
            <w:lang w:eastAsia="zh-CN"/>
          </w:rPr>
          <w:delText>;</w:delText>
        </w:r>
      </w:del>
    </w:p>
    <w:p w14:paraId="09587E8E" w14:textId="0E6D41AD" w:rsidR="00C631AB" w:rsidRPr="00F43A82" w:rsidDel="00927049" w:rsidRDefault="00C631AB">
      <w:pPr>
        <w:pStyle w:val="Heading3"/>
        <w:spacing w:before="240"/>
        <w:ind w:left="1138" w:right="770" w:hanging="1138"/>
        <w:rPr>
          <w:del w:id="544" w:author="QC-Linhai" w:date="2023-03-01T18:12:00Z"/>
        </w:rPr>
        <w:pPrChange w:id="545" w:author="QC-Linhai" w:date="2023-03-01T18:12:00Z">
          <w:pPr>
            <w:pStyle w:val="B1"/>
            <w:ind w:right="770"/>
          </w:pPr>
        </w:pPrChange>
      </w:pPr>
      <w:del w:id="546" w:author="QC-Linhai" w:date="2023-03-01T18:12:00Z">
        <w:r w:rsidRPr="00F43A82" w:rsidDel="00927049">
          <w:delText>1&gt;</w:delText>
        </w:r>
        <w:r w:rsidRPr="00F43A82" w:rsidDel="00927049">
          <w:tab/>
          <w:delText>else:</w:delText>
        </w:r>
      </w:del>
    </w:p>
    <w:p w14:paraId="22FBCAE1" w14:textId="25EA5B14" w:rsidR="00C631AB" w:rsidRPr="00F43A82" w:rsidDel="00927049" w:rsidRDefault="00C631AB">
      <w:pPr>
        <w:pStyle w:val="Heading3"/>
        <w:spacing w:before="240"/>
        <w:ind w:left="1138" w:right="770" w:hanging="1138"/>
        <w:rPr>
          <w:del w:id="547" w:author="QC-Linhai" w:date="2023-03-01T18:12:00Z"/>
          <w:lang w:eastAsia="zh-CN"/>
        </w:rPr>
        <w:pPrChange w:id="548" w:author="QC-Linhai" w:date="2023-03-01T18:12:00Z">
          <w:pPr>
            <w:pStyle w:val="B2"/>
            <w:ind w:right="770"/>
          </w:pPr>
        </w:pPrChange>
      </w:pPr>
      <w:del w:id="549" w:author="QC-Linhai" w:date="2023-03-01T18:12:00Z">
        <w:r w:rsidRPr="00F43A82" w:rsidDel="00927049">
          <w:delText>2&gt;</w:delText>
        </w:r>
        <w:r w:rsidRPr="00F43A82" w:rsidDel="00927049">
          <w:tab/>
        </w:r>
        <w:r w:rsidRPr="00F43A82" w:rsidDel="00927049">
          <w:rPr>
            <w:lang w:eastAsia="zh-CN"/>
          </w:rPr>
          <w:delText>if</w:delText>
        </w:r>
        <w:r w:rsidRPr="00F43A82" w:rsidDel="00927049">
          <w:delText xml:space="preserve"> configured with NR sidelink communication and </w:delText>
        </w:r>
        <w:r w:rsidRPr="00F43A82" w:rsidDel="00927049">
          <w:rPr>
            <w:i/>
            <w:lang w:eastAsia="zh-CN"/>
          </w:rPr>
          <w:delText>sl-TxPoolSelectedNormal</w:delText>
        </w:r>
        <w:r w:rsidRPr="00F43A82" w:rsidDel="00927049">
          <w:rPr>
            <w:i/>
          </w:rPr>
          <w:delText xml:space="preserve"> </w:delText>
        </w:r>
        <w:r w:rsidRPr="00F43A82" w:rsidDel="00927049">
          <w:delText xml:space="preserve">is included in </w:delText>
        </w:r>
        <w:r w:rsidRPr="00F43A82" w:rsidDel="00927049">
          <w:rPr>
            <w:i/>
            <w:iCs/>
            <w:lang w:eastAsia="zh-CN"/>
          </w:rPr>
          <w:delText>SidelinkPreconfigNR</w:delText>
        </w:r>
        <w:r w:rsidRPr="00F43A82" w:rsidDel="00927049">
          <w:rPr>
            <w:i/>
            <w:lang w:eastAsia="zh-CN"/>
          </w:rPr>
          <w:delText xml:space="preserve"> </w:delText>
        </w:r>
        <w:r w:rsidRPr="00F43A82" w:rsidDel="00927049">
          <w:rPr>
            <w:lang w:eastAsia="zh-CN"/>
          </w:rPr>
          <w:delText>for the concerned frequency; or</w:delText>
        </w:r>
      </w:del>
    </w:p>
    <w:p w14:paraId="30A2E38B" w14:textId="621D4612" w:rsidR="00C631AB" w:rsidRPr="00F43A82" w:rsidDel="00927049" w:rsidRDefault="00C631AB">
      <w:pPr>
        <w:pStyle w:val="Heading3"/>
        <w:spacing w:before="240"/>
        <w:ind w:left="1138" w:right="770" w:hanging="1138"/>
        <w:rPr>
          <w:del w:id="550" w:author="QC-Linhai" w:date="2023-03-01T18:12:00Z"/>
        </w:rPr>
        <w:pPrChange w:id="551" w:author="QC-Linhai" w:date="2023-03-01T18:12:00Z">
          <w:pPr>
            <w:pStyle w:val="B2"/>
            <w:ind w:right="770"/>
          </w:pPr>
        </w:pPrChange>
      </w:pPr>
      <w:del w:id="552" w:author="QC-Linhai" w:date="2023-03-01T18:12:00Z">
        <w:r w:rsidRPr="00F43A82" w:rsidDel="00927049">
          <w:delText>2&gt;</w:delText>
        </w:r>
        <w:r w:rsidRPr="00F43A82" w:rsidDel="00927049">
          <w:tab/>
        </w:r>
        <w:r w:rsidRPr="00F43A82" w:rsidDel="00927049">
          <w:rPr>
            <w:lang w:eastAsia="zh-CN"/>
          </w:rPr>
          <w:delText>if configured with NR sidelink discovery a</w:delText>
        </w:r>
        <w:r w:rsidRPr="00F43A82" w:rsidDel="00927049">
          <w:rPr>
            <w:iCs/>
          </w:rPr>
          <w:delText xml:space="preserve">nd </w:delText>
        </w:r>
        <w:r w:rsidRPr="00F43A82" w:rsidDel="00927049">
          <w:rPr>
            <w:i/>
            <w:lang w:eastAsia="zh-CN"/>
          </w:rPr>
          <w:delText>sl-TxPoolSelectedNormal</w:delText>
        </w:r>
        <w:r w:rsidRPr="00F43A82" w:rsidDel="00927049">
          <w:rPr>
            <w:i/>
          </w:rPr>
          <w:delText xml:space="preserve"> </w:delText>
        </w:r>
        <w:r w:rsidRPr="00F43A82" w:rsidDel="00927049">
          <w:delText xml:space="preserve">is included in </w:delText>
        </w:r>
        <w:r w:rsidRPr="00F43A82" w:rsidDel="00927049">
          <w:rPr>
            <w:i/>
            <w:iCs/>
            <w:lang w:eastAsia="zh-CN"/>
          </w:rPr>
          <w:delText>SidelinkPreconfigNR</w:delText>
        </w:r>
        <w:r w:rsidRPr="00F43A82" w:rsidDel="00927049">
          <w:rPr>
            <w:lang w:eastAsia="zh-CN"/>
          </w:rPr>
          <w:delText xml:space="preserve"> but</w:delText>
        </w:r>
        <w:r w:rsidRPr="00F43A82" w:rsidDel="00927049">
          <w:rPr>
            <w:i/>
            <w:lang w:eastAsia="zh-CN"/>
          </w:rPr>
          <w:delText xml:space="preserve"> </w:delText>
        </w:r>
        <w:r w:rsidRPr="00F43A82" w:rsidDel="00927049">
          <w:rPr>
            <w:i/>
          </w:rPr>
          <w:delText>sl-DiscTxPoolSelected</w:delText>
        </w:r>
        <w:r w:rsidRPr="00F43A82" w:rsidDel="00927049">
          <w:rPr>
            <w:i/>
            <w:iCs/>
          </w:rPr>
          <w:delText xml:space="preserve"> </w:delText>
        </w:r>
        <w:r w:rsidRPr="00F43A82" w:rsidDel="00927049">
          <w:delText xml:space="preserve">is not included in </w:delText>
        </w:r>
        <w:r w:rsidRPr="00F43A82" w:rsidDel="00927049">
          <w:rPr>
            <w:i/>
            <w:iCs/>
            <w:lang w:eastAsia="zh-CN"/>
          </w:rPr>
          <w:delText>SidelinkPreconfigNR</w:delText>
        </w:r>
        <w:r w:rsidRPr="00F43A82" w:rsidDel="00927049">
          <w:rPr>
            <w:lang w:eastAsia="zh-CN"/>
          </w:rPr>
          <w:delText xml:space="preserve"> for the concerned frequency:</w:delText>
        </w:r>
      </w:del>
    </w:p>
    <w:p w14:paraId="7400221C" w14:textId="7E085485" w:rsidR="00C631AB" w:rsidRPr="00F43A82" w:rsidDel="00927049" w:rsidRDefault="00C631AB">
      <w:pPr>
        <w:pStyle w:val="Heading3"/>
        <w:spacing w:before="240"/>
        <w:ind w:left="1138" w:right="770" w:hanging="1138"/>
        <w:rPr>
          <w:del w:id="553" w:author="QC-Linhai" w:date="2023-03-01T18:12:00Z"/>
          <w:lang w:eastAsia="zh-CN"/>
        </w:rPr>
        <w:pPrChange w:id="554" w:author="QC-Linhai" w:date="2023-03-01T18:12:00Z">
          <w:pPr>
            <w:pStyle w:val="B3"/>
            <w:ind w:right="770"/>
          </w:pPr>
        </w:pPrChange>
      </w:pPr>
      <w:del w:id="555" w:author="QC-Linhai" w:date="2023-03-01T18:12:00Z">
        <w:r w:rsidRPr="00F43A82" w:rsidDel="00927049">
          <w:rPr>
            <w:noProof/>
          </w:rPr>
          <w:delText>3&gt;</w:delText>
        </w:r>
        <w:r w:rsidRPr="00F43A82" w:rsidDel="00927049">
          <w:tab/>
        </w:r>
        <w:r w:rsidRPr="00F43A82" w:rsidDel="00927049">
          <w:rPr>
            <w:lang w:eastAsia="zh-CN"/>
          </w:rPr>
          <w:delText xml:space="preserve">perform CBR measurement on pool(s) in </w:delText>
        </w:r>
        <w:r w:rsidRPr="00F43A82" w:rsidDel="00927049">
          <w:rPr>
            <w:i/>
            <w:lang w:eastAsia="zh-CN"/>
          </w:rPr>
          <w:delText>sl-TxPoolSelectedNormal</w:delText>
        </w:r>
        <w:r w:rsidRPr="00F43A82" w:rsidDel="00927049">
          <w:rPr>
            <w:lang w:eastAsia="zh-CN"/>
          </w:rPr>
          <w:delText xml:space="preserve"> in </w:delText>
        </w:r>
        <w:r w:rsidRPr="00F43A82" w:rsidDel="00927049">
          <w:rPr>
            <w:i/>
            <w:iCs/>
            <w:lang w:eastAsia="zh-CN"/>
          </w:rPr>
          <w:delText>SidelinkPreconfigNR</w:delText>
        </w:r>
        <w:r w:rsidRPr="00F43A82" w:rsidDel="00927049">
          <w:rPr>
            <w:i/>
            <w:lang w:eastAsia="zh-CN"/>
          </w:rPr>
          <w:delText xml:space="preserve"> </w:delText>
        </w:r>
        <w:r w:rsidRPr="00F43A82" w:rsidDel="00927049">
          <w:rPr>
            <w:lang w:eastAsia="zh-CN"/>
          </w:rPr>
          <w:delText>for the concerned frequency.</w:delText>
        </w:r>
      </w:del>
    </w:p>
    <w:p w14:paraId="44298B7A" w14:textId="0A6C4E5B" w:rsidR="00C631AB" w:rsidRPr="00F43A82" w:rsidDel="00927049" w:rsidRDefault="00C631AB">
      <w:pPr>
        <w:pStyle w:val="Heading3"/>
        <w:spacing w:before="240"/>
        <w:ind w:left="1138" w:right="770" w:hanging="1138"/>
        <w:rPr>
          <w:del w:id="556" w:author="QC-Linhai" w:date="2023-03-01T18:12:00Z"/>
          <w:i/>
        </w:rPr>
        <w:pPrChange w:id="557" w:author="QC-Linhai" w:date="2023-03-01T18:12:00Z">
          <w:pPr>
            <w:pStyle w:val="B2"/>
            <w:ind w:right="770"/>
          </w:pPr>
        </w:pPrChange>
      </w:pPr>
      <w:del w:id="558" w:author="QC-Linhai" w:date="2023-03-01T18:12:00Z">
        <w:r w:rsidRPr="00F43A82" w:rsidDel="00927049">
          <w:delText>2&gt;</w:delText>
        </w:r>
        <w:r w:rsidRPr="00F43A82" w:rsidDel="00927049">
          <w:tab/>
          <w:delText xml:space="preserve">if </w:delText>
        </w:r>
        <w:r w:rsidRPr="00F43A82" w:rsidDel="00927049">
          <w:rPr>
            <w:lang w:eastAsia="zh-CN"/>
          </w:rPr>
          <w:delText xml:space="preserve">configured with NR sidelink discovery </w:delText>
        </w:r>
        <w:r w:rsidRPr="00F43A82" w:rsidDel="00927049">
          <w:delText>and</w:delText>
        </w:r>
        <w:r w:rsidRPr="00F43A82" w:rsidDel="00927049">
          <w:rPr>
            <w:i/>
          </w:rPr>
          <w:delText xml:space="preserve"> sl-DiscTxPoolSelected</w:delText>
        </w:r>
        <w:r w:rsidRPr="00F43A82" w:rsidDel="00927049">
          <w:rPr>
            <w:i/>
            <w:iCs/>
          </w:rPr>
          <w:delText xml:space="preserve"> </w:delText>
        </w:r>
        <w:r w:rsidRPr="00F43A82" w:rsidDel="00927049">
          <w:delText xml:space="preserve">is included in </w:delText>
        </w:r>
        <w:r w:rsidRPr="00F43A82" w:rsidDel="00927049">
          <w:rPr>
            <w:i/>
            <w:iCs/>
            <w:lang w:eastAsia="zh-CN"/>
          </w:rPr>
          <w:delText>SidelinkPreconfigNR</w:delText>
        </w:r>
        <w:r w:rsidRPr="00F43A82" w:rsidDel="00927049">
          <w:rPr>
            <w:i/>
            <w:lang w:eastAsia="zh-CN"/>
          </w:rPr>
          <w:delText xml:space="preserve"> </w:delText>
        </w:r>
        <w:r w:rsidRPr="00F43A82" w:rsidDel="00927049">
          <w:rPr>
            <w:lang w:eastAsia="zh-CN"/>
          </w:rPr>
          <w:delText>for the concerned frequency</w:delText>
        </w:r>
        <w:r w:rsidRPr="00F43A82" w:rsidDel="00927049">
          <w:delText>:</w:delText>
        </w:r>
      </w:del>
    </w:p>
    <w:p w14:paraId="08D8922D" w14:textId="53F1F79B" w:rsidR="00C631AB" w:rsidRPr="00F43A82" w:rsidDel="00927049" w:rsidRDefault="00C631AB">
      <w:pPr>
        <w:pStyle w:val="Heading3"/>
        <w:spacing w:before="240"/>
        <w:ind w:left="1138" w:right="770" w:hanging="1138"/>
        <w:rPr>
          <w:del w:id="559" w:author="QC-Linhai" w:date="2023-03-01T18:12:00Z"/>
          <w:lang w:eastAsia="zh-CN"/>
        </w:rPr>
        <w:pPrChange w:id="560" w:author="QC-Linhai" w:date="2023-03-01T18:12:00Z">
          <w:pPr>
            <w:pStyle w:val="B2"/>
            <w:ind w:left="1134" w:right="770"/>
          </w:pPr>
        </w:pPrChange>
      </w:pPr>
      <w:del w:id="561" w:author="QC-Linhai" w:date="2023-03-01T18:12:00Z">
        <w:r w:rsidRPr="00F43A82" w:rsidDel="00927049">
          <w:delText>3&gt;</w:delText>
        </w:r>
        <w:r w:rsidRPr="00F43A82" w:rsidDel="00927049">
          <w:tab/>
        </w:r>
        <w:r w:rsidRPr="00F43A82" w:rsidDel="00927049">
          <w:rPr>
            <w:lang w:eastAsia="zh-CN"/>
          </w:rPr>
          <w:delText xml:space="preserve">perform CBR measurement on pools in </w:delText>
        </w:r>
        <w:r w:rsidRPr="00F43A82" w:rsidDel="00927049">
          <w:rPr>
            <w:i/>
            <w:lang w:eastAsia="zh-CN"/>
          </w:rPr>
          <w:delText>sl-DiscTxPoolSelected</w:delText>
        </w:r>
        <w:r w:rsidRPr="00F43A82" w:rsidDel="00927049">
          <w:rPr>
            <w:lang w:eastAsia="zh-CN"/>
          </w:rPr>
          <w:delText xml:space="preserve"> </w:delText>
        </w:r>
        <w:r w:rsidRPr="00F43A82" w:rsidDel="00927049">
          <w:delText xml:space="preserve">if included in </w:delText>
        </w:r>
        <w:r w:rsidRPr="00F43A82" w:rsidDel="00927049">
          <w:rPr>
            <w:i/>
            <w:iCs/>
            <w:lang w:eastAsia="zh-CN"/>
          </w:rPr>
          <w:delText>SidelinkPreconfigNR</w:delText>
        </w:r>
        <w:r w:rsidRPr="00F43A82" w:rsidDel="00927049">
          <w:rPr>
            <w:lang w:eastAsia="zh-CN"/>
          </w:rPr>
          <w:delText>.</w:delText>
        </w:r>
      </w:del>
    </w:p>
    <w:p w14:paraId="776C8D6E" w14:textId="2A60BAD6" w:rsidR="00C631AB" w:rsidRPr="00F43A82" w:rsidDel="00927049" w:rsidRDefault="00C631AB">
      <w:pPr>
        <w:pStyle w:val="Heading3"/>
        <w:spacing w:before="240"/>
        <w:ind w:left="1138" w:right="770" w:hanging="1138"/>
        <w:rPr>
          <w:del w:id="562" w:author="QC-Linhai" w:date="2023-03-01T18:12:00Z"/>
        </w:rPr>
        <w:pPrChange w:id="563" w:author="QC-Linhai" w:date="2023-03-01T18:12:00Z">
          <w:pPr>
            <w:pStyle w:val="NO"/>
            <w:ind w:right="770"/>
          </w:pPr>
        </w:pPrChange>
      </w:pPr>
      <w:del w:id="564" w:author="QC-Linhai" w:date="2023-03-01T18:12:00Z">
        <w:r w:rsidRPr="00F43A82" w:rsidDel="00927049">
          <w:delText>NOTE 2:</w:delText>
        </w:r>
        <w:r w:rsidRPr="00F43A82" w:rsidDel="00927049">
          <w:tab/>
          <w:delText xml:space="preserve">In case the configurations for NR sidelink communication and CBR measurement are acquired via the E-UTRA, configurations for NR sidelink communication in </w:delText>
        </w:r>
        <w:r w:rsidRPr="00F43A82" w:rsidDel="00927049">
          <w:rPr>
            <w:i/>
          </w:rPr>
          <w:delText>SIB12</w:delText>
        </w:r>
        <w:r w:rsidRPr="00F43A82" w:rsidDel="00927049">
          <w:delText xml:space="preserve">, </w:delText>
        </w:r>
        <w:r w:rsidRPr="00F43A82" w:rsidDel="00927049">
          <w:rPr>
            <w:i/>
          </w:rPr>
          <w:delText>sl-ConfigDedicatedNR</w:delText>
        </w:r>
        <w:r w:rsidRPr="00F43A82" w:rsidDel="00927049">
          <w:delText xml:space="preserve"> within </w:delText>
        </w:r>
        <w:r w:rsidRPr="00F43A82" w:rsidDel="00927049">
          <w:rPr>
            <w:i/>
          </w:rPr>
          <w:delText>RRCReconfiguration</w:delText>
        </w:r>
        <w:r w:rsidRPr="00F43A82" w:rsidDel="00927049">
          <w:delText xml:space="preserve"> used in this clause are provided by the configurations in </w:delText>
        </w:r>
        <w:r w:rsidRPr="00F43A82" w:rsidDel="00927049">
          <w:rPr>
            <w:i/>
          </w:rPr>
          <w:delText>SystemInformationBlockType28</w:delText>
        </w:r>
        <w:r w:rsidRPr="00F43A82" w:rsidDel="00927049">
          <w:delText xml:space="preserve">, </w:delText>
        </w:r>
        <w:r w:rsidRPr="00F43A82" w:rsidDel="00927049">
          <w:rPr>
            <w:i/>
          </w:rPr>
          <w:delText>sl-ConfigDedicatedForNR</w:delText>
        </w:r>
        <w:r w:rsidRPr="00F43A82" w:rsidDel="00927049">
          <w:delText xml:space="preserve"> within </w:delText>
        </w:r>
        <w:r w:rsidRPr="00F43A82" w:rsidDel="00927049">
          <w:rPr>
            <w:i/>
          </w:rPr>
          <w:delText>RRCConnectionReconfiguration</w:delText>
        </w:r>
        <w:r w:rsidRPr="00F43A82" w:rsidDel="00927049">
          <w:delText xml:space="preserve"> as specified in TS 36.331[10], respectively.</w:delText>
        </w:r>
      </w:del>
    </w:p>
    <w:p w14:paraId="1A7AA0EF" w14:textId="394896DA" w:rsidR="00C631AB" w:rsidRPr="00F43A82" w:rsidDel="00927049" w:rsidRDefault="00C631AB">
      <w:pPr>
        <w:pStyle w:val="Heading3"/>
        <w:spacing w:before="240"/>
        <w:ind w:left="1138" w:right="770" w:hanging="1138"/>
        <w:rPr>
          <w:del w:id="565" w:author="QC-Linhai" w:date="2023-03-01T18:12:00Z"/>
        </w:rPr>
        <w:pPrChange w:id="566" w:author="QC-Linhai" w:date="2023-03-01T18:12:00Z">
          <w:pPr>
            <w:pStyle w:val="NO"/>
            <w:ind w:right="770"/>
          </w:pPr>
        </w:pPrChange>
      </w:pPr>
      <w:del w:id="567" w:author="QC-Linhai" w:date="2023-03-01T18:12:00Z">
        <w:r w:rsidRPr="00F43A82" w:rsidDel="00927049">
          <w:delText>NOTE 3:</w:delText>
        </w:r>
        <w:r w:rsidRPr="00F43A82" w:rsidDel="00927049">
          <w:tab/>
          <w:delText xml:space="preserve">If a UE that is configured by upper layers to transmit V2X </w:delText>
        </w:r>
        <w:r w:rsidRPr="00F43A82" w:rsidDel="00927049">
          <w:rPr>
            <w:lang w:eastAsia="zh-CN"/>
          </w:rPr>
          <w:delText>sidelink communication</w:delText>
        </w:r>
        <w:r w:rsidRPr="00F43A82" w:rsidDel="00927049">
          <w:delText xml:space="preserve"> is configured by NR with transmission resource pool(s) and the measurement objects concerning V2X sidelink communication (i.e. </w:delText>
        </w:r>
        <w:r w:rsidRPr="00F43A82" w:rsidDel="00927049">
          <w:rPr>
            <w:rFonts w:eastAsia="SimSun"/>
            <w:iCs/>
            <w:lang w:eastAsia="en-GB"/>
          </w:rPr>
          <w:delText xml:space="preserve">by </w:delText>
        </w:r>
        <w:r w:rsidRPr="00F43A82" w:rsidDel="00927049">
          <w:rPr>
            <w:rFonts w:eastAsia="SimSun"/>
            <w:i/>
            <w:iCs/>
            <w:lang w:eastAsia="en-GB"/>
          </w:rPr>
          <w:delText>sl-ConfigDedicatedEUTRA-Info</w:delText>
        </w:r>
        <w:r w:rsidRPr="00F43A82" w:rsidDel="00927049">
          <w:delText>), it shall perform CBR measurement as specified in clause 5.5.3 of TS 36.331 [10], based on the transmission resource pool(s) and the measurement object(s) concerning V2X sidelink communication configured by NR.</w:delText>
        </w:r>
      </w:del>
    </w:p>
    <w:p w14:paraId="10C1EC5E" w14:textId="10C4327D" w:rsidR="00927049" w:rsidRPr="00927049" w:rsidRDefault="00C631AB">
      <w:pPr>
        <w:pStyle w:val="Heading3"/>
        <w:spacing w:before="240"/>
        <w:ind w:left="1138" w:right="770" w:hanging="1138"/>
        <w:rPr>
          <w:rFonts w:eastAsia="SimSun"/>
          <w:lang w:eastAsia="zh-CN"/>
          <w:rPrChange w:id="568" w:author="QC-Linhai" w:date="2023-03-01T18:24:00Z">
            <w:rPr>
              <w:rFonts w:eastAsia="SimSun"/>
            </w:rPr>
          </w:rPrChange>
        </w:rPr>
        <w:pPrChange w:id="569" w:author="QC-Linhai" w:date="2023-03-01T18:24:00Z">
          <w:pPr>
            <w:pStyle w:val="NO"/>
            <w:ind w:right="770"/>
          </w:pPr>
        </w:pPrChange>
      </w:pPr>
      <w:del w:id="570" w:author="QC-Linhai" w:date="2023-03-01T18:12:00Z">
        <w:r w:rsidRPr="00F43A82" w:rsidDel="00927049">
          <w:rPr>
            <w:rFonts w:eastAsia="SimSun"/>
          </w:rPr>
          <w:lastRenderedPageBreak/>
          <w:delText>NOTE 4:</w:delText>
        </w:r>
        <w:r w:rsidRPr="00F43A82" w:rsidDel="00927049">
          <w:rPr>
            <w:rFonts w:eastAsia="SimSun"/>
          </w:rPr>
          <w:tab/>
        </w:r>
        <w:r w:rsidRPr="00F43A82" w:rsidDel="00927049">
          <w:rPr>
            <w:rFonts w:eastAsia="SimSun"/>
            <w:lang w:eastAsia="zh-CN"/>
          </w:rPr>
          <w:delText xml:space="preserve">For V2X sidelink communication, each of the CBR measurement results is associated with a resource pool, as indicated by the </w:delText>
        </w:r>
        <w:r w:rsidRPr="00F43A82" w:rsidDel="00927049">
          <w:rPr>
            <w:rFonts w:eastAsia="SimSun"/>
            <w:i/>
            <w:lang w:eastAsia="zh-CN"/>
          </w:rPr>
          <w:delText>poolReportId</w:delText>
        </w:r>
        <w:r w:rsidRPr="00F43A82" w:rsidDel="00927049">
          <w:rPr>
            <w:rFonts w:eastAsia="SimSun"/>
            <w:lang w:eastAsia="zh-CN"/>
          </w:rPr>
          <w:delText xml:space="preserve"> (see TS 36.331 [10]), that refers to a pool as included in </w:delText>
        </w:r>
        <w:r w:rsidRPr="00F43A82" w:rsidDel="00927049">
          <w:rPr>
            <w:rFonts w:eastAsia="SimSun"/>
            <w:i/>
            <w:lang w:eastAsia="zh-CN"/>
          </w:rPr>
          <w:delText>sl-ConfigDedicatedEUTRA-Info</w:delText>
        </w:r>
        <w:r w:rsidRPr="00F43A82" w:rsidDel="00927049">
          <w:rPr>
            <w:rFonts w:eastAsia="SimSun"/>
            <w:lang w:eastAsia="zh-CN"/>
          </w:rPr>
          <w:delText xml:space="preserve"> or </w:delText>
        </w:r>
        <w:r w:rsidRPr="00F43A82" w:rsidDel="00927049">
          <w:rPr>
            <w:rFonts w:eastAsia="SimSun"/>
            <w:i/>
            <w:lang w:eastAsia="zh-CN"/>
          </w:rPr>
          <w:delText>SIB13</w:delText>
        </w:r>
      </w:del>
      <w:del w:id="571" w:author="QC-Linhai" w:date="2023-03-01T18:13:00Z">
        <w:r w:rsidRPr="00F43A82" w:rsidDel="00927049">
          <w:rPr>
            <w:rFonts w:eastAsia="SimSun"/>
            <w:lang w:eastAsia="zh-CN"/>
          </w:rPr>
          <w:delText>.</w:delText>
        </w:r>
      </w:del>
    </w:p>
    <w:tbl>
      <w:tblPr>
        <w:tblStyle w:val="TableGrid"/>
        <w:tblW w:w="14580" w:type="dxa"/>
        <w:tblInd w:w="-5" w:type="dxa"/>
        <w:tblCellMar>
          <w:left w:w="115" w:type="dxa"/>
          <w:right w:w="115" w:type="dxa"/>
        </w:tblCellMar>
        <w:tblLook w:val="04A0" w:firstRow="1" w:lastRow="0" w:firstColumn="1" w:lastColumn="0" w:noHBand="0" w:noVBand="1"/>
        <w:tblPrChange w:id="572" w:author="QC-Linhai" w:date="2023-03-01T21:03:00Z">
          <w:tblPr>
            <w:tblStyle w:val="TableGrid"/>
            <w:tblW w:w="0" w:type="auto"/>
            <w:tblInd w:w="-5" w:type="dxa"/>
            <w:tblCellMar>
              <w:left w:w="115" w:type="dxa"/>
              <w:right w:w="115" w:type="dxa"/>
            </w:tblCellMar>
            <w:tblLook w:val="04A0" w:firstRow="1" w:lastRow="0" w:firstColumn="1" w:lastColumn="0" w:noHBand="0" w:noVBand="1"/>
          </w:tblPr>
        </w:tblPrChange>
      </w:tblPr>
      <w:tblGrid>
        <w:gridCol w:w="14580"/>
        <w:tblGridChange w:id="573">
          <w:tblGrid>
            <w:gridCol w:w="9810"/>
          </w:tblGrid>
        </w:tblGridChange>
      </w:tblGrid>
      <w:tr w:rsidR="00C631AB" w:rsidRPr="00F66915" w14:paraId="4D4F468F" w14:textId="77777777" w:rsidTr="00F769B6">
        <w:trPr>
          <w:trHeight w:val="299"/>
          <w:trPrChange w:id="574" w:author="QC-Linhai" w:date="2023-03-01T21:03:00Z">
            <w:trPr>
              <w:trHeight w:val="299"/>
            </w:trPr>
          </w:trPrChange>
        </w:trPr>
        <w:tc>
          <w:tcPr>
            <w:tcW w:w="14580" w:type="dxa"/>
            <w:shd w:val="clear" w:color="auto" w:fill="FFC000"/>
            <w:vAlign w:val="center"/>
            <w:tcPrChange w:id="575" w:author="QC-Linhai" w:date="2023-03-01T21:03:00Z">
              <w:tcPr>
                <w:tcW w:w="9810" w:type="dxa"/>
                <w:shd w:val="clear" w:color="auto" w:fill="FFC000"/>
                <w:vAlign w:val="center"/>
              </w:tcPr>
            </w:tcPrChange>
          </w:tcPr>
          <w:p w14:paraId="75836890" w14:textId="51B8F13E" w:rsidR="00C631AB" w:rsidRPr="00F66915" w:rsidRDefault="00C631AB" w:rsidP="00872557">
            <w:pPr>
              <w:spacing w:after="0"/>
              <w:ind w:right="770"/>
              <w:jc w:val="center"/>
            </w:pPr>
            <w:r>
              <w:rPr>
                <w:sz w:val="22"/>
                <w:szCs w:val="24"/>
              </w:rPr>
              <w:t>End</w:t>
            </w:r>
            <w:r w:rsidRPr="00F66915">
              <w:rPr>
                <w:sz w:val="22"/>
                <w:szCs w:val="24"/>
              </w:rPr>
              <w:t xml:space="preserve"> of the </w:t>
            </w:r>
            <w:del w:id="576" w:author="QC-Linhai" w:date="2023-03-01T21:34:00Z">
              <w:r w:rsidR="00B62A93" w:rsidDel="00F769B6">
                <w:rPr>
                  <w:sz w:val="22"/>
                  <w:szCs w:val="24"/>
                </w:rPr>
                <w:delText xml:space="preserve">second </w:delText>
              </w:r>
            </w:del>
            <w:ins w:id="577" w:author="QC-Linhai" w:date="2023-03-01T21:34:00Z">
              <w:r w:rsidR="00F769B6">
                <w:rPr>
                  <w:sz w:val="22"/>
                  <w:szCs w:val="24"/>
                </w:rPr>
                <w:t xml:space="preserve">first </w:t>
              </w:r>
            </w:ins>
            <w:r w:rsidRPr="00F66915">
              <w:rPr>
                <w:sz w:val="22"/>
                <w:szCs w:val="24"/>
              </w:rPr>
              <w:t>change</w:t>
            </w:r>
          </w:p>
        </w:tc>
      </w:tr>
    </w:tbl>
    <w:p w14:paraId="7552CBAA" w14:textId="2AEB9D55" w:rsidR="00287268" w:rsidRDefault="00287268" w:rsidP="00C631AB">
      <w:pPr>
        <w:pStyle w:val="BodyText"/>
        <w:spacing w:before="3"/>
        <w:ind w:right="770"/>
        <w:rPr>
          <w:sz w:val="28"/>
        </w:rPr>
      </w:pPr>
    </w:p>
    <w:p w14:paraId="2BFF8EC9" w14:textId="77777777" w:rsidR="00287268" w:rsidRDefault="00287268">
      <w:pPr>
        <w:spacing w:after="0"/>
        <w:rPr>
          <w:rFonts w:ascii="Courier New" w:eastAsia="Courier New" w:hAnsi="Courier New" w:cs="Courier New"/>
          <w:sz w:val="28"/>
          <w:szCs w:val="16"/>
          <w:lang w:val="en-US"/>
        </w:rPr>
      </w:pPr>
      <w:r>
        <w:rPr>
          <w:sz w:val="28"/>
        </w:rPr>
        <w:br w:type="page"/>
      </w:r>
    </w:p>
    <w:p w14:paraId="62BDCA9E" w14:textId="77777777" w:rsidR="00B95E48" w:rsidRDefault="00B95E48" w:rsidP="00C631AB">
      <w:pPr>
        <w:pStyle w:val="BodyText"/>
        <w:spacing w:before="3"/>
        <w:ind w:right="770"/>
        <w:rPr>
          <w:sz w:val="28"/>
        </w:rPr>
        <w:sectPr w:rsidR="00B95E48" w:rsidSect="00927049">
          <w:headerReference w:type="even" r:id="rId23"/>
          <w:headerReference w:type="default" r:id="rId24"/>
          <w:headerReference w:type="first" r:id="rId25"/>
          <w:pgSz w:w="16850" w:h="11910" w:orient="landscape"/>
          <w:pgMar w:top="1138" w:right="1282" w:bottom="274" w:left="994" w:header="850" w:footer="0" w:gutter="0"/>
          <w:pgNumType w:start="858"/>
          <w:cols w:space="720"/>
          <w:sectPrChange w:id="578" w:author="QC-Linhai" w:date="2023-03-01T18:23:00Z">
            <w:sectPr w:rsidR="00B95E48" w:rsidSect="00927049">
              <w:pgSz w:w="11910" w:h="16850" w:orient="portrait"/>
              <w:pgMar w:top="1282" w:right="274" w:bottom="994" w:left="1138" w:header="850" w:footer="0" w:gutter="0"/>
            </w:sectPr>
          </w:sectPrChange>
        </w:sectPr>
      </w:pPr>
    </w:p>
    <w:tbl>
      <w:tblPr>
        <w:tblStyle w:val="TableGrid"/>
        <w:tblW w:w="14580" w:type="dxa"/>
        <w:tblInd w:w="-5" w:type="dxa"/>
        <w:tblCellMar>
          <w:left w:w="115" w:type="dxa"/>
          <w:right w:w="115" w:type="dxa"/>
        </w:tblCellMar>
        <w:tblLook w:val="04A0" w:firstRow="1" w:lastRow="0" w:firstColumn="1" w:lastColumn="0" w:noHBand="0" w:noVBand="1"/>
      </w:tblPr>
      <w:tblGrid>
        <w:gridCol w:w="14580"/>
      </w:tblGrid>
      <w:tr w:rsidR="00B62A93" w:rsidRPr="00F66915" w14:paraId="146D5D95" w14:textId="77777777" w:rsidTr="00287268">
        <w:trPr>
          <w:trHeight w:val="299"/>
        </w:trPr>
        <w:tc>
          <w:tcPr>
            <w:tcW w:w="14580" w:type="dxa"/>
            <w:shd w:val="clear" w:color="auto" w:fill="FFC000"/>
            <w:vAlign w:val="center"/>
          </w:tcPr>
          <w:p w14:paraId="0AC075A1" w14:textId="13E0A7BE" w:rsidR="00B62A93" w:rsidRPr="00F66915" w:rsidRDefault="00B62A93" w:rsidP="00872557">
            <w:pPr>
              <w:spacing w:after="0"/>
              <w:ind w:right="770"/>
              <w:jc w:val="center"/>
            </w:pPr>
            <w:r>
              <w:rPr>
                <w:sz w:val="22"/>
                <w:szCs w:val="24"/>
              </w:rPr>
              <w:lastRenderedPageBreak/>
              <w:t>Start</w:t>
            </w:r>
            <w:r w:rsidRPr="00F66915">
              <w:rPr>
                <w:sz w:val="22"/>
                <w:szCs w:val="24"/>
              </w:rPr>
              <w:t xml:space="preserve"> of the </w:t>
            </w:r>
            <w:del w:id="579" w:author="QC-Linhai" w:date="2023-03-01T21:34:00Z">
              <w:r w:rsidDel="00F769B6">
                <w:rPr>
                  <w:sz w:val="22"/>
                  <w:szCs w:val="24"/>
                </w:rPr>
                <w:delText xml:space="preserve">third </w:delText>
              </w:r>
            </w:del>
            <w:ins w:id="580" w:author="QC-Linhai" w:date="2023-03-01T21:34:00Z">
              <w:r w:rsidR="00F769B6">
                <w:rPr>
                  <w:sz w:val="22"/>
                  <w:szCs w:val="24"/>
                </w:rPr>
                <w:t>s</w:t>
              </w:r>
            </w:ins>
            <w:ins w:id="581" w:author="QC-Linhai" w:date="2023-03-01T21:35:00Z">
              <w:r w:rsidR="00F769B6">
                <w:rPr>
                  <w:sz w:val="22"/>
                  <w:szCs w:val="24"/>
                </w:rPr>
                <w:t>econd</w:t>
              </w:r>
            </w:ins>
            <w:ins w:id="582" w:author="QC-Linhai" w:date="2023-03-01T21:34:00Z">
              <w:r w:rsidR="00F769B6">
                <w:rPr>
                  <w:sz w:val="22"/>
                  <w:szCs w:val="24"/>
                </w:rPr>
                <w:t xml:space="preserve"> </w:t>
              </w:r>
            </w:ins>
            <w:r w:rsidRPr="00F66915">
              <w:rPr>
                <w:sz w:val="22"/>
                <w:szCs w:val="24"/>
              </w:rPr>
              <w:t>change</w:t>
            </w:r>
          </w:p>
        </w:tc>
      </w:tr>
    </w:tbl>
    <w:p w14:paraId="69833DA7" w14:textId="77777777" w:rsidR="00287268" w:rsidRPr="00945608" w:rsidRDefault="00287268" w:rsidP="00287268">
      <w:pPr>
        <w:keepNext/>
        <w:keepLines/>
        <w:overflowPunct w:val="0"/>
        <w:autoSpaceDE w:val="0"/>
        <w:autoSpaceDN w:val="0"/>
        <w:adjustRightInd w:val="0"/>
        <w:spacing w:before="120"/>
        <w:ind w:left="1418" w:hanging="1418"/>
        <w:textAlignment w:val="baseline"/>
        <w:outlineLvl w:val="3"/>
        <w:rPr>
          <w:rFonts w:ascii="Arial" w:hAnsi="Arial"/>
          <w:i/>
          <w:noProof/>
          <w:sz w:val="24"/>
          <w:lang w:eastAsia="ja-JP"/>
        </w:rPr>
      </w:pPr>
      <w:bookmarkStart w:id="583" w:name="_Toc60777125"/>
      <w:bookmarkStart w:id="584" w:name="_Toc124713047"/>
      <w:r w:rsidRPr="00945608">
        <w:rPr>
          <w:rFonts w:ascii="Arial" w:hAnsi="Arial"/>
          <w:sz w:val="24"/>
          <w:lang w:eastAsia="ja-JP"/>
        </w:rPr>
        <w:t>–</w:t>
      </w:r>
      <w:r w:rsidRPr="00945608">
        <w:rPr>
          <w:rFonts w:ascii="Arial" w:hAnsi="Arial"/>
          <w:sz w:val="24"/>
          <w:lang w:eastAsia="ja-JP"/>
        </w:rPr>
        <w:tab/>
      </w:r>
      <w:r w:rsidRPr="00945608">
        <w:rPr>
          <w:rFonts w:ascii="Arial" w:hAnsi="Arial"/>
          <w:i/>
          <w:noProof/>
          <w:sz w:val="24"/>
          <w:lang w:eastAsia="ja-JP"/>
        </w:rPr>
        <w:t>SIB1</w:t>
      </w:r>
      <w:bookmarkEnd w:id="583"/>
      <w:bookmarkEnd w:id="584"/>
    </w:p>
    <w:p w14:paraId="6AE11EDC" w14:textId="77777777" w:rsidR="00287268" w:rsidRPr="00945608" w:rsidRDefault="00287268" w:rsidP="00287268">
      <w:pPr>
        <w:overflowPunct w:val="0"/>
        <w:autoSpaceDE w:val="0"/>
        <w:autoSpaceDN w:val="0"/>
        <w:adjustRightInd w:val="0"/>
        <w:textAlignment w:val="baseline"/>
        <w:rPr>
          <w:lang w:eastAsia="ja-JP"/>
        </w:rPr>
      </w:pPr>
      <w:r w:rsidRPr="00945608">
        <w:rPr>
          <w:i/>
          <w:lang w:eastAsia="ja-JP"/>
        </w:rPr>
        <w:t>SIB1</w:t>
      </w:r>
      <w:r w:rsidRPr="00945608">
        <w:rPr>
          <w:lang w:eastAsia="ja-JP"/>
        </w:rPr>
        <w:t xml:space="preserve"> contains information relevant when evaluating if a UE is allowed to access a cell and defines the scheduling of other system information.</w:t>
      </w:r>
      <w:r w:rsidRPr="00945608">
        <w:rPr>
          <w:i/>
          <w:lang w:eastAsia="ja-JP"/>
        </w:rPr>
        <w:t xml:space="preserve"> </w:t>
      </w:r>
      <w:r w:rsidRPr="00945608">
        <w:rPr>
          <w:lang w:eastAsia="ja-JP"/>
        </w:rPr>
        <w:t>It also contains radio resource configuration information that is common for all UEs and barring information applied to the unified access control.</w:t>
      </w:r>
    </w:p>
    <w:p w14:paraId="5969CD0A" w14:textId="77777777" w:rsidR="00287268" w:rsidRPr="00945608" w:rsidRDefault="00287268" w:rsidP="00287268">
      <w:pPr>
        <w:overflowPunct w:val="0"/>
        <w:autoSpaceDE w:val="0"/>
        <w:autoSpaceDN w:val="0"/>
        <w:adjustRightInd w:val="0"/>
        <w:ind w:left="568" w:hanging="284"/>
        <w:textAlignment w:val="baseline"/>
        <w:rPr>
          <w:lang w:eastAsia="ja-JP"/>
        </w:rPr>
      </w:pPr>
      <w:r w:rsidRPr="00945608">
        <w:rPr>
          <w:lang w:eastAsia="ja-JP"/>
        </w:rPr>
        <w:t>Signalling radio bearer: N/A</w:t>
      </w:r>
    </w:p>
    <w:p w14:paraId="4AEBE0DC" w14:textId="77777777" w:rsidR="00287268" w:rsidRPr="00945608" w:rsidRDefault="00287268" w:rsidP="00287268">
      <w:pPr>
        <w:overflowPunct w:val="0"/>
        <w:autoSpaceDE w:val="0"/>
        <w:autoSpaceDN w:val="0"/>
        <w:adjustRightInd w:val="0"/>
        <w:ind w:left="568" w:hanging="284"/>
        <w:textAlignment w:val="baseline"/>
        <w:rPr>
          <w:lang w:eastAsia="ja-JP"/>
        </w:rPr>
      </w:pPr>
      <w:r w:rsidRPr="00945608">
        <w:rPr>
          <w:lang w:eastAsia="ja-JP"/>
        </w:rPr>
        <w:t>RLC-SAP: TM</w:t>
      </w:r>
    </w:p>
    <w:p w14:paraId="561E24CC" w14:textId="77777777" w:rsidR="00287268" w:rsidRPr="00945608" w:rsidRDefault="00287268" w:rsidP="00287268">
      <w:pPr>
        <w:overflowPunct w:val="0"/>
        <w:autoSpaceDE w:val="0"/>
        <w:autoSpaceDN w:val="0"/>
        <w:adjustRightInd w:val="0"/>
        <w:ind w:left="568" w:hanging="284"/>
        <w:textAlignment w:val="baseline"/>
        <w:rPr>
          <w:lang w:eastAsia="ja-JP"/>
        </w:rPr>
      </w:pPr>
      <w:r w:rsidRPr="00945608">
        <w:rPr>
          <w:lang w:eastAsia="ja-JP"/>
        </w:rPr>
        <w:t>Logical channels: BCCH</w:t>
      </w:r>
    </w:p>
    <w:p w14:paraId="5D768DE2" w14:textId="77777777" w:rsidR="00287268" w:rsidRPr="00945608" w:rsidRDefault="00287268" w:rsidP="00287268">
      <w:pPr>
        <w:overflowPunct w:val="0"/>
        <w:autoSpaceDE w:val="0"/>
        <w:autoSpaceDN w:val="0"/>
        <w:adjustRightInd w:val="0"/>
        <w:ind w:left="568" w:hanging="284"/>
        <w:textAlignment w:val="baseline"/>
        <w:rPr>
          <w:lang w:eastAsia="ja-JP"/>
        </w:rPr>
      </w:pPr>
      <w:r w:rsidRPr="00945608">
        <w:rPr>
          <w:lang w:eastAsia="ja-JP"/>
        </w:rPr>
        <w:t>Direction: Network to UE</w:t>
      </w:r>
    </w:p>
    <w:p w14:paraId="282E06E5" w14:textId="77777777" w:rsidR="00287268" w:rsidRPr="00945608" w:rsidRDefault="00287268" w:rsidP="00287268">
      <w:pPr>
        <w:keepNext/>
        <w:keepLines/>
        <w:overflowPunct w:val="0"/>
        <w:autoSpaceDE w:val="0"/>
        <w:autoSpaceDN w:val="0"/>
        <w:adjustRightInd w:val="0"/>
        <w:spacing w:before="60"/>
        <w:jc w:val="center"/>
        <w:textAlignment w:val="baseline"/>
        <w:rPr>
          <w:rFonts w:ascii="Arial" w:hAnsi="Arial"/>
          <w:b/>
          <w:bCs/>
          <w:i/>
          <w:iCs/>
          <w:lang w:eastAsia="ja-JP"/>
        </w:rPr>
      </w:pPr>
      <w:r w:rsidRPr="00945608">
        <w:rPr>
          <w:rFonts w:ascii="Arial" w:hAnsi="Arial"/>
          <w:b/>
          <w:bCs/>
          <w:i/>
          <w:iCs/>
          <w:lang w:eastAsia="ja-JP"/>
        </w:rPr>
        <w:t xml:space="preserve">SIB1 </w:t>
      </w:r>
      <w:r w:rsidRPr="00945608">
        <w:rPr>
          <w:rFonts w:ascii="Arial" w:hAnsi="Arial"/>
          <w:b/>
          <w:bCs/>
          <w:iCs/>
          <w:lang w:eastAsia="ja-JP"/>
        </w:rPr>
        <w:t>message</w:t>
      </w:r>
    </w:p>
    <w:p w14:paraId="08CB5955" w14:textId="77777777" w:rsidR="00287268" w:rsidRPr="00945608" w:rsidRDefault="00287268" w:rsidP="00287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945608">
        <w:rPr>
          <w:rFonts w:ascii="Courier New" w:hAnsi="Courier New"/>
          <w:noProof/>
          <w:color w:val="808080"/>
          <w:sz w:val="16"/>
          <w:lang w:eastAsia="en-GB"/>
        </w:rPr>
        <w:t>-- ASN1START</w:t>
      </w:r>
    </w:p>
    <w:p w14:paraId="7C2ED90F" w14:textId="77777777" w:rsidR="00287268" w:rsidRPr="00945608" w:rsidRDefault="00287268" w:rsidP="00287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945608">
        <w:rPr>
          <w:rFonts w:ascii="Courier New" w:hAnsi="Courier New"/>
          <w:noProof/>
          <w:color w:val="808080"/>
          <w:sz w:val="16"/>
          <w:lang w:eastAsia="en-GB"/>
        </w:rPr>
        <w:t>-- TAG-SIB1-START</w:t>
      </w:r>
    </w:p>
    <w:p w14:paraId="2C4A03B8" w14:textId="77777777" w:rsidR="00287268" w:rsidRPr="00945608" w:rsidRDefault="00287268" w:rsidP="00287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E7D79A5" w14:textId="77777777" w:rsidR="00287268" w:rsidRPr="00945608" w:rsidRDefault="00287268" w:rsidP="00287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945608">
        <w:rPr>
          <w:rFonts w:ascii="Courier New" w:hAnsi="Courier New"/>
          <w:noProof/>
          <w:sz w:val="16"/>
          <w:lang w:eastAsia="en-GB"/>
        </w:rPr>
        <w:t xml:space="preserve">SIB1 ::=        </w:t>
      </w:r>
      <w:r w:rsidRPr="00945608">
        <w:rPr>
          <w:rFonts w:ascii="Courier New" w:hAnsi="Courier New"/>
          <w:noProof/>
          <w:color w:val="993366"/>
          <w:sz w:val="16"/>
          <w:lang w:eastAsia="en-GB"/>
        </w:rPr>
        <w:t>SEQUENCE</w:t>
      </w:r>
      <w:r w:rsidRPr="00945608">
        <w:rPr>
          <w:rFonts w:ascii="Courier New" w:hAnsi="Courier New"/>
          <w:noProof/>
          <w:sz w:val="16"/>
          <w:lang w:eastAsia="en-GB"/>
        </w:rPr>
        <w:t xml:space="preserve"> {</w:t>
      </w:r>
    </w:p>
    <w:p w14:paraId="1EB07394" w14:textId="77777777" w:rsidR="00287268" w:rsidRPr="00945608" w:rsidRDefault="00287268" w:rsidP="00287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945608">
        <w:rPr>
          <w:rFonts w:ascii="Courier New" w:hAnsi="Courier New"/>
          <w:noProof/>
          <w:sz w:val="16"/>
          <w:lang w:eastAsia="en-GB"/>
        </w:rPr>
        <w:t xml:space="preserve">    cellSelectionInfo                   </w:t>
      </w:r>
      <w:r w:rsidRPr="00945608">
        <w:rPr>
          <w:rFonts w:ascii="Courier New" w:hAnsi="Courier New"/>
          <w:noProof/>
          <w:color w:val="993366"/>
          <w:sz w:val="16"/>
          <w:lang w:eastAsia="en-GB"/>
        </w:rPr>
        <w:t>SEQUENCE</w:t>
      </w:r>
      <w:r w:rsidRPr="00945608">
        <w:rPr>
          <w:rFonts w:ascii="Courier New" w:hAnsi="Courier New"/>
          <w:noProof/>
          <w:sz w:val="16"/>
          <w:lang w:eastAsia="en-GB"/>
        </w:rPr>
        <w:t xml:space="preserve"> {</w:t>
      </w:r>
    </w:p>
    <w:p w14:paraId="724EB6ED" w14:textId="77777777" w:rsidR="00287268" w:rsidRPr="00945608" w:rsidRDefault="00287268" w:rsidP="00287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945608">
        <w:rPr>
          <w:rFonts w:ascii="Courier New" w:hAnsi="Courier New"/>
          <w:noProof/>
          <w:sz w:val="16"/>
          <w:lang w:eastAsia="en-GB"/>
        </w:rPr>
        <w:t xml:space="preserve">        q-RxLevMin                          Q-RxLevMin,</w:t>
      </w:r>
    </w:p>
    <w:p w14:paraId="50CC8AD9" w14:textId="77777777" w:rsidR="00287268" w:rsidRPr="00945608" w:rsidRDefault="00287268" w:rsidP="00287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945608">
        <w:rPr>
          <w:rFonts w:ascii="Courier New" w:hAnsi="Courier New"/>
          <w:noProof/>
          <w:sz w:val="16"/>
          <w:lang w:eastAsia="en-GB"/>
        </w:rPr>
        <w:t xml:space="preserve">        q-RxLevMinOffset                    </w:t>
      </w:r>
      <w:r w:rsidRPr="00945608">
        <w:rPr>
          <w:rFonts w:ascii="Courier New" w:hAnsi="Courier New"/>
          <w:noProof/>
          <w:color w:val="993366"/>
          <w:sz w:val="16"/>
          <w:lang w:eastAsia="en-GB"/>
        </w:rPr>
        <w:t>INTEGER</w:t>
      </w:r>
      <w:r w:rsidRPr="00945608">
        <w:rPr>
          <w:rFonts w:ascii="Courier New" w:hAnsi="Courier New"/>
          <w:noProof/>
          <w:sz w:val="16"/>
          <w:lang w:eastAsia="en-GB"/>
        </w:rPr>
        <w:t xml:space="preserve"> (1..8)                                              </w:t>
      </w:r>
      <w:r w:rsidRPr="00945608">
        <w:rPr>
          <w:rFonts w:ascii="Courier New" w:hAnsi="Courier New"/>
          <w:noProof/>
          <w:color w:val="993366"/>
          <w:sz w:val="16"/>
          <w:lang w:eastAsia="en-GB"/>
        </w:rPr>
        <w:t>OPTIONAL</w:t>
      </w:r>
      <w:r w:rsidRPr="00945608">
        <w:rPr>
          <w:rFonts w:ascii="Courier New" w:hAnsi="Courier New"/>
          <w:noProof/>
          <w:sz w:val="16"/>
          <w:lang w:eastAsia="en-GB"/>
        </w:rPr>
        <w:t xml:space="preserve">,   </w:t>
      </w:r>
      <w:r w:rsidRPr="00945608">
        <w:rPr>
          <w:rFonts w:ascii="Courier New" w:hAnsi="Courier New"/>
          <w:noProof/>
          <w:color w:val="808080"/>
          <w:sz w:val="16"/>
          <w:lang w:eastAsia="en-GB"/>
        </w:rPr>
        <w:t>-- Need S</w:t>
      </w:r>
    </w:p>
    <w:p w14:paraId="51F77E46" w14:textId="77777777" w:rsidR="00287268" w:rsidRPr="00945608" w:rsidRDefault="00287268" w:rsidP="00287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945608">
        <w:rPr>
          <w:rFonts w:ascii="Courier New" w:hAnsi="Courier New"/>
          <w:noProof/>
          <w:sz w:val="16"/>
          <w:lang w:eastAsia="en-GB"/>
        </w:rPr>
        <w:t xml:space="preserve">        q-RxLevMinSUL                       Q-RxLevMin                                                  </w:t>
      </w:r>
      <w:r w:rsidRPr="00945608">
        <w:rPr>
          <w:rFonts w:ascii="Courier New" w:hAnsi="Courier New"/>
          <w:noProof/>
          <w:color w:val="993366"/>
          <w:sz w:val="16"/>
          <w:lang w:eastAsia="en-GB"/>
        </w:rPr>
        <w:t>OPTIONAL</w:t>
      </w:r>
      <w:r w:rsidRPr="00945608">
        <w:rPr>
          <w:rFonts w:ascii="Courier New" w:hAnsi="Courier New"/>
          <w:noProof/>
          <w:sz w:val="16"/>
          <w:lang w:eastAsia="en-GB"/>
        </w:rPr>
        <w:t xml:space="preserve">,   </w:t>
      </w:r>
      <w:r w:rsidRPr="00945608">
        <w:rPr>
          <w:rFonts w:ascii="Courier New" w:hAnsi="Courier New"/>
          <w:noProof/>
          <w:color w:val="808080"/>
          <w:sz w:val="16"/>
          <w:lang w:eastAsia="en-GB"/>
        </w:rPr>
        <w:t>-- Need R</w:t>
      </w:r>
    </w:p>
    <w:p w14:paraId="1EB41C4C" w14:textId="77777777" w:rsidR="00287268" w:rsidRPr="00945608" w:rsidRDefault="00287268" w:rsidP="00287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945608">
        <w:rPr>
          <w:rFonts w:ascii="Courier New" w:hAnsi="Courier New"/>
          <w:noProof/>
          <w:sz w:val="16"/>
          <w:lang w:eastAsia="en-GB"/>
        </w:rPr>
        <w:t xml:space="preserve">        q-QualMin                           Q-QualMin                                                   </w:t>
      </w:r>
      <w:r w:rsidRPr="00945608">
        <w:rPr>
          <w:rFonts w:ascii="Courier New" w:hAnsi="Courier New"/>
          <w:noProof/>
          <w:color w:val="993366"/>
          <w:sz w:val="16"/>
          <w:lang w:eastAsia="en-GB"/>
        </w:rPr>
        <w:t>OPTIONAL</w:t>
      </w:r>
      <w:r w:rsidRPr="00945608">
        <w:rPr>
          <w:rFonts w:ascii="Courier New" w:hAnsi="Courier New"/>
          <w:noProof/>
          <w:sz w:val="16"/>
          <w:lang w:eastAsia="en-GB"/>
        </w:rPr>
        <w:t xml:space="preserve">,   </w:t>
      </w:r>
      <w:r w:rsidRPr="00945608">
        <w:rPr>
          <w:rFonts w:ascii="Courier New" w:hAnsi="Courier New"/>
          <w:noProof/>
          <w:color w:val="808080"/>
          <w:sz w:val="16"/>
          <w:lang w:eastAsia="en-GB"/>
        </w:rPr>
        <w:t>-- Need S</w:t>
      </w:r>
    </w:p>
    <w:p w14:paraId="7EAE536A" w14:textId="77777777" w:rsidR="00287268" w:rsidRPr="00945608" w:rsidRDefault="00287268" w:rsidP="00287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945608">
        <w:rPr>
          <w:rFonts w:ascii="Courier New" w:hAnsi="Courier New"/>
          <w:noProof/>
          <w:sz w:val="16"/>
          <w:lang w:eastAsia="en-GB"/>
        </w:rPr>
        <w:t xml:space="preserve">        q-QualMinOffset                     </w:t>
      </w:r>
      <w:r w:rsidRPr="00945608">
        <w:rPr>
          <w:rFonts w:ascii="Courier New" w:hAnsi="Courier New"/>
          <w:noProof/>
          <w:color w:val="993366"/>
          <w:sz w:val="16"/>
          <w:lang w:eastAsia="en-GB"/>
        </w:rPr>
        <w:t>INTEGER</w:t>
      </w:r>
      <w:r w:rsidRPr="00945608">
        <w:rPr>
          <w:rFonts w:ascii="Courier New" w:hAnsi="Courier New"/>
          <w:noProof/>
          <w:sz w:val="16"/>
          <w:lang w:eastAsia="en-GB"/>
        </w:rPr>
        <w:t xml:space="preserve"> (1..8)                                              </w:t>
      </w:r>
      <w:r w:rsidRPr="00945608">
        <w:rPr>
          <w:rFonts w:ascii="Courier New" w:hAnsi="Courier New"/>
          <w:noProof/>
          <w:color w:val="993366"/>
          <w:sz w:val="16"/>
          <w:lang w:eastAsia="en-GB"/>
        </w:rPr>
        <w:t>OPTIONAL</w:t>
      </w:r>
      <w:r w:rsidRPr="00945608">
        <w:rPr>
          <w:rFonts w:ascii="Courier New" w:hAnsi="Courier New"/>
          <w:noProof/>
          <w:sz w:val="16"/>
          <w:lang w:eastAsia="en-GB"/>
        </w:rPr>
        <w:t xml:space="preserve">    </w:t>
      </w:r>
      <w:r w:rsidRPr="00945608">
        <w:rPr>
          <w:rFonts w:ascii="Courier New" w:hAnsi="Courier New"/>
          <w:noProof/>
          <w:color w:val="808080"/>
          <w:sz w:val="16"/>
          <w:lang w:eastAsia="en-GB"/>
        </w:rPr>
        <w:t>-- Need S</w:t>
      </w:r>
    </w:p>
    <w:p w14:paraId="00C3187A" w14:textId="77777777" w:rsidR="00287268" w:rsidRPr="00945608" w:rsidRDefault="00287268" w:rsidP="00287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945608">
        <w:rPr>
          <w:rFonts w:ascii="Courier New" w:hAnsi="Courier New"/>
          <w:noProof/>
          <w:sz w:val="16"/>
          <w:lang w:eastAsia="en-GB"/>
        </w:rPr>
        <w:t xml:space="preserve">    }                                                                                                   </w:t>
      </w:r>
      <w:r w:rsidRPr="00945608">
        <w:rPr>
          <w:rFonts w:ascii="Courier New" w:hAnsi="Courier New"/>
          <w:noProof/>
          <w:color w:val="993366"/>
          <w:sz w:val="16"/>
          <w:lang w:eastAsia="en-GB"/>
        </w:rPr>
        <w:t>OPTIONAL</w:t>
      </w:r>
      <w:r w:rsidRPr="00945608">
        <w:rPr>
          <w:rFonts w:ascii="Courier New" w:hAnsi="Courier New"/>
          <w:noProof/>
          <w:sz w:val="16"/>
          <w:lang w:eastAsia="en-GB"/>
        </w:rPr>
        <w:t xml:space="preserve">,   </w:t>
      </w:r>
      <w:r w:rsidRPr="00945608">
        <w:rPr>
          <w:rFonts w:ascii="Courier New" w:hAnsi="Courier New"/>
          <w:noProof/>
          <w:color w:val="808080"/>
          <w:sz w:val="16"/>
          <w:lang w:eastAsia="en-GB"/>
        </w:rPr>
        <w:t>-- Cond Standalone</w:t>
      </w:r>
    </w:p>
    <w:p w14:paraId="578EA350" w14:textId="77777777" w:rsidR="00287268" w:rsidRPr="00945608" w:rsidRDefault="00287268" w:rsidP="00287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945608">
        <w:rPr>
          <w:rFonts w:ascii="Courier New" w:hAnsi="Courier New"/>
          <w:noProof/>
          <w:sz w:val="16"/>
          <w:lang w:eastAsia="en-GB"/>
        </w:rPr>
        <w:t xml:space="preserve">    cellAccessRelatedInfo               CellAccessRelatedInfo,</w:t>
      </w:r>
    </w:p>
    <w:p w14:paraId="161C073D" w14:textId="77777777" w:rsidR="00287268" w:rsidRPr="00945608" w:rsidRDefault="00287268" w:rsidP="00287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945608">
        <w:rPr>
          <w:rFonts w:ascii="Courier New" w:hAnsi="Courier New"/>
          <w:noProof/>
          <w:sz w:val="16"/>
          <w:lang w:eastAsia="en-GB"/>
        </w:rPr>
        <w:t xml:space="preserve">    connEstFailureControl               ConnEstFailureControl                                           </w:t>
      </w:r>
      <w:r w:rsidRPr="00945608">
        <w:rPr>
          <w:rFonts w:ascii="Courier New" w:hAnsi="Courier New"/>
          <w:noProof/>
          <w:color w:val="993366"/>
          <w:sz w:val="16"/>
          <w:lang w:eastAsia="en-GB"/>
        </w:rPr>
        <w:t>OPTIONAL</w:t>
      </w:r>
      <w:r w:rsidRPr="00945608">
        <w:rPr>
          <w:rFonts w:ascii="Courier New" w:hAnsi="Courier New"/>
          <w:noProof/>
          <w:sz w:val="16"/>
          <w:lang w:eastAsia="en-GB"/>
        </w:rPr>
        <w:t xml:space="preserve">,   </w:t>
      </w:r>
      <w:r w:rsidRPr="00945608">
        <w:rPr>
          <w:rFonts w:ascii="Courier New" w:hAnsi="Courier New"/>
          <w:noProof/>
          <w:color w:val="808080"/>
          <w:sz w:val="16"/>
          <w:lang w:eastAsia="en-GB"/>
        </w:rPr>
        <w:t>-- Need R</w:t>
      </w:r>
    </w:p>
    <w:p w14:paraId="4C4E5F90" w14:textId="77777777" w:rsidR="00287268" w:rsidRPr="00945608" w:rsidRDefault="00287268" w:rsidP="00287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945608">
        <w:rPr>
          <w:rFonts w:ascii="Courier New" w:hAnsi="Courier New"/>
          <w:noProof/>
          <w:sz w:val="16"/>
          <w:lang w:eastAsia="en-GB"/>
        </w:rPr>
        <w:t xml:space="preserve">    si-SchedulingInfo                   SI-SchedulingInfo                                               </w:t>
      </w:r>
      <w:r w:rsidRPr="00945608">
        <w:rPr>
          <w:rFonts w:ascii="Courier New" w:hAnsi="Courier New"/>
          <w:noProof/>
          <w:color w:val="993366"/>
          <w:sz w:val="16"/>
          <w:lang w:eastAsia="en-GB"/>
        </w:rPr>
        <w:t>OPTIONAL</w:t>
      </w:r>
      <w:r w:rsidRPr="00945608">
        <w:rPr>
          <w:rFonts w:ascii="Courier New" w:hAnsi="Courier New"/>
          <w:noProof/>
          <w:sz w:val="16"/>
          <w:lang w:eastAsia="en-GB"/>
        </w:rPr>
        <w:t xml:space="preserve">,   </w:t>
      </w:r>
      <w:r w:rsidRPr="00945608">
        <w:rPr>
          <w:rFonts w:ascii="Courier New" w:hAnsi="Courier New"/>
          <w:noProof/>
          <w:color w:val="808080"/>
          <w:sz w:val="16"/>
          <w:lang w:eastAsia="en-GB"/>
        </w:rPr>
        <w:t>-- Need R</w:t>
      </w:r>
    </w:p>
    <w:p w14:paraId="75B4FE30" w14:textId="77777777" w:rsidR="00287268" w:rsidRPr="00945608" w:rsidRDefault="00287268" w:rsidP="00287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945608">
        <w:rPr>
          <w:rFonts w:ascii="Courier New" w:hAnsi="Courier New"/>
          <w:noProof/>
          <w:sz w:val="16"/>
          <w:lang w:eastAsia="en-GB"/>
        </w:rPr>
        <w:t xml:space="preserve">    servingCellConfigCommon             ServingCellConfigCommonSIB                                      </w:t>
      </w:r>
      <w:r w:rsidRPr="00945608">
        <w:rPr>
          <w:rFonts w:ascii="Courier New" w:hAnsi="Courier New"/>
          <w:noProof/>
          <w:color w:val="993366"/>
          <w:sz w:val="16"/>
          <w:lang w:eastAsia="en-GB"/>
        </w:rPr>
        <w:t>OPTIONAL</w:t>
      </w:r>
      <w:r w:rsidRPr="00945608">
        <w:rPr>
          <w:rFonts w:ascii="Courier New" w:hAnsi="Courier New"/>
          <w:noProof/>
          <w:sz w:val="16"/>
          <w:lang w:eastAsia="en-GB"/>
        </w:rPr>
        <w:t xml:space="preserve">,   </w:t>
      </w:r>
      <w:r w:rsidRPr="00945608">
        <w:rPr>
          <w:rFonts w:ascii="Courier New" w:hAnsi="Courier New"/>
          <w:noProof/>
          <w:color w:val="808080"/>
          <w:sz w:val="16"/>
          <w:lang w:eastAsia="en-GB"/>
        </w:rPr>
        <w:t>-- Need R</w:t>
      </w:r>
    </w:p>
    <w:p w14:paraId="3B886056" w14:textId="77777777" w:rsidR="00287268" w:rsidRPr="00945608" w:rsidRDefault="00287268" w:rsidP="00287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945608">
        <w:rPr>
          <w:rFonts w:ascii="Courier New" w:hAnsi="Courier New"/>
          <w:noProof/>
          <w:sz w:val="16"/>
          <w:lang w:eastAsia="en-GB"/>
        </w:rPr>
        <w:t xml:space="preserve">    ims-EmergencySupport                </w:t>
      </w:r>
      <w:r w:rsidRPr="00945608">
        <w:rPr>
          <w:rFonts w:ascii="Courier New" w:hAnsi="Courier New"/>
          <w:noProof/>
          <w:color w:val="993366"/>
          <w:sz w:val="16"/>
          <w:lang w:eastAsia="en-GB"/>
        </w:rPr>
        <w:t>ENUMERATED</w:t>
      </w:r>
      <w:r w:rsidRPr="00945608">
        <w:rPr>
          <w:rFonts w:ascii="Courier New" w:hAnsi="Courier New"/>
          <w:noProof/>
          <w:sz w:val="16"/>
          <w:lang w:eastAsia="en-GB"/>
        </w:rPr>
        <w:t xml:space="preserve"> {true}                                               </w:t>
      </w:r>
      <w:r w:rsidRPr="00945608">
        <w:rPr>
          <w:rFonts w:ascii="Courier New" w:hAnsi="Courier New"/>
          <w:noProof/>
          <w:color w:val="993366"/>
          <w:sz w:val="16"/>
          <w:lang w:eastAsia="en-GB"/>
        </w:rPr>
        <w:t>OPTIONAL</w:t>
      </w:r>
      <w:r w:rsidRPr="00945608">
        <w:rPr>
          <w:rFonts w:ascii="Courier New" w:hAnsi="Courier New"/>
          <w:noProof/>
          <w:sz w:val="16"/>
          <w:lang w:eastAsia="en-GB"/>
        </w:rPr>
        <w:t xml:space="preserve">,   </w:t>
      </w:r>
      <w:r w:rsidRPr="00945608">
        <w:rPr>
          <w:rFonts w:ascii="Courier New" w:hAnsi="Courier New"/>
          <w:noProof/>
          <w:color w:val="808080"/>
          <w:sz w:val="16"/>
          <w:lang w:eastAsia="en-GB"/>
        </w:rPr>
        <w:t>-- Need R</w:t>
      </w:r>
    </w:p>
    <w:p w14:paraId="79E4A878" w14:textId="77777777" w:rsidR="00287268" w:rsidRPr="00945608" w:rsidRDefault="00287268" w:rsidP="00287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945608">
        <w:rPr>
          <w:rFonts w:ascii="Courier New" w:hAnsi="Courier New"/>
          <w:noProof/>
          <w:sz w:val="16"/>
          <w:lang w:eastAsia="en-GB"/>
        </w:rPr>
        <w:t xml:space="preserve">    eCallOverIMS-Support                </w:t>
      </w:r>
      <w:r w:rsidRPr="00945608">
        <w:rPr>
          <w:rFonts w:ascii="Courier New" w:hAnsi="Courier New"/>
          <w:noProof/>
          <w:color w:val="993366"/>
          <w:sz w:val="16"/>
          <w:lang w:eastAsia="en-GB"/>
        </w:rPr>
        <w:t>ENUMERATED</w:t>
      </w:r>
      <w:r w:rsidRPr="00945608">
        <w:rPr>
          <w:rFonts w:ascii="Courier New" w:hAnsi="Courier New"/>
          <w:noProof/>
          <w:sz w:val="16"/>
          <w:lang w:eastAsia="en-GB"/>
        </w:rPr>
        <w:t xml:space="preserve"> {true}                                               </w:t>
      </w:r>
      <w:r w:rsidRPr="00945608">
        <w:rPr>
          <w:rFonts w:ascii="Courier New" w:hAnsi="Courier New"/>
          <w:noProof/>
          <w:color w:val="993366"/>
          <w:sz w:val="16"/>
          <w:lang w:eastAsia="en-GB"/>
        </w:rPr>
        <w:t>OPTIONAL</w:t>
      </w:r>
      <w:r w:rsidRPr="00945608">
        <w:rPr>
          <w:rFonts w:ascii="Courier New" w:hAnsi="Courier New"/>
          <w:noProof/>
          <w:sz w:val="16"/>
          <w:lang w:eastAsia="en-GB"/>
        </w:rPr>
        <w:t xml:space="preserve">,   </w:t>
      </w:r>
      <w:r w:rsidRPr="00945608">
        <w:rPr>
          <w:rFonts w:ascii="Courier New" w:hAnsi="Courier New"/>
          <w:noProof/>
          <w:color w:val="808080"/>
          <w:sz w:val="16"/>
          <w:lang w:eastAsia="en-GB"/>
        </w:rPr>
        <w:t>-- Need R</w:t>
      </w:r>
    </w:p>
    <w:p w14:paraId="541FECA4" w14:textId="77777777" w:rsidR="00287268" w:rsidRPr="00945608" w:rsidRDefault="00287268" w:rsidP="00287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945608">
        <w:rPr>
          <w:rFonts w:ascii="Courier New" w:hAnsi="Courier New"/>
          <w:noProof/>
          <w:sz w:val="16"/>
          <w:lang w:eastAsia="en-GB"/>
        </w:rPr>
        <w:t xml:space="preserve">    ue-TimersAndConstants               UE-TimersAndConstants                                           </w:t>
      </w:r>
      <w:r w:rsidRPr="00945608">
        <w:rPr>
          <w:rFonts w:ascii="Courier New" w:hAnsi="Courier New"/>
          <w:noProof/>
          <w:color w:val="993366"/>
          <w:sz w:val="16"/>
          <w:lang w:eastAsia="en-GB"/>
        </w:rPr>
        <w:t>OPTIONAL</w:t>
      </w:r>
      <w:r w:rsidRPr="00945608">
        <w:rPr>
          <w:rFonts w:ascii="Courier New" w:hAnsi="Courier New"/>
          <w:noProof/>
          <w:sz w:val="16"/>
          <w:lang w:eastAsia="en-GB"/>
        </w:rPr>
        <w:t xml:space="preserve">,   </w:t>
      </w:r>
      <w:r w:rsidRPr="00945608">
        <w:rPr>
          <w:rFonts w:ascii="Courier New" w:hAnsi="Courier New"/>
          <w:noProof/>
          <w:color w:val="808080"/>
          <w:sz w:val="16"/>
          <w:lang w:eastAsia="en-GB"/>
        </w:rPr>
        <w:t>-- Need R</w:t>
      </w:r>
    </w:p>
    <w:p w14:paraId="67C642E4" w14:textId="77777777" w:rsidR="00287268" w:rsidRPr="00945608" w:rsidRDefault="00287268" w:rsidP="00287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945608">
        <w:rPr>
          <w:rFonts w:ascii="Courier New" w:hAnsi="Courier New"/>
          <w:noProof/>
          <w:sz w:val="16"/>
          <w:lang w:eastAsia="en-GB"/>
        </w:rPr>
        <w:t xml:space="preserve">    uac-BarringInfo                     </w:t>
      </w:r>
      <w:r w:rsidRPr="00945608">
        <w:rPr>
          <w:rFonts w:ascii="Courier New" w:hAnsi="Courier New"/>
          <w:noProof/>
          <w:color w:val="993366"/>
          <w:sz w:val="16"/>
          <w:lang w:eastAsia="en-GB"/>
        </w:rPr>
        <w:t>SEQUENCE</w:t>
      </w:r>
      <w:r w:rsidRPr="00945608">
        <w:rPr>
          <w:rFonts w:ascii="Courier New" w:hAnsi="Courier New"/>
          <w:noProof/>
          <w:sz w:val="16"/>
          <w:lang w:eastAsia="en-GB"/>
        </w:rPr>
        <w:t xml:space="preserve"> {</w:t>
      </w:r>
    </w:p>
    <w:p w14:paraId="3C011393" w14:textId="77777777" w:rsidR="00287268" w:rsidRPr="00945608" w:rsidRDefault="00287268" w:rsidP="00287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945608">
        <w:rPr>
          <w:rFonts w:ascii="Courier New" w:hAnsi="Courier New"/>
          <w:noProof/>
          <w:sz w:val="16"/>
          <w:lang w:eastAsia="en-GB"/>
        </w:rPr>
        <w:t xml:space="preserve">        uac-BarringForCommon                UAC-BarringPerCatList                                           </w:t>
      </w:r>
      <w:r w:rsidRPr="00945608">
        <w:rPr>
          <w:rFonts w:ascii="Courier New" w:hAnsi="Courier New"/>
          <w:noProof/>
          <w:color w:val="993366"/>
          <w:sz w:val="16"/>
          <w:lang w:eastAsia="en-GB"/>
        </w:rPr>
        <w:t>OPTIONAL</w:t>
      </w:r>
      <w:r w:rsidRPr="00945608">
        <w:rPr>
          <w:rFonts w:ascii="Courier New" w:hAnsi="Courier New"/>
          <w:noProof/>
          <w:sz w:val="16"/>
          <w:lang w:eastAsia="en-GB"/>
        </w:rPr>
        <w:t xml:space="preserve">,   </w:t>
      </w:r>
      <w:r w:rsidRPr="00945608">
        <w:rPr>
          <w:rFonts w:ascii="Courier New" w:hAnsi="Courier New"/>
          <w:noProof/>
          <w:color w:val="808080"/>
          <w:sz w:val="16"/>
          <w:lang w:eastAsia="en-GB"/>
        </w:rPr>
        <w:t>-- Need S</w:t>
      </w:r>
    </w:p>
    <w:p w14:paraId="1058B3B7" w14:textId="77777777" w:rsidR="00287268" w:rsidRPr="00945608" w:rsidRDefault="00287268" w:rsidP="00287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945608">
        <w:rPr>
          <w:rFonts w:ascii="Courier New" w:hAnsi="Courier New"/>
          <w:noProof/>
          <w:sz w:val="16"/>
          <w:lang w:eastAsia="en-GB"/>
        </w:rPr>
        <w:t xml:space="preserve">        uac-BarringPerPLMN-List             UAC-BarringPerPLMN-List                                         </w:t>
      </w:r>
      <w:r w:rsidRPr="00945608">
        <w:rPr>
          <w:rFonts w:ascii="Courier New" w:hAnsi="Courier New"/>
          <w:noProof/>
          <w:color w:val="993366"/>
          <w:sz w:val="16"/>
          <w:lang w:eastAsia="en-GB"/>
        </w:rPr>
        <w:t>OPTIONAL</w:t>
      </w:r>
      <w:r w:rsidRPr="00945608">
        <w:rPr>
          <w:rFonts w:ascii="Courier New" w:hAnsi="Courier New"/>
          <w:noProof/>
          <w:sz w:val="16"/>
          <w:lang w:eastAsia="en-GB"/>
        </w:rPr>
        <w:t xml:space="preserve">,   </w:t>
      </w:r>
      <w:r w:rsidRPr="00945608">
        <w:rPr>
          <w:rFonts w:ascii="Courier New" w:hAnsi="Courier New"/>
          <w:noProof/>
          <w:color w:val="808080"/>
          <w:sz w:val="16"/>
          <w:lang w:eastAsia="en-GB"/>
        </w:rPr>
        <w:t>-- Need S</w:t>
      </w:r>
    </w:p>
    <w:p w14:paraId="35F327A2" w14:textId="77777777" w:rsidR="00287268" w:rsidRPr="00945608" w:rsidRDefault="00287268" w:rsidP="00287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945608">
        <w:rPr>
          <w:rFonts w:ascii="Courier New" w:hAnsi="Courier New"/>
          <w:noProof/>
          <w:sz w:val="16"/>
          <w:lang w:eastAsia="en-GB"/>
        </w:rPr>
        <w:t xml:space="preserve">        uac-BarringInfoSetList              UAC-BarringInfoSetList,</w:t>
      </w:r>
    </w:p>
    <w:p w14:paraId="4C443583" w14:textId="77777777" w:rsidR="00287268" w:rsidRPr="00945608" w:rsidRDefault="00287268" w:rsidP="00287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945608">
        <w:rPr>
          <w:rFonts w:ascii="Courier New" w:hAnsi="Courier New"/>
          <w:noProof/>
          <w:sz w:val="16"/>
          <w:lang w:eastAsia="en-GB"/>
        </w:rPr>
        <w:t xml:space="preserve">        uac-AccessCategory1-SelectionAssistanceInfo </w:t>
      </w:r>
      <w:r w:rsidRPr="00945608">
        <w:rPr>
          <w:rFonts w:ascii="Courier New" w:hAnsi="Courier New"/>
          <w:noProof/>
          <w:color w:val="993366"/>
          <w:sz w:val="16"/>
          <w:lang w:eastAsia="en-GB"/>
        </w:rPr>
        <w:t>CHOICE</w:t>
      </w:r>
      <w:r w:rsidRPr="00945608">
        <w:rPr>
          <w:rFonts w:ascii="Courier New" w:hAnsi="Courier New"/>
          <w:noProof/>
          <w:sz w:val="16"/>
          <w:lang w:eastAsia="en-GB"/>
        </w:rPr>
        <w:t xml:space="preserve"> {</w:t>
      </w:r>
    </w:p>
    <w:p w14:paraId="6FC5BD40" w14:textId="77777777" w:rsidR="00287268" w:rsidRPr="00945608" w:rsidRDefault="00287268" w:rsidP="00287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945608">
        <w:rPr>
          <w:rFonts w:ascii="Courier New" w:hAnsi="Courier New"/>
          <w:noProof/>
          <w:sz w:val="16"/>
          <w:lang w:eastAsia="en-GB"/>
        </w:rPr>
        <w:t xml:space="preserve">            plmnCommon                           UAC-AccessCategory1-SelectionAssistanceInfo,</w:t>
      </w:r>
    </w:p>
    <w:p w14:paraId="0FFA3837" w14:textId="77777777" w:rsidR="00287268" w:rsidRPr="00945608" w:rsidRDefault="00287268" w:rsidP="00287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945608">
        <w:rPr>
          <w:rFonts w:ascii="Courier New" w:hAnsi="Courier New"/>
          <w:noProof/>
          <w:sz w:val="16"/>
          <w:lang w:eastAsia="en-GB"/>
        </w:rPr>
        <w:t xml:space="preserve">            individualPLMNList                   </w:t>
      </w:r>
      <w:r w:rsidRPr="00945608">
        <w:rPr>
          <w:rFonts w:ascii="Courier New" w:hAnsi="Courier New"/>
          <w:noProof/>
          <w:color w:val="993366"/>
          <w:sz w:val="16"/>
          <w:lang w:eastAsia="en-GB"/>
        </w:rPr>
        <w:t>SEQUENCE</w:t>
      </w:r>
      <w:r w:rsidRPr="00945608">
        <w:rPr>
          <w:rFonts w:ascii="Courier New" w:hAnsi="Courier New"/>
          <w:noProof/>
          <w:sz w:val="16"/>
          <w:lang w:eastAsia="en-GB"/>
        </w:rPr>
        <w:t xml:space="preserve"> (</w:t>
      </w:r>
      <w:r w:rsidRPr="00945608">
        <w:rPr>
          <w:rFonts w:ascii="Courier New" w:hAnsi="Courier New"/>
          <w:noProof/>
          <w:color w:val="993366"/>
          <w:sz w:val="16"/>
          <w:lang w:eastAsia="en-GB"/>
        </w:rPr>
        <w:t>SIZE</w:t>
      </w:r>
      <w:r w:rsidRPr="00945608">
        <w:rPr>
          <w:rFonts w:ascii="Courier New" w:hAnsi="Courier New"/>
          <w:noProof/>
          <w:sz w:val="16"/>
          <w:lang w:eastAsia="en-GB"/>
        </w:rPr>
        <w:t xml:space="preserve"> (2..maxPLMN))</w:t>
      </w:r>
      <w:r w:rsidRPr="00945608">
        <w:rPr>
          <w:rFonts w:ascii="Courier New" w:hAnsi="Courier New"/>
          <w:noProof/>
          <w:color w:val="993366"/>
          <w:sz w:val="16"/>
          <w:lang w:eastAsia="en-GB"/>
        </w:rPr>
        <w:t xml:space="preserve"> OF</w:t>
      </w:r>
      <w:r w:rsidRPr="00945608">
        <w:rPr>
          <w:rFonts w:ascii="Courier New" w:hAnsi="Courier New"/>
          <w:noProof/>
          <w:sz w:val="16"/>
          <w:lang w:eastAsia="en-GB"/>
        </w:rPr>
        <w:t xml:space="preserve"> UAC-AccessCategory1-SelectionAssistanceInfo</w:t>
      </w:r>
    </w:p>
    <w:p w14:paraId="0D4B421E" w14:textId="77777777" w:rsidR="00287268" w:rsidRPr="00945608" w:rsidRDefault="00287268" w:rsidP="00287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945608">
        <w:rPr>
          <w:rFonts w:ascii="Courier New" w:hAnsi="Courier New"/>
          <w:noProof/>
          <w:sz w:val="16"/>
          <w:lang w:eastAsia="en-GB"/>
        </w:rPr>
        <w:t xml:space="preserve">        }                                                                                                   </w:t>
      </w:r>
      <w:r w:rsidRPr="00945608">
        <w:rPr>
          <w:rFonts w:ascii="Courier New" w:hAnsi="Courier New"/>
          <w:noProof/>
          <w:color w:val="993366"/>
          <w:sz w:val="16"/>
          <w:lang w:eastAsia="en-GB"/>
        </w:rPr>
        <w:t>OPTIONAL</w:t>
      </w:r>
      <w:r w:rsidRPr="00945608">
        <w:rPr>
          <w:rFonts w:ascii="Courier New" w:hAnsi="Courier New"/>
          <w:noProof/>
          <w:sz w:val="16"/>
          <w:lang w:eastAsia="en-GB"/>
        </w:rPr>
        <w:t xml:space="preserve">    </w:t>
      </w:r>
      <w:r w:rsidRPr="00945608">
        <w:rPr>
          <w:rFonts w:ascii="Courier New" w:hAnsi="Courier New"/>
          <w:noProof/>
          <w:color w:val="808080"/>
          <w:sz w:val="16"/>
          <w:lang w:eastAsia="en-GB"/>
        </w:rPr>
        <w:t>-- Need S</w:t>
      </w:r>
    </w:p>
    <w:p w14:paraId="1B342BDA" w14:textId="77777777" w:rsidR="00287268" w:rsidRPr="00945608" w:rsidRDefault="00287268" w:rsidP="00287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945608">
        <w:rPr>
          <w:rFonts w:ascii="Courier New" w:hAnsi="Courier New"/>
          <w:noProof/>
          <w:sz w:val="16"/>
          <w:lang w:eastAsia="en-GB"/>
        </w:rPr>
        <w:t xml:space="preserve">    }                                                                                                   </w:t>
      </w:r>
      <w:r w:rsidRPr="00945608">
        <w:rPr>
          <w:rFonts w:ascii="Courier New" w:hAnsi="Courier New"/>
          <w:noProof/>
          <w:color w:val="993366"/>
          <w:sz w:val="16"/>
          <w:lang w:eastAsia="en-GB"/>
        </w:rPr>
        <w:t>OPTIONAL</w:t>
      </w:r>
      <w:r w:rsidRPr="00945608">
        <w:rPr>
          <w:rFonts w:ascii="Courier New" w:hAnsi="Courier New"/>
          <w:noProof/>
          <w:sz w:val="16"/>
          <w:lang w:eastAsia="en-GB"/>
        </w:rPr>
        <w:t xml:space="preserve">,   </w:t>
      </w:r>
      <w:r w:rsidRPr="00945608">
        <w:rPr>
          <w:rFonts w:ascii="Courier New" w:hAnsi="Courier New"/>
          <w:noProof/>
          <w:color w:val="808080"/>
          <w:sz w:val="16"/>
          <w:lang w:eastAsia="en-GB"/>
        </w:rPr>
        <w:t>-- Need R</w:t>
      </w:r>
    </w:p>
    <w:p w14:paraId="3B831174" w14:textId="77777777" w:rsidR="00287268" w:rsidRPr="00945608" w:rsidRDefault="00287268" w:rsidP="00287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945608">
        <w:rPr>
          <w:rFonts w:ascii="Courier New" w:hAnsi="Courier New"/>
          <w:noProof/>
          <w:sz w:val="16"/>
          <w:lang w:eastAsia="en-GB"/>
        </w:rPr>
        <w:t xml:space="preserve">    useFullResumeID                     </w:t>
      </w:r>
      <w:r w:rsidRPr="00945608">
        <w:rPr>
          <w:rFonts w:ascii="Courier New" w:hAnsi="Courier New"/>
          <w:noProof/>
          <w:color w:val="993366"/>
          <w:sz w:val="16"/>
          <w:lang w:eastAsia="en-GB"/>
        </w:rPr>
        <w:t>ENUMERATED</w:t>
      </w:r>
      <w:r w:rsidRPr="00945608">
        <w:rPr>
          <w:rFonts w:ascii="Courier New" w:hAnsi="Courier New"/>
          <w:noProof/>
          <w:sz w:val="16"/>
          <w:lang w:eastAsia="en-GB"/>
        </w:rPr>
        <w:t xml:space="preserve"> {true}                                               </w:t>
      </w:r>
      <w:r w:rsidRPr="00945608">
        <w:rPr>
          <w:rFonts w:ascii="Courier New" w:hAnsi="Courier New"/>
          <w:noProof/>
          <w:color w:val="993366"/>
          <w:sz w:val="16"/>
          <w:lang w:eastAsia="en-GB"/>
        </w:rPr>
        <w:t>OPTIONAL</w:t>
      </w:r>
      <w:r w:rsidRPr="00945608">
        <w:rPr>
          <w:rFonts w:ascii="Courier New" w:hAnsi="Courier New"/>
          <w:noProof/>
          <w:sz w:val="16"/>
          <w:lang w:eastAsia="en-GB"/>
        </w:rPr>
        <w:t xml:space="preserve">,   </w:t>
      </w:r>
      <w:r w:rsidRPr="00945608">
        <w:rPr>
          <w:rFonts w:ascii="Courier New" w:hAnsi="Courier New"/>
          <w:noProof/>
          <w:color w:val="808080"/>
          <w:sz w:val="16"/>
          <w:lang w:eastAsia="en-GB"/>
        </w:rPr>
        <w:t>-- Need R</w:t>
      </w:r>
    </w:p>
    <w:p w14:paraId="2E415F04" w14:textId="77777777" w:rsidR="00287268" w:rsidRPr="00945608" w:rsidRDefault="00287268" w:rsidP="00287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945608">
        <w:rPr>
          <w:rFonts w:ascii="Courier New" w:hAnsi="Courier New"/>
          <w:noProof/>
          <w:sz w:val="16"/>
          <w:lang w:eastAsia="en-GB"/>
        </w:rPr>
        <w:t xml:space="preserve">    lateNonCriticalExtension            </w:t>
      </w:r>
      <w:r w:rsidRPr="00945608">
        <w:rPr>
          <w:rFonts w:ascii="Courier New" w:hAnsi="Courier New"/>
          <w:noProof/>
          <w:color w:val="993366"/>
          <w:sz w:val="16"/>
          <w:lang w:eastAsia="en-GB"/>
        </w:rPr>
        <w:t>OCTET</w:t>
      </w:r>
      <w:r w:rsidRPr="00945608">
        <w:rPr>
          <w:rFonts w:ascii="Courier New" w:hAnsi="Courier New"/>
          <w:noProof/>
          <w:sz w:val="16"/>
          <w:lang w:eastAsia="en-GB"/>
        </w:rPr>
        <w:t xml:space="preserve"> </w:t>
      </w:r>
      <w:r w:rsidRPr="00945608">
        <w:rPr>
          <w:rFonts w:ascii="Courier New" w:hAnsi="Courier New"/>
          <w:noProof/>
          <w:color w:val="993366"/>
          <w:sz w:val="16"/>
          <w:lang w:eastAsia="en-GB"/>
        </w:rPr>
        <w:t>STRING</w:t>
      </w:r>
      <w:r w:rsidRPr="00945608">
        <w:rPr>
          <w:rFonts w:ascii="Courier New" w:hAnsi="Courier New"/>
          <w:noProof/>
          <w:sz w:val="16"/>
          <w:lang w:eastAsia="en-GB"/>
        </w:rPr>
        <w:t xml:space="preserve">                                                    </w:t>
      </w:r>
      <w:r w:rsidRPr="00945608">
        <w:rPr>
          <w:rFonts w:ascii="Courier New" w:hAnsi="Courier New"/>
          <w:noProof/>
          <w:color w:val="993366"/>
          <w:sz w:val="16"/>
          <w:lang w:eastAsia="en-GB"/>
        </w:rPr>
        <w:t>OPTIONAL</w:t>
      </w:r>
      <w:r w:rsidRPr="00945608">
        <w:rPr>
          <w:rFonts w:ascii="Courier New" w:hAnsi="Courier New"/>
          <w:noProof/>
          <w:sz w:val="16"/>
          <w:lang w:eastAsia="en-GB"/>
        </w:rPr>
        <w:t>,</w:t>
      </w:r>
    </w:p>
    <w:p w14:paraId="1CE6E80F" w14:textId="77777777" w:rsidR="00287268" w:rsidRPr="00945608" w:rsidRDefault="00287268" w:rsidP="00287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945608">
        <w:rPr>
          <w:rFonts w:ascii="Courier New" w:hAnsi="Courier New"/>
          <w:noProof/>
          <w:sz w:val="16"/>
          <w:lang w:eastAsia="en-GB"/>
        </w:rPr>
        <w:t xml:space="preserve">    nonCriticalExtension                SIB1-v1610-IEs                                                  </w:t>
      </w:r>
      <w:r w:rsidRPr="00945608">
        <w:rPr>
          <w:rFonts w:ascii="Courier New" w:hAnsi="Courier New"/>
          <w:noProof/>
          <w:color w:val="993366"/>
          <w:sz w:val="16"/>
          <w:lang w:eastAsia="en-GB"/>
        </w:rPr>
        <w:t>OPTIONAL</w:t>
      </w:r>
    </w:p>
    <w:p w14:paraId="6161457D" w14:textId="77777777" w:rsidR="00287268" w:rsidRPr="00945608" w:rsidRDefault="00287268" w:rsidP="00287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945608">
        <w:rPr>
          <w:rFonts w:ascii="Courier New" w:hAnsi="Courier New"/>
          <w:noProof/>
          <w:sz w:val="16"/>
          <w:lang w:eastAsia="en-GB"/>
        </w:rPr>
        <w:t>}</w:t>
      </w:r>
    </w:p>
    <w:p w14:paraId="6BB3B588" w14:textId="77777777" w:rsidR="00287268" w:rsidRPr="00945608" w:rsidRDefault="00287268" w:rsidP="00287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8481C8A" w14:textId="77777777" w:rsidR="00287268" w:rsidRPr="00945608" w:rsidRDefault="00287268" w:rsidP="00287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945608">
        <w:rPr>
          <w:rFonts w:ascii="Courier New" w:hAnsi="Courier New"/>
          <w:noProof/>
          <w:sz w:val="16"/>
          <w:lang w:eastAsia="en-GB"/>
        </w:rPr>
        <w:t xml:space="preserve">SIB1-v1610-IEs ::=               </w:t>
      </w:r>
      <w:r w:rsidRPr="00945608">
        <w:rPr>
          <w:rFonts w:ascii="Courier New" w:hAnsi="Courier New"/>
          <w:noProof/>
          <w:color w:val="993366"/>
          <w:sz w:val="16"/>
          <w:lang w:eastAsia="en-GB"/>
        </w:rPr>
        <w:t>SEQUENCE</w:t>
      </w:r>
      <w:r w:rsidRPr="00945608">
        <w:rPr>
          <w:rFonts w:ascii="Courier New" w:hAnsi="Courier New"/>
          <w:noProof/>
          <w:sz w:val="16"/>
          <w:lang w:eastAsia="en-GB"/>
        </w:rPr>
        <w:t xml:space="preserve"> {</w:t>
      </w:r>
    </w:p>
    <w:p w14:paraId="317BB6F8" w14:textId="77777777" w:rsidR="00287268" w:rsidRPr="00945608" w:rsidRDefault="00287268" w:rsidP="00287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945608">
        <w:rPr>
          <w:rFonts w:ascii="Courier New" w:hAnsi="Courier New"/>
          <w:noProof/>
          <w:sz w:val="16"/>
          <w:lang w:eastAsia="en-GB"/>
        </w:rPr>
        <w:t xml:space="preserve">    idleModeMeasurementsEUTRA-r16    </w:t>
      </w:r>
      <w:r w:rsidRPr="00945608">
        <w:rPr>
          <w:rFonts w:ascii="Courier New" w:hAnsi="Courier New"/>
          <w:noProof/>
          <w:color w:val="993366"/>
          <w:sz w:val="16"/>
          <w:lang w:eastAsia="en-GB"/>
        </w:rPr>
        <w:t>ENUMERATED</w:t>
      </w:r>
      <w:r w:rsidRPr="00945608">
        <w:rPr>
          <w:rFonts w:ascii="Courier New" w:hAnsi="Courier New"/>
          <w:noProof/>
          <w:sz w:val="16"/>
          <w:lang w:eastAsia="en-GB"/>
        </w:rPr>
        <w:t xml:space="preserve">{true}                                                   </w:t>
      </w:r>
      <w:r w:rsidRPr="00945608">
        <w:rPr>
          <w:rFonts w:ascii="Courier New" w:hAnsi="Courier New"/>
          <w:noProof/>
          <w:color w:val="993366"/>
          <w:sz w:val="16"/>
          <w:lang w:eastAsia="en-GB"/>
        </w:rPr>
        <w:t>OPTIONAL</w:t>
      </w:r>
      <w:r w:rsidRPr="00945608">
        <w:rPr>
          <w:rFonts w:ascii="Courier New" w:hAnsi="Courier New"/>
          <w:noProof/>
          <w:sz w:val="16"/>
          <w:lang w:eastAsia="en-GB"/>
        </w:rPr>
        <w:t xml:space="preserve">,  </w:t>
      </w:r>
      <w:r w:rsidRPr="00945608">
        <w:rPr>
          <w:rFonts w:ascii="Courier New" w:hAnsi="Courier New"/>
          <w:noProof/>
          <w:color w:val="808080"/>
          <w:sz w:val="16"/>
          <w:lang w:eastAsia="en-GB"/>
        </w:rPr>
        <w:t>-- Need R</w:t>
      </w:r>
    </w:p>
    <w:p w14:paraId="722723F4" w14:textId="77777777" w:rsidR="00287268" w:rsidRPr="00945608" w:rsidRDefault="00287268" w:rsidP="00287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945608">
        <w:rPr>
          <w:rFonts w:ascii="Courier New" w:hAnsi="Courier New"/>
          <w:noProof/>
          <w:sz w:val="16"/>
          <w:lang w:eastAsia="en-GB"/>
        </w:rPr>
        <w:t xml:space="preserve">    idleModeMeasurementsNR-r16       </w:t>
      </w:r>
      <w:r w:rsidRPr="00945608">
        <w:rPr>
          <w:rFonts w:ascii="Courier New" w:hAnsi="Courier New"/>
          <w:noProof/>
          <w:color w:val="993366"/>
          <w:sz w:val="16"/>
          <w:lang w:eastAsia="en-GB"/>
        </w:rPr>
        <w:t>ENUMERATED</w:t>
      </w:r>
      <w:r w:rsidRPr="00945608">
        <w:rPr>
          <w:rFonts w:ascii="Courier New" w:hAnsi="Courier New"/>
          <w:noProof/>
          <w:sz w:val="16"/>
          <w:lang w:eastAsia="en-GB"/>
        </w:rPr>
        <w:t xml:space="preserve">{true}                                                   </w:t>
      </w:r>
      <w:r w:rsidRPr="00945608">
        <w:rPr>
          <w:rFonts w:ascii="Courier New" w:hAnsi="Courier New"/>
          <w:noProof/>
          <w:color w:val="993366"/>
          <w:sz w:val="16"/>
          <w:lang w:eastAsia="en-GB"/>
        </w:rPr>
        <w:t>OPTIONAL</w:t>
      </w:r>
      <w:r w:rsidRPr="00945608">
        <w:rPr>
          <w:rFonts w:ascii="Courier New" w:hAnsi="Courier New"/>
          <w:noProof/>
          <w:sz w:val="16"/>
          <w:lang w:eastAsia="en-GB"/>
        </w:rPr>
        <w:t xml:space="preserve">,  </w:t>
      </w:r>
      <w:r w:rsidRPr="00945608">
        <w:rPr>
          <w:rFonts w:ascii="Courier New" w:hAnsi="Courier New"/>
          <w:noProof/>
          <w:color w:val="808080"/>
          <w:sz w:val="16"/>
          <w:lang w:eastAsia="en-GB"/>
        </w:rPr>
        <w:t>-- Need R</w:t>
      </w:r>
    </w:p>
    <w:p w14:paraId="629B3C01" w14:textId="77777777" w:rsidR="00287268" w:rsidRPr="00945608" w:rsidRDefault="00287268" w:rsidP="00287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945608">
        <w:rPr>
          <w:rFonts w:ascii="Courier New" w:hAnsi="Courier New"/>
          <w:noProof/>
          <w:sz w:val="16"/>
          <w:lang w:eastAsia="en-GB"/>
        </w:rPr>
        <w:t xml:space="preserve">    posSI-SchedulingInfo-r16         PosSI-SchedulingInfo-r16                                           </w:t>
      </w:r>
      <w:r w:rsidRPr="00945608">
        <w:rPr>
          <w:rFonts w:ascii="Courier New" w:hAnsi="Courier New"/>
          <w:noProof/>
          <w:color w:val="993366"/>
          <w:sz w:val="16"/>
          <w:lang w:eastAsia="en-GB"/>
        </w:rPr>
        <w:t>OPTIONAL</w:t>
      </w:r>
      <w:r w:rsidRPr="00945608">
        <w:rPr>
          <w:rFonts w:ascii="Courier New" w:hAnsi="Courier New"/>
          <w:noProof/>
          <w:sz w:val="16"/>
          <w:lang w:eastAsia="en-GB"/>
        </w:rPr>
        <w:t xml:space="preserve">,  </w:t>
      </w:r>
      <w:r w:rsidRPr="00945608">
        <w:rPr>
          <w:rFonts w:ascii="Courier New" w:hAnsi="Courier New"/>
          <w:noProof/>
          <w:color w:val="808080"/>
          <w:sz w:val="16"/>
          <w:lang w:eastAsia="en-GB"/>
        </w:rPr>
        <w:t>-- Need R</w:t>
      </w:r>
    </w:p>
    <w:p w14:paraId="7859CFA5" w14:textId="77777777" w:rsidR="00287268" w:rsidRPr="00945608" w:rsidRDefault="00287268" w:rsidP="00287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945608">
        <w:rPr>
          <w:rFonts w:ascii="Courier New" w:hAnsi="Courier New"/>
          <w:noProof/>
          <w:sz w:val="16"/>
          <w:lang w:eastAsia="en-GB"/>
        </w:rPr>
        <w:t xml:space="preserve">    nonCriticalExtension             SIB1-v1630-IEs                                                     </w:t>
      </w:r>
      <w:r w:rsidRPr="00945608">
        <w:rPr>
          <w:rFonts w:ascii="Courier New" w:hAnsi="Courier New"/>
          <w:noProof/>
          <w:color w:val="993366"/>
          <w:sz w:val="16"/>
          <w:lang w:eastAsia="en-GB"/>
        </w:rPr>
        <w:t>OPTIONAL</w:t>
      </w:r>
    </w:p>
    <w:p w14:paraId="287FF29E" w14:textId="77777777" w:rsidR="00287268" w:rsidRPr="00945608" w:rsidRDefault="00287268" w:rsidP="00287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945608">
        <w:rPr>
          <w:rFonts w:ascii="Courier New" w:hAnsi="Courier New"/>
          <w:noProof/>
          <w:sz w:val="16"/>
          <w:lang w:eastAsia="en-GB"/>
        </w:rPr>
        <w:t>}</w:t>
      </w:r>
    </w:p>
    <w:p w14:paraId="4F8B4CAC" w14:textId="77777777" w:rsidR="00287268" w:rsidRPr="00945608" w:rsidRDefault="00287268" w:rsidP="00287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E0941F2" w14:textId="77777777" w:rsidR="00287268" w:rsidRPr="00945608" w:rsidRDefault="00287268" w:rsidP="00287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945608">
        <w:rPr>
          <w:rFonts w:ascii="Courier New" w:hAnsi="Courier New"/>
          <w:noProof/>
          <w:sz w:val="16"/>
          <w:lang w:eastAsia="en-GB"/>
        </w:rPr>
        <w:t xml:space="preserve">SIB1-v1630-IEs ::=               </w:t>
      </w:r>
      <w:r w:rsidRPr="00945608">
        <w:rPr>
          <w:rFonts w:ascii="Courier New" w:hAnsi="Courier New"/>
          <w:noProof/>
          <w:color w:val="993366"/>
          <w:sz w:val="16"/>
          <w:lang w:eastAsia="en-GB"/>
        </w:rPr>
        <w:t>SEQUENCE</w:t>
      </w:r>
      <w:r w:rsidRPr="00945608">
        <w:rPr>
          <w:rFonts w:ascii="Courier New" w:hAnsi="Courier New"/>
          <w:noProof/>
          <w:sz w:val="16"/>
          <w:lang w:eastAsia="en-GB"/>
        </w:rPr>
        <w:t xml:space="preserve"> {</w:t>
      </w:r>
    </w:p>
    <w:p w14:paraId="3433A420" w14:textId="77777777" w:rsidR="00287268" w:rsidRPr="00945608" w:rsidRDefault="00287268" w:rsidP="00287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945608">
        <w:rPr>
          <w:rFonts w:ascii="Courier New" w:hAnsi="Courier New"/>
          <w:noProof/>
          <w:sz w:val="16"/>
          <w:lang w:eastAsia="en-GB"/>
        </w:rPr>
        <w:t xml:space="preserve">    uac-BarringInfo-v1630            </w:t>
      </w:r>
      <w:r w:rsidRPr="00945608">
        <w:rPr>
          <w:rFonts w:ascii="Courier New" w:hAnsi="Courier New"/>
          <w:noProof/>
          <w:color w:val="993366"/>
          <w:sz w:val="16"/>
          <w:lang w:eastAsia="en-GB"/>
        </w:rPr>
        <w:t>SEQUENCE</w:t>
      </w:r>
      <w:r w:rsidRPr="00945608">
        <w:rPr>
          <w:rFonts w:ascii="Courier New" w:hAnsi="Courier New"/>
          <w:noProof/>
          <w:sz w:val="16"/>
          <w:lang w:eastAsia="en-GB"/>
        </w:rPr>
        <w:t xml:space="preserve"> {</w:t>
      </w:r>
    </w:p>
    <w:p w14:paraId="3C2C36D8" w14:textId="77777777" w:rsidR="00287268" w:rsidRPr="00945608" w:rsidRDefault="00287268" w:rsidP="00287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945608">
        <w:rPr>
          <w:rFonts w:ascii="Courier New" w:hAnsi="Courier New"/>
          <w:noProof/>
          <w:sz w:val="16"/>
          <w:lang w:eastAsia="en-GB"/>
        </w:rPr>
        <w:t xml:space="preserve">        uac-AC1-SelectAssistInfo-r16     </w:t>
      </w:r>
      <w:r w:rsidRPr="00945608">
        <w:rPr>
          <w:rFonts w:ascii="Courier New" w:hAnsi="Courier New"/>
          <w:noProof/>
          <w:color w:val="993366"/>
          <w:sz w:val="16"/>
          <w:lang w:eastAsia="en-GB"/>
        </w:rPr>
        <w:t>SEQUENCE</w:t>
      </w:r>
      <w:r w:rsidRPr="00945608">
        <w:rPr>
          <w:rFonts w:ascii="Courier New" w:hAnsi="Courier New"/>
          <w:noProof/>
          <w:sz w:val="16"/>
          <w:lang w:eastAsia="en-GB"/>
        </w:rPr>
        <w:t xml:space="preserve"> (</w:t>
      </w:r>
      <w:r w:rsidRPr="00945608">
        <w:rPr>
          <w:rFonts w:ascii="Courier New" w:hAnsi="Courier New"/>
          <w:noProof/>
          <w:color w:val="993366"/>
          <w:sz w:val="16"/>
          <w:lang w:eastAsia="en-GB"/>
        </w:rPr>
        <w:t>SIZE</w:t>
      </w:r>
      <w:r w:rsidRPr="00945608">
        <w:rPr>
          <w:rFonts w:ascii="Courier New" w:hAnsi="Courier New"/>
          <w:noProof/>
          <w:sz w:val="16"/>
          <w:lang w:eastAsia="en-GB"/>
        </w:rPr>
        <w:t xml:space="preserve"> (2..maxPLMN))</w:t>
      </w:r>
      <w:r w:rsidRPr="00945608">
        <w:rPr>
          <w:rFonts w:ascii="Courier New" w:hAnsi="Courier New"/>
          <w:noProof/>
          <w:color w:val="993366"/>
          <w:sz w:val="16"/>
          <w:lang w:eastAsia="en-GB"/>
        </w:rPr>
        <w:t xml:space="preserve"> OF</w:t>
      </w:r>
      <w:r w:rsidRPr="00945608">
        <w:rPr>
          <w:rFonts w:ascii="Courier New" w:hAnsi="Courier New"/>
          <w:noProof/>
          <w:sz w:val="16"/>
          <w:lang w:eastAsia="en-GB"/>
        </w:rPr>
        <w:t xml:space="preserve"> UAC-AC1-SelectAssistInfo-r16</w:t>
      </w:r>
    </w:p>
    <w:p w14:paraId="0740C06F" w14:textId="77777777" w:rsidR="00287268" w:rsidRPr="00945608" w:rsidRDefault="00287268" w:rsidP="00287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945608">
        <w:rPr>
          <w:rFonts w:ascii="Courier New" w:hAnsi="Courier New"/>
          <w:noProof/>
          <w:sz w:val="16"/>
          <w:lang w:eastAsia="en-GB"/>
        </w:rPr>
        <w:t xml:space="preserve">    }                                                                                                   </w:t>
      </w:r>
      <w:r w:rsidRPr="00945608">
        <w:rPr>
          <w:rFonts w:ascii="Courier New" w:hAnsi="Courier New"/>
          <w:noProof/>
          <w:color w:val="993366"/>
          <w:sz w:val="16"/>
          <w:lang w:eastAsia="en-GB"/>
        </w:rPr>
        <w:t>OPTIONAL</w:t>
      </w:r>
      <w:r w:rsidRPr="00945608">
        <w:rPr>
          <w:rFonts w:ascii="Courier New" w:hAnsi="Courier New"/>
          <w:noProof/>
          <w:sz w:val="16"/>
          <w:lang w:eastAsia="en-GB"/>
        </w:rPr>
        <w:t xml:space="preserve">,  </w:t>
      </w:r>
      <w:r w:rsidRPr="00945608">
        <w:rPr>
          <w:rFonts w:ascii="Courier New" w:hAnsi="Courier New"/>
          <w:noProof/>
          <w:color w:val="808080"/>
          <w:sz w:val="16"/>
          <w:lang w:eastAsia="en-GB"/>
        </w:rPr>
        <w:t>-- Need R</w:t>
      </w:r>
    </w:p>
    <w:p w14:paraId="5A230C22" w14:textId="77777777" w:rsidR="00287268" w:rsidRPr="00945608" w:rsidRDefault="00287268" w:rsidP="00287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945608">
        <w:rPr>
          <w:rFonts w:ascii="Courier New" w:hAnsi="Courier New"/>
          <w:noProof/>
          <w:sz w:val="16"/>
          <w:lang w:eastAsia="en-GB"/>
        </w:rPr>
        <w:t xml:space="preserve">    nonCriticalExtension             SIB1-v1700-IEs                                                     </w:t>
      </w:r>
      <w:r w:rsidRPr="00945608">
        <w:rPr>
          <w:rFonts w:ascii="Courier New" w:hAnsi="Courier New"/>
          <w:noProof/>
          <w:color w:val="993366"/>
          <w:sz w:val="16"/>
          <w:lang w:eastAsia="en-GB"/>
        </w:rPr>
        <w:t>OPTIONAL</w:t>
      </w:r>
    </w:p>
    <w:p w14:paraId="0D955BD5" w14:textId="77777777" w:rsidR="00287268" w:rsidRPr="00945608" w:rsidRDefault="00287268" w:rsidP="00287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945608">
        <w:rPr>
          <w:rFonts w:ascii="Courier New" w:hAnsi="Courier New"/>
          <w:noProof/>
          <w:sz w:val="16"/>
          <w:lang w:eastAsia="en-GB"/>
        </w:rPr>
        <w:t>}</w:t>
      </w:r>
    </w:p>
    <w:p w14:paraId="35F0A7F0" w14:textId="77777777" w:rsidR="00287268" w:rsidRPr="00945608" w:rsidRDefault="00287268" w:rsidP="00287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C676672" w14:textId="77777777" w:rsidR="00287268" w:rsidRPr="00945608" w:rsidRDefault="00287268" w:rsidP="00287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945608">
        <w:rPr>
          <w:rFonts w:ascii="Courier New" w:hAnsi="Courier New"/>
          <w:noProof/>
          <w:sz w:val="16"/>
          <w:lang w:eastAsia="en-GB"/>
        </w:rPr>
        <w:t xml:space="preserve">SIB1-v1700-IEs ::=               </w:t>
      </w:r>
      <w:r w:rsidRPr="00945608">
        <w:rPr>
          <w:rFonts w:ascii="Courier New" w:hAnsi="Courier New"/>
          <w:noProof/>
          <w:color w:val="993366"/>
          <w:sz w:val="16"/>
          <w:lang w:eastAsia="en-GB"/>
        </w:rPr>
        <w:t>SEQUENCE</w:t>
      </w:r>
      <w:r w:rsidRPr="00945608">
        <w:rPr>
          <w:rFonts w:ascii="Courier New" w:hAnsi="Courier New"/>
          <w:noProof/>
          <w:sz w:val="16"/>
          <w:lang w:eastAsia="en-GB"/>
        </w:rPr>
        <w:t xml:space="preserve"> {</w:t>
      </w:r>
    </w:p>
    <w:p w14:paraId="55D20F76" w14:textId="77777777" w:rsidR="00287268" w:rsidRPr="00945608" w:rsidRDefault="00287268" w:rsidP="00287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945608">
        <w:rPr>
          <w:rFonts w:ascii="Courier New" w:hAnsi="Courier New"/>
          <w:noProof/>
          <w:sz w:val="16"/>
          <w:lang w:eastAsia="en-GB"/>
        </w:rPr>
        <w:t xml:space="preserve">    hsdn-Cell-r17                        </w:t>
      </w:r>
      <w:r w:rsidRPr="00945608">
        <w:rPr>
          <w:rFonts w:ascii="Courier New" w:hAnsi="Courier New"/>
          <w:noProof/>
          <w:color w:val="993366"/>
          <w:sz w:val="16"/>
          <w:lang w:eastAsia="en-GB"/>
        </w:rPr>
        <w:t>ENUMERATED</w:t>
      </w:r>
      <w:r w:rsidRPr="00945608">
        <w:rPr>
          <w:rFonts w:ascii="Courier New" w:hAnsi="Courier New"/>
          <w:noProof/>
          <w:sz w:val="16"/>
          <w:lang w:eastAsia="en-GB"/>
        </w:rPr>
        <w:t xml:space="preserve"> {true}                                              </w:t>
      </w:r>
      <w:r w:rsidRPr="00945608">
        <w:rPr>
          <w:rFonts w:ascii="Courier New" w:hAnsi="Courier New"/>
          <w:noProof/>
          <w:color w:val="993366"/>
          <w:sz w:val="16"/>
          <w:lang w:eastAsia="en-GB"/>
        </w:rPr>
        <w:t>OPTIONAL</w:t>
      </w:r>
      <w:r w:rsidRPr="00945608">
        <w:rPr>
          <w:rFonts w:ascii="Courier New" w:hAnsi="Courier New"/>
          <w:noProof/>
          <w:sz w:val="16"/>
          <w:lang w:eastAsia="en-GB"/>
        </w:rPr>
        <w:t xml:space="preserve">,  </w:t>
      </w:r>
      <w:r w:rsidRPr="00945608">
        <w:rPr>
          <w:rFonts w:ascii="Courier New" w:hAnsi="Courier New"/>
          <w:noProof/>
          <w:color w:val="808080"/>
          <w:sz w:val="16"/>
          <w:lang w:eastAsia="en-GB"/>
        </w:rPr>
        <w:t>-- Need R</w:t>
      </w:r>
    </w:p>
    <w:p w14:paraId="76A7F901" w14:textId="77777777" w:rsidR="00287268" w:rsidRPr="00945608" w:rsidRDefault="00287268" w:rsidP="00287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945608">
        <w:rPr>
          <w:rFonts w:ascii="Courier New" w:hAnsi="Courier New"/>
          <w:noProof/>
          <w:sz w:val="16"/>
          <w:lang w:eastAsia="en-GB"/>
        </w:rPr>
        <w:t xml:space="preserve">    uac-BarringInfo-v1700                </w:t>
      </w:r>
      <w:r w:rsidRPr="00945608">
        <w:rPr>
          <w:rFonts w:ascii="Courier New" w:hAnsi="Courier New"/>
          <w:noProof/>
          <w:color w:val="993366"/>
          <w:sz w:val="16"/>
          <w:lang w:eastAsia="en-GB"/>
        </w:rPr>
        <w:t>SEQUENCE</w:t>
      </w:r>
      <w:r w:rsidRPr="00945608">
        <w:rPr>
          <w:rFonts w:ascii="Courier New" w:hAnsi="Courier New"/>
          <w:noProof/>
          <w:sz w:val="16"/>
          <w:lang w:eastAsia="en-GB"/>
        </w:rPr>
        <w:t xml:space="preserve"> {</w:t>
      </w:r>
    </w:p>
    <w:p w14:paraId="2508A515" w14:textId="77777777" w:rsidR="00287268" w:rsidRPr="00945608" w:rsidRDefault="00287268" w:rsidP="00287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945608">
        <w:rPr>
          <w:rFonts w:ascii="Courier New" w:hAnsi="Courier New"/>
          <w:noProof/>
          <w:sz w:val="16"/>
          <w:lang w:eastAsia="en-GB"/>
        </w:rPr>
        <w:t xml:space="preserve">        uac-BarringInfoSetList-v1700         UAC-BarringInfoSetList-v1700</w:t>
      </w:r>
    </w:p>
    <w:p w14:paraId="57B1EB12" w14:textId="77777777" w:rsidR="00287268" w:rsidRPr="00945608" w:rsidRDefault="00287268" w:rsidP="00287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945608">
        <w:rPr>
          <w:rFonts w:ascii="Courier New" w:hAnsi="Courier New"/>
          <w:noProof/>
          <w:sz w:val="16"/>
          <w:lang w:eastAsia="en-GB"/>
        </w:rPr>
        <w:t xml:space="preserve">    }                                                                                                   </w:t>
      </w:r>
      <w:r w:rsidRPr="00945608">
        <w:rPr>
          <w:rFonts w:ascii="Courier New" w:hAnsi="Courier New"/>
          <w:noProof/>
          <w:color w:val="993366"/>
          <w:sz w:val="16"/>
          <w:lang w:eastAsia="en-GB"/>
        </w:rPr>
        <w:t>OPTIONAL</w:t>
      </w:r>
      <w:r w:rsidRPr="00945608">
        <w:rPr>
          <w:rFonts w:ascii="Courier New" w:hAnsi="Courier New"/>
          <w:noProof/>
          <w:sz w:val="16"/>
          <w:lang w:eastAsia="en-GB"/>
        </w:rPr>
        <w:t xml:space="preserve">,  </w:t>
      </w:r>
      <w:r w:rsidRPr="00945608">
        <w:rPr>
          <w:rFonts w:ascii="Courier New" w:hAnsi="Courier New"/>
          <w:noProof/>
          <w:color w:val="808080"/>
          <w:sz w:val="16"/>
          <w:lang w:eastAsia="en-GB"/>
        </w:rPr>
        <w:t>-- Cond MINT</w:t>
      </w:r>
    </w:p>
    <w:p w14:paraId="5F940693" w14:textId="77777777" w:rsidR="00287268" w:rsidRPr="00945608" w:rsidRDefault="00287268" w:rsidP="00287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945608">
        <w:rPr>
          <w:rFonts w:ascii="Courier New" w:hAnsi="Courier New"/>
          <w:noProof/>
          <w:sz w:val="16"/>
          <w:lang w:eastAsia="en-GB"/>
        </w:rPr>
        <w:t xml:space="preserve">    </w:t>
      </w:r>
      <w:r w:rsidRPr="00945608">
        <w:rPr>
          <w:rFonts w:ascii="Courier New" w:eastAsia="SimSun" w:hAnsi="Courier New"/>
          <w:noProof/>
          <w:sz w:val="16"/>
          <w:lang w:eastAsia="en-GB"/>
        </w:rPr>
        <w:t>sdt</w:t>
      </w:r>
      <w:r w:rsidRPr="00945608">
        <w:rPr>
          <w:rFonts w:ascii="Courier New" w:hAnsi="Courier New"/>
          <w:noProof/>
          <w:sz w:val="16"/>
          <w:lang w:eastAsia="en-GB"/>
        </w:rPr>
        <w:t>-</w:t>
      </w:r>
      <w:r w:rsidRPr="00945608">
        <w:rPr>
          <w:rFonts w:ascii="Courier New" w:eastAsia="SimSun" w:hAnsi="Courier New"/>
          <w:noProof/>
          <w:sz w:val="16"/>
          <w:lang w:eastAsia="en-GB"/>
        </w:rPr>
        <w:t>ConfigCommon-r17</w:t>
      </w:r>
      <w:r w:rsidRPr="00945608">
        <w:rPr>
          <w:rFonts w:ascii="Courier New" w:hAnsi="Courier New"/>
          <w:noProof/>
          <w:sz w:val="16"/>
          <w:lang w:eastAsia="en-GB"/>
        </w:rPr>
        <w:t xml:space="preserve">                 </w:t>
      </w:r>
      <w:r w:rsidRPr="00945608">
        <w:rPr>
          <w:rFonts w:ascii="Courier New" w:eastAsia="SimSun" w:hAnsi="Courier New"/>
          <w:noProof/>
          <w:sz w:val="16"/>
          <w:lang w:eastAsia="en-GB"/>
        </w:rPr>
        <w:t>SDT</w:t>
      </w:r>
      <w:r w:rsidRPr="00945608">
        <w:rPr>
          <w:rFonts w:ascii="Courier New" w:hAnsi="Courier New"/>
          <w:noProof/>
          <w:sz w:val="16"/>
          <w:lang w:eastAsia="en-GB"/>
        </w:rPr>
        <w:t>-</w:t>
      </w:r>
      <w:r w:rsidRPr="00945608">
        <w:rPr>
          <w:rFonts w:ascii="Courier New" w:eastAsia="SimSun" w:hAnsi="Courier New"/>
          <w:noProof/>
          <w:sz w:val="16"/>
          <w:lang w:eastAsia="en-GB"/>
        </w:rPr>
        <w:t>ConfigCommonSIB-r17</w:t>
      </w:r>
      <w:r w:rsidRPr="00945608">
        <w:rPr>
          <w:rFonts w:ascii="Courier New" w:hAnsi="Courier New"/>
          <w:noProof/>
          <w:sz w:val="16"/>
          <w:lang w:eastAsia="en-GB"/>
        </w:rPr>
        <w:t xml:space="preserve">                                        </w:t>
      </w:r>
      <w:r w:rsidRPr="00945608">
        <w:rPr>
          <w:rFonts w:ascii="Courier New" w:hAnsi="Courier New"/>
          <w:noProof/>
          <w:color w:val="993366"/>
          <w:sz w:val="16"/>
          <w:lang w:eastAsia="en-GB"/>
        </w:rPr>
        <w:t>OPTIONAL</w:t>
      </w:r>
      <w:r w:rsidRPr="00945608">
        <w:rPr>
          <w:rFonts w:ascii="Courier New" w:hAnsi="Courier New"/>
          <w:noProof/>
          <w:sz w:val="16"/>
          <w:lang w:eastAsia="en-GB"/>
        </w:rPr>
        <w:t xml:space="preserve">,  </w:t>
      </w:r>
      <w:r w:rsidRPr="00945608">
        <w:rPr>
          <w:rFonts w:ascii="Courier New" w:hAnsi="Courier New"/>
          <w:noProof/>
          <w:color w:val="808080"/>
          <w:sz w:val="16"/>
          <w:lang w:eastAsia="en-GB"/>
        </w:rPr>
        <w:t>-- Need R</w:t>
      </w:r>
    </w:p>
    <w:p w14:paraId="4CCD2AF7" w14:textId="77777777" w:rsidR="00287268" w:rsidRPr="00945608" w:rsidRDefault="00287268" w:rsidP="00287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945608">
        <w:rPr>
          <w:rFonts w:ascii="Courier New" w:hAnsi="Courier New"/>
          <w:noProof/>
          <w:sz w:val="16"/>
          <w:lang w:eastAsia="en-GB"/>
        </w:rPr>
        <w:t xml:space="preserve">    redCap-ConfigCommon-r17              RedCap-ConfigCommonSIB-r17                                     </w:t>
      </w:r>
      <w:r w:rsidRPr="00945608">
        <w:rPr>
          <w:rFonts w:ascii="Courier New" w:hAnsi="Courier New"/>
          <w:noProof/>
          <w:color w:val="993366"/>
          <w:sz w:val="16"/>
          <w:lang w:eastAsia="en-GB"/>
        </w:rPr>
        <w:t>OPTIONAL</w:t>
      </w:r>
      <w:r w:rsidRPr="00945608">
        <w:rPr>
          <w:rFonts w:ascii="Courier New" w:hAnsi="Courier New"/>
          <w:noProof/>
          <w:sz w:val="16"/>
          <w:lang w:eastAsia="en-GB"/>
        </w:rPr>
        <w:t xml:space="preserve">,  </w:t>
      </w:r>
      <w:r w:rsidRPr="00945608">
        <w:rPr>
          <w:rFonts w:ascii="Courier New" w:hAnsi="Courier New"/>
          <w:noProof/>
          <w:color w:val="808080"/>
          <w:sz w:val="16"/>
          <w:lang w:eastAsia="en-GB"/>
        </w:rPr>
        <w:t>-- Need R</w:t>
      </w:r>
    </w:p>
    <w:p w14:paraId="75F61F57" w14:textId="77777777" w:rsidR="00287268" w:rsidRPr="00945608" w:rsidRDefault="00287268" w:rsidP="00287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945608">
        <w:rPr>
          <w:rFonts w:ascii="Courier New" w:hAnsi="Courier New"/>
          <w:noProof/>
          <w:sz w:val="16"/>
          <w:lang w:eastAsia="en-GB"/>
        </w:rPr>
        <w:t xml:space="preserve">    featurePriorities-r17        </w:t>
      </w:r>
      <w:r w:rsidRPr="00945608">
        <w:rPr>
          <w:rFonts w:ascii="Courier New" w:hAnsi="Courier New"/>
          <w:noProof/>
          <w:color w:val="993366"/>
          <w:sz w:val="16"/>
          <w:lang w:eastAsia="en-GB"/>
        </w:rPr>
        <w:t>SEQUENCE</w:t>
      </w:r>
      <w:r w:rsidRPr="00945608">
        <w:rPr>
          <w:rFonts w:ascii="Courier New" w:hAnsi="Courier New"/>
          <w:noProof/>
          <w:sz w:val="16"/>
          <w:lang w:eastAsia="en-GB"/>
        </w:rPr>
        <w:t xml:space="preserve"> {</w:t>
      </w:r>
    </w:p>
    <w:p w14:paraId="7E1D5618" w14:textId="77777777" w:rsidR="00287268" w:rsidRPr="00945608" w:rsidRDefault="00287268" w:rsidP="00287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945608">
        <w:rPr>
          <w:rFonts w:ascii="Courier New" w:hAnsi="Courier New"/>
          <w:noProof/>
          <w:sz w:val="16"/>
          <w:lang w:eastAsia="en-GB"/>
        </w:rPr>
        <w:t xml:space="preserve">        redCapPriority-r17           FeaturePriority-r17                                                </w:t>
      </w:r>
      <w:r w:rsidRPr="00945608">
        <w:rPr>
          <w:rFonts w:ascii="Courier New" w:hAnsi="Courier New"/>
          <w:noProof/>
          <w:color w:val="993366"/>
          <w:sz w:val="16"/>
          <w:lang w:eastAsia="en-GB"/>
        </w:rPr>
        <w:t>OPTIONAL</w:t>
      </w:r>
      <w:r w:rsidRPr="00945608">
        <w:rPr>
          <w:rFonts w:ascii="Courier New" w:hAnsi="Courier New"/>
          <w:noProof/>
          <w:sz w:val="16"/>
          <w:lang w:eastAsia="en-GB"/>
        </w:rPr>
        <w:t xml:space="preserve">,  </w:t>
      </w:r>
      <w:r w:rsidRPr="00945608">
        <w:rPr>
          <w:rFonts w:ascii="Courier New" w:hAnsi="Courier New"/>
          <w:noProof/>
          <w:color w:val="808080"/>
          <w:sz w:val="16"/>
          <w:lang w:eastAsia="en-GB"/>
        </w:rPr>
        <w:t>-- Need R</w:t>
      </w:r>
    </w:p>
    <w:p w14:paraId="467CE2E9" w14:textId="77777777" w:rsidR="00287268" w:rsidRPr="00945608" w:rsidRDefault="00287268" w:rsidP="00287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945608">
        <w:rPr>
          <w:rFonts w:ascii="Courier New" w:hAnsi="Courier New"/>
          <w:noProof/>
          <w:sz w:val="16"/>
          <w:lang w:eastAsia="en-GB"/>
        </w:rPr>
        <w:t xml:space="preserve">        slicingPriority-r17          FeaturePriority-r17                                                </w:t>
      </w:r>
      <w:r w:rsidRPr="00945608">
        <w:rPr>
          <w:rFonts w:ascii="Courier New" w:hAnsi="Courier New"/>
          <w:noProof/>
          <w:color w:val="993366"/>
          <w:sz w:val="16"/>
          <w:lang w:eastAsia="en-GB"/>
        </w:rPr>
        <w:t>OPTIONAL</w:t>
      </w:r>
      <w:r w:rsidRPr="00945608">
        <w:rPr>
          <w:rFonts w:ascii="Courier New" w:hAnsi="Courier New"/>
          <w:noProof/>
          <w:sz w:val="16"/>
          <w:lang w:eastAsia="en-GB"/>
        </w:rPr>
        <w:t xml:space="preserve">,  </w:t>
      </w:r>
      <w:r w:rsidRPr="00945608">
        <w:rPr>
          <w:rFonts w:ascii="Courier New" w:hAnsi="Courier New"/>
          <w:noProof/>
          <w:color w:val="808080"/>
          <w:sz w:val="16"/>
          <w:lang w:eastAsia="en-GB"/>
        </w:rPr>
        <w:t>-- Need R</w:t>
      </w:r>
    </w:p>
    <w:p w14:paraId="4019D8CA" w14:textId="77777777" w:rsidR="00287268" w:rsidRPr="00945608" w:rsidRDefault="00287268" w:rsidP="00287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945608">
        <w:rPr>
          <w:rFonts w:ascii="Courier New" w:hAnsi="Courier New"/>
          <w:noProof/>
          <w:sz w:val="16"/>
          <w:lang w:eastAsia="en-GB"/>
        </w:rPr>
        <w:t xml:space="preserve">        msg3-Repetitions-Priority-r17 FeaturePriority-r17                                               </w:t>
      </w:r>
      <w:r w:rsidRPr="00945608">
        <w:rPr>
          <w:rFonts w:ascii="Courier New" w:hAnsi="Courier New"/>
          <w:noProof/>
          <w:color w:val="993366"/>
          <w:sz w:val="16"/>
          <w:lang w:eastAsia="en-GB"/>
        </w:rPr>
        <w:t>OPTIONAL</w:t>
      </w:r>
      <w:r w:rsidRPr="00945608">
        <w:rPr>
          <w:rFonts w:ascii="Courier New" w:hAnsi="Courier New"/>
          <w:noProof/>
          <w:sz w:val="16"/>
          <w:lang w:eastAsia="en-GB"/>
        </w:rPr>
        <w:t xml:space="preserve">,  </w:t>
      </w:r>
      <w:r w:rsidRPr="00945608">
        <w:rPr>
          <w:rFonts w:ascii="Courier New" w:hAnsi="Courier New"/>
          <w:noProof/>
          <w:color w:val="808080"/>
          <w:sz w:val="16"/>
          <w:lang w:eastAsia="en-GB"/>
        </w:rPr>
        <w:t>-- Need R</w:t>
      </w:r>
    </w:p>
    <w:p w14:paraId="3A9E968C" w14:textId="77777777" w:rsidR="00287268" w:rsidRPr="00945608" w:rsidRDefault="00287268" w:rsidP="00287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40"/>
          <w:tab w:val="left" w:pos="9810"/>
          <w:tab w:val="left" w:pos="9990"/>
        </w:tabs>
        <w:overflowPunct w:val="0"/>
        <w:autoSpaceDE w:val="0"/>
        <w:autoSpaceDN w:val="0"/>
        <w:adjustRightInd w:val="0"/>
        <w:spacing w:after="0"/>
        <w:textAlignment w:val="baseline"/>
        <w:rPr>
          <w:rFonts w:ascii="Courier New" w:hAnsi="Courier New"/>
          <w:noProof/>
          <w:color w:val="808080"/>
          <w:sz w:val="16"/>
          <w:lang w:eastAsia="en-GB"/>
        </w:rPr>
      </w:pPr>
      <w:r w:rsidRPr="00945608">
        <w:rPr>
          <w:rFonts w:ascii="Courier New" w:hAnsi="Courier New"/>
          <w:noProof/>
          <w:sz w:val="16"/>
          <w:lang w:eastAsia="en-GB"/>
        </w:rPr>
        <w:t xml:space="preserve">        sdt-Priority-r17             FeaturePriority-r17                                                </w:t>
      </w:r>
      <w:r w:rsidRPr="00945608">
        <w:rPr>
          <w:rFonts w:ascii="Courier New" w:hAnsi="Courier New"/>
          <w:noProof/>
          <w:color w:val="993366"/>
          <w:sz w:val="16"/>
          <w:lang w:eastAsia="en-GB"/>
        </w:rPr>
        <w:t>OPTIONAL</w:t>
      </w:r>
      <w:r w:rsidRPr="00945608">
        <w:rPr>
          <w:rFonts w:ascii="Courier New" w:hAnsi="Courier New"/>
          <w:noProof/>
          <w:sz w:val="16"/>
          <w:lang w:eastAsia="en-GB"/>
        </w:rPr>
        <w:t xml:space="preserve">   </w:t>
      </w:r>
      <w:r w:rsidRPr="00945608">
        <w:rPr>
          <w:rFonts w:ascii="Courier New" w:hAnsi="Courier New"/>
          <w:noProof/>
          <w:color w:val="808080"/>
          <w:sz w:val="16"/>
          <w:lang w:eastAsia="en-GB"/>
        </w:rPr>
        <w:t>-- Need R</w:t>
      </w:r>
    </w:p>
    <w:p w14:paraId="7102588A" w14:textId="77777777" w:rsidR="00287268" w:rsidRPr="00945608" w:rsidRDefault="00287268" w:rsidP="00287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945608">
        <w:rPr>
          <w:rFonts w:ascii="Courier New" w:hAnsi="Courier New"/>
          <w:noProof/>
          <w:sz w:val="16"/>
          <w:lang w:eastAsia="en-GB"/>
        </w:rPr>
        <w:t xml:space="preserve">    }                                                                                                   </w:t>
      </w:r>
      <w:r w:rsidRPr="00945608">
        <w:rPr>
          <w:rFonts w:ascii="Courier New" w:hAnsi="Courier New"/>
          <w:noProof/>
          <w:color w:val="993366"/>
          <w:sz w:val="16"/>
          <w:lang w:eastAsia="en-GB"/>
        </w:rPr>
        <w:t>OPTIONAL</w:t>
      </w:r>
      <w:r w:rsidRPr="00945608">
        <w:rPr>
          <w:rFonts w:ascii="Courier New" w:hAnsi="Courier New"/>
          <w:noProof/>
          <w:sz w:val="16"/>
          <w:lang w:eastAsia="en-GB"/>
        </w:rPr>
        <w:t xml:space="preserve">,  </w:t>
      </w:r>
      <w:r w:rsidRPr="00945608">
        <w:rPr>
          <w:rFonts w:ascii="Courier New" w:hAnsi="Courier New"/>
          <w:noProof/>
          <w:color w:val="808080"/>
          <w:sz w:val="16"/>
          <w:lang w:eastAsia="en-GB"/>
        </w:rPr>
        <w:t>-- Need R</w:t>
      </w:r>
    </w:p>
    <w:p w14:paraId="020BA49E" w14:textId="77777777" w:rsidR="00287268" w:rsidRPr="00945608" w:rsidRDefault="00287268" w:rsidP="00287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945608">
        <w:rPr>
          <w:rFonts w:ascii="Courier New" w:hAnsi="Courier New"/>
          <w:noProof/>
          <w:sz w:val="16"/>
          <w:lang w:eastAsia="en-GB"/>
        </w:rPr>
        <w:t xml:space="preserve">    si-SchedulingInfo-v1700      SI-SchedulingInfo-v1700                                                </w:t>
      </w:r>
      <w:r w:rsidRPr="00945608">
        <w:rPr>
          <w:rFonts w:ascii="Courier New" w:hAnsi="Courier New"/>
          <w:noProof/>
          <w:color w:val="993366"/>
          <w:sz w:val="16"/>
          <w:lang w:eastAsia="en-GB"/>
        </w:rPr>
        <w:t>OPTIONAL</w:t>
      </w:r>
      <w:r w:rsidRPr="00945608">
        <w:rPr>
          <w:rFonts w:ascii="Courier New" w:hAnsi="Courier New"/>
          <w:noProof/>
          <w:sz w:val="16"/>
          <w:lang w:eastAsia="en-GB"/>
        </w:rPr>
        <w:t xml:space="preserve">,  </w:t>
      </w:r>
      <w:r w:rsidRPr="00945608">
        <w:rPr>
          <w:rFonts w:ascii="Courier New" w:hAnsi="Courier New"/>
          <w:noProof/>
          <w:color w:val="808080"/>
          <w:sz w:val="16"/>
          <w:lang w:eastAsia="en-GB"/>
        </w:rPr>
        <w:t>-- Need R</w:t>
      </w:r>
    </w:p>
    <w:p w14:paraId="13B6E5E4" w14:textId="77777777" w:rsidR="00287268" w:rsidRPr="00945608" w:rsidRDefault="00287268" w:rsidP="00287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945608">
        <w:rPr>
          <w:rFonts w:ascii="Courier New" w:hAnsi="Courier New"/>
          <w:noProof/>
          <w:sz w:val="16"/>
          <w:lang w:eastAsia="en-GB"/>
        </w:rPr>
        <w:t xml:space="preserve">    hyperSFN-r17                 </w:t>
      </w:r>
      <w:r w:rsidRPr="00945608">
        <w:rPr>
          <w:rFonts w:ascii="Courier New" w:hAnsi="Courier New"/>
          <w:noProof/>
          <w:color w:val="993366"/>
          <w:sz w:val="16"/>
          <w:lang w:eastAsia="en-GB"/>
        </w:rPr>
        <w:t>BIT</w:t>
      </w:r>
      <w:r w:rsidRPr="00945608">
        <w:rPr>
          <w:rFonts w:ascii="Courier New" w:hAnsi="Courier New"/>
          <w:noProof/>
          <w:sz w:val="16"/>
          <w:lang w:eastAsia="en-GB"/>
        </w:rPr>
        <w:t xml:space="preserve"> </w:t>
      </w:r>
      <w:r w:rsidRPr="00945608">
        <w:rPr>
          <w:rFonts w:ascii="Courier New" w:hAnsi="Courier New"/>
          <w:noProof/>
          <w:color w:val="993366"/>
          <w:sz w:val="16"/>
          <w:lang w:eastAsia="en-GB"/>
        </w:rPr>
        <w:t>STRING</w:t>
      </w:r>
      <w:r w:rsidRPr="00945608">
        <w:rPr>
          <w:rFonts w:ascii="Courier New" w:hAnsi="Courier New"/>
          <w:noProof/>
          <w:sz w:val="16"/>
          <w:lang w:eastAsia="en-GB"/>
        </w:rPr>
        <w:t xml:space="preserve"> (</w:t>
      </w:r>
      <w:r w:rsidRPr="00945608">
        <w:rPr>
          <w:rFonts w:ascii="Courier New" w:hAnsi="Courier New"/>
          <w:noProof/>
          <w:color w:val="993366"/>
          <w:sz w:val="16"/>
          <w:lang w:eastAsia="en-GB"/>
        </w:rPr>
        <w:t>SIZE</w:t>
      </w:r>
      <w:r w:rsidRPr="00945608">
        <w:rPr>
          <w:rFonts w:ascii="Courier New" w:hAnsi="Courier New"/>
          <w:noProof/>
          <w:sz w:val="16"/>
          <w:lang w:eastAsia="en-GB"/>
        </w:rPr>
        <w:t xml:space="preserve"> (10))                                                 </w:t>
      </w:r>
      <w:r w:rsidRPr="00945608">
        <w:rPr>
          <w:rFonts w:ascii="Courier New" w:hAnsi="Courier New"/>
          <w:noProof/>
          <w:color w:val="993366"/>
          <w:sz w:val="16"/>
          <w:lang w:eastAsia="en-GB"/>
        </w:rPr>
        <w:t>OPTIONAL</w:t>
      </w:r>
      <w:r w:rsidRPr="00945608">
        <w:rPr>
          <w:rFonts w:ascii="Courier New" w:hAnsi="Courier New"/>
          <w:noProof/>
          <w:sz w:val="16"/>
          <w:lang w:eastAsia="en-GB"/>
        </w:rPr>
        <w:t xml:space="preserve">,  </w:t>
      </w:r>
      <w:r w:rsidRPr="00945608">
        <w:rPr>
          <w:rFonts w:ascii="Courier New" w:hAnsi="Courier New"/>
          <w:noProof/>
          <w:color w:val="808080"/>
          <w:sz w:val="16"/>
          <w:lang w:eastAsia="en-GB"/>
        </w:rPr>
        <w:t>-- Need R</w:t>
      </w:r>
    </w:p>
    <w:p w14:paraId="6A9E20E9" w14:textId="77777777" w:rsidR="00287268" w:rsidRPr="00945608" w:rsidRDefault="00287268" w:rsidP="00287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945608">
        <w:rPr>
          <w:rFonts w:ascii="Courier New" w:hAnsi="Courier New"/>
          <w:noProof/>
          <w:sz w:val="16"/>
          <w:lang w:eastAsia="en-GB"/>
        </w:rPr>
        <w:t xml:space="preserve">    eDRX-AllowedIdle-r17         </w:t>
      </w:r>
      <w:r w:rsidRPr="00945608">
        <w:rPr>
          <w:rFonts w:ascii="Courier New" w:hAnsi="Courier New"/>
          <w:noProof/>
          <w:color w:val="993366"/>
          <w:sz w:val="16"/>
          <w:lang w:eastAsia="en-GB"/>
        </w:rPr>
        <w:t>ENUMERATED</w:t>
      </w:r>
      <w:r w:rsidRPr="00945608">
        <w:rPr>
          <w:rFonts w:ascii="Courier New" w:hAnsi="Courier New"/>
          <w:noProof/>
          <w:sz w:val="16"/>
          <w:lang w:eastAsia="en-GB"/>
        </w:rPr>
        <w:t xml:space="preserve"> {true}                                                      </w:t>
      </w:r>
      <w:r w:rsidRPr="00945608">
        <w:rPr>
          <w:rFonts w:ascii="Courier New" w:hAnsi="Courier New"/>
          <w:noProof/>
          <w:color w:val="993366"/>
          <w:sz w:val="16"/>
          <w:lang w:eastAsia="en-GB"/>
        </w:rPr>
        <w:t>OPTIONAL</w:t>
      </w:r>
      <w:r w:rsidRPr="00945608">
        <w:rPr>
          <w:rFonts w:ascii="Courier New" w:hAnsi="Courier New"/>
          <w:noProof/>
          <w:sz w:val="16"/>
          <w:lang w:eastAsia="en-GB"/>
        </w:rPr>
        <w:t xml:space="preserve">,  </w:t>
      </w:r>
      <w:r w:rsidRPr="00945608">
        <w:rPr>
          <w:rFonts w:ascii="Courier New" w:hAnsi="Courier New"/>
          <w:noProof/>
          <w:color w:val="808080"/>
          <w:sz w:val="16"/>
          <w:lang w:eastAsia="en-GB"/>
        </w:rPr>
        <w:t>-- Need R</w:t>
      </w:r>
    </w:p>
    <w:p w14:paraId="4F618D9E" w14:textId="77777777" w:rsidR="00287268" w:rsidRPr="00945608" w:rsidRDefault="00287268" w:rsidP="00287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945608">
        <w:rPr>
          <w:rFonts w:ascii="Courier New" w:hAnsi="Courier New"/>
          <w:noProof/>
          <w:sz w:val="16"/>
          <w:lang w:eastAsia="en-GB"/>
        </w:rPr>
        <w:t xml:space="preserve">    eDRX-AllowedInactive-r17     </w:t>
      </w:r>
      <w:r w:rsidRPr="00945608">
        <w:rPr>
          <w:rFonts w:ascii="Courier New" w:hAnsi="Courier New"/>
          <w:noProof/>
          <w:color w:val="993366"/>
          <w:sz w:val="16"/>
          <w:lang w:eastAsia="en-GB"/>
        </w:rPr>
        <w:t>ENUMERATED</w:t>
      </w:r>
      <w:r w:rsidRPr="00945608">
        <w:rPr>
          <w:rFonts w:ascii="Courier New" w:hAnsi="Courier New"/>
          <w:noProof/>
          <w:sz w:val="16"/>
          <w:lang w:eastAsia="en-GB"/>
        </w:rPr>
        <w:t xml:space="preserve"> {true}                                                      </w:t>
      </w:r>
      <w:r w:rsidRPr="00945608">
        <w:rPr>
          <w:rFonts w:ascii="Courier New" w:hAnsi="Courier New"/>
          <w:noProof/>
          <w:color w:val="993366"/>
          <w:sz w:val="16"/>
          <w:lang w:eastAsia="en-GB"/>
        </w:rPr>
        <w:t>OPTIONAL</w:t>
      </w:r>
      <w:r w:rsidRPr="00945608">
        <w:rPr>
          <w:rFonts w:ascii="Courier New" w:hAnsi="Courier New"/>
          <w:noProof/>
          <w:sz w:val="16"/>
          <w:lang w:eastAsia="en-GB"/>
        </w:rPr>
        <w:t xml:space="preserve">,  </w:t>
      </w:r>
      <w:r w:rsidRPr="00945608">
        <w:rPr>
          <w:rFonts w:ascii="Courier New" w:hAnsi="Courier New"/>
          <w:noProof/>
          <w:color w:val="808080"/>
          <w:sz w:val="16"/>
          <w:lang w:eastAsia="en-GB"/>
        </w:rPr>
        <w:t>-- Cond EDRX-RC</w:t>
      </w:r>
    </w:p>
    <w:p w14:paraId="6C82D3B7" w14:textId="77777777" w:rsidR="00287268" w:rsidRPr="00945608" w:rsidRDefault="00287268" w:rsidP="00287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945608">
        <w:rPr>
          <w:rFonts w:ascii="Courier New" w:hAnsi="Courier New"/>
          <w:noProof/>
          <w:sz w:val="16"/>
          <w:lang w:eastAsia="en-GB"/>
        </w:rPr>
        <w:t xml:space="preserve">    intraFreqReselectionRedCap-r17 </w:t>
      </w:r>
      <w:r w:rsidRPr="00945608">
        <w:rPr>
          <w:rFonts w:ascii="Courier New" w:hAnsi="Courier New"/>
          <w:noProof/>
          <w:color w:val="993366"/>
          <w:sz w:val="16"/>
          <w:lang w:eastAsia="en-GB"/>
        </w:rPr>
        <w:t>ENUMERATED</w:t>
      </w:r>
      <w:r w:rsidRPr="00945608">
        <w:rPr>
          <w:rFonts w:ascii="Courier New" w:hAnsi="Courier New"/>
          <w:noProof/>
          <w:sz w:val="16"/>
          <w:lang w:eastAsia="en-GB"/>
        </w:rPr>
        <w:t xml:space="preserve"> {allowed, notAllowed}                                     </w:t>
      </w:r>
      <w:r w:rsidRPr="00945608">
        <w:rPr>
          <w:rFonts w:ascii="Courier New" w:hAnsi="Courier New"/>
          <w:noProof/>
          <w:color w:val="993366"/>
          <w:sz w:val="16"/>
          <w:lang w:eastAsia="en-GB"/>
        </w:rPr>
        <w:t>OPTIONAL</w:t>
      </w:r>
      <w:r w:rsidRPr="00945608">
        <w:rPr>
          <w:rFonts w:ascii="Courier New" w:hAnsi="Courier New"/>
          <w:noProof/>
          <w:sz w:val="16"/>
          <w:lang w:eastAsia="en-GB"/>
        </w:rPr>
        <w:t xml:space="preserve">,  </w:t>
      </w:r>
      <w:r w:rsidRPr="00945608">
        <w:rPr>
          <w:rFonts w:ascii="Courier New" w:hAnsi="Courier New"/>
          <w:noProof/>
          <w:color w:val="808080"/>
          <w:sz w:val="16"/>
          <w:lang w:eastAsia="en-GB"/>
        </w:rPr>
        <w:t>-- Need S</w:t>
      </w:r>
    </w:p>
    <w:p w14:paraId="72011434" w14:textId="77777777" w:rsidR="00287268" w:rsidRPr="00945608" w:rsidRDefault="00287268" w:rsidP="00287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945608">
        <w:rPr>
          <w:rFonts w:ascii="Courier New" w:hAnsi="Courier New"/>
          <w:noProof/>
          <w:sz w:val="16"/>
          <w:lang w:eastAsia="en-GB"/>
        </w:rPr>
        <w:t xml:space="preserve">    cellBarredNTN-r17            </w:t>
      </w:r>
      <w:r w:rsidRPr="00945608">
        <w:rPr>
          <w:rFonts w:ascii="Courier New" w:hAnsi="Courier New"/>
          <w:noProof/>
          <w:color w:val="993366"/>
          <w:sz w:val="16"/>
          <w:lang w:eastAsia="en-GB"/>
        </w:rPr>
        <w:t>ENUMERATED</w:t>
      </w:r>
      <w:r w:rsidRPr="00945608">
        <w:rPr>
          <w:rFonts w:ascii="Courier New" w:hAnsi="Courier New"/>
          <w:noProof/>
          <w:sz w:val="16"/>
          <w:lang w:eastAsia="en-GB"/>
        </w:rPr>
        <w:t xml:space="preserve"> {barred, notBarred}                                         </w:t>
      </w:r>
      <w:r w:rsidRPr="00945608">
        <w:rPr>
          <w:rFonts w:ascii="Courier New" w:hAnsi="Courier New"/>
          <w:noProof/>
          <w:color w:val="993366"/>
          <w:sz w:val="16"/>
          <w:lang w:eastAsia="en-GB"/>
        </w:rPr>
        <w:t>OPTIONAL</w:t>
      </w:r>
      <w:r w:rsidRPr="00945608">
        <w:rPr>
          <w:rFonts w:ascii="Courier New" w:hAnsi="Courier New"/>
          <w:noProof/>
          <w:sz w:val="16"/>
          <w:lang w:eastAsia="en-GB"/>
        </w:rPr>
        <w:t xml:space="preserve">,  </w:t>
      </w:r>
      <w:r w:rsidRPr="00945608">
        <w:rPr>
          <w:rFonts w:ascii="Courier New" w:hAnsi="Courier New"/>
          <w:noProof/>
          <w:color w:val="808080"/>
          <w:sz w:val="16"/>
          <w:lang w:eastAsia="en-GB"/>
        </w:rPr>
        <w:t>-- Need S</w:t>
      </w:r>
    </w:p>
    <w:p w14:paraId="2E71117E" w14:textId="3D0F00F0" w:rsidR="00287268" w:rsidRPr="00945608" w:rsidRDefault="00287268" w:rsidP="00287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990"/>
        </w:tabs>
        <w:overflowPunct w:val="0"/>
        <w:autoSpaceDE w:val="0"/>
        <w:autoSpaceDN w:val="0"/>
        <w:adjustRightInd w:val="0"/>
        <w:spacing w:after="0"/>
        <w:textAlignment w:val="baseline"/>
        <w:rPr>
          <w:rFonts w:ascii="Courier New" w:hAnsi="Courier New"/>
          <w:noProof/>
          <w:sz w:val="16"/>
          <w:lang w:eastAsia="en-GB"/>
        </w:rPr>
      </w:pPr>
      <w:r w:rsidRPr="00945608">
        <w:rPr>
          <w:rFonts w:ascii="Courier New" w:hAnsi="Courier New"/>
          <w:noProof/>
          <w:sz w:val="16"/>
          <w:lang w:eastAsia="en-GB"/>
        </w:rPr>
        <w:t xml:space="preserve">    nonCriticalExtension         </w:t>
      </w:r>
      <w:del w:id="585" w:author="QC-Linhai" w:date="2023-01-21T10:35:00Z">
        <w:r w:rsidRPr="00945608" w:rsidDel="001E0D39">
          <w:rPr>
            <w:rFonts w:ascii="Courier New" w:hAnsi="Courier New"/>
            <w:noProof/>
            <w:color w:val="993366"/>
            <w:sz w:val="16"/>
            <w:lang w:eastAsia="en-GB"/>
          </w:rPr>
          <w:delText>SEQUENCE</w:delText>
        </w:r>
        <w:r w:rsidRPr="00945608" w:rsidDel="001E0D39">
          <w:rPr>
            <w:rFonts w:ascii="Courier New" w:hAnsi="Courier New"/>
            <w:noProof/>
            <w:sz w:val="16"/>
            <w:lang w:eastAsia="en-GB"/>
          </w:rPr>
          <w:delText xml:space="preserve"> </w:delText>
        </w:r>
      </w:del>
      <w:del w:id="586" w:author="QC-Linhai" w:date="2023-01-21T10:36:00Z">
        <w:r w:rsidRPr="00945608" w:rsidDel="001E0D39">
          <w:rPr>
            <w:rFonts w:ascii="Courier New" w:hAnsi="Courier New"/>
            <w:noProof/>
            <w:sz w:val="16"/>
            <w:lang w:eastAsia="en-GB"/>
          </w:rPr>
          <w:delText>{}</w:delText>
        </w:r>
      </w:del>
      <w:ins w:id="587" w:author="QC-Linhai" w:date="2023-01-21T10:36:00Z">
        <w:r>
          <w:rPr>
            <w:rFonts w:ascii="Courier New" w:hAnsi="Courier New"/>
            <w:noProof/>
            <w:sz w:val="16"/>
            <w:lang w:eastAsia="en-GB"/>
          </w:rPr>
          <w:t>SIB1-v17</w:t>
        </w:r>
      </w:ins>
      <w:ins w:id="588" w:author="QC-Linhai" w:date="2023-03-01T21:54:00Z">
        <w:r w:rsidR="00F769B6">
          <w:rPr>
            <w:rFonts w:ascii="Courier New" w:hAnsi="Courier New"/>
            <w:noProof/>
            <w:sz w:val="16"/>
            <w:lang w:eastAsia="en-GB"/>
          </w:rPr>
          <w:t>40</w:t>
        </w:r>
      </w:ins>
      <w:ins w:id="589" w:author="QC-Linhai" w:date="2023-01-21T10:36:00Z">
        <w:r>
          <w:rPr>
            <w:rFonts w:ascii="Courier New" w:hAnsi="Courier New"/>
            <w:noProof/>
            <w:sz w:val="16"/>
            <w:lang w:eastAsia="en-GB"/>
          </w:rPr>
          <w:t>-IEs</w:t>
        </w:r>
      </w:ins>
      <w:r w:rsidRPr="00945608">
        <w:rPr>
          <w:rFonts w:ascii="Courier New" w:hAnsi="Courier New"/>
          <w:noProof/>
          <w:sz w:val="16"/>
          <w:lang w:eastAsia="en-GB"/>
        </w:rPr>
        <w:t xml:space="preserve">                                              </w:t>
      </w:r>
      <w:ins w:id="590" w:author="QC-Linhai" w:date="2023-01-22T13:08:00Z">
        <w:r>
          <w:rPr>
            <w:rFonts w:ascii="Courier New" w:hAnsi="Courier New"/>
            <w:noProof/>
            <w:sz w:val="16"/>
            <w:lang w:eastAsia="en-GB"/>
          </w:rPr>
          <w:tab/>
        </w:r>
        <w:r>
          <w:rPr>
            <w:rFonts w:ascii="Courier New" w:hAnsi="Courier New"/>
            <w:noProof/>
            <w:sz w:val="16"/>
            <w:lang w:eastAsia="en-GB"/>
          </w:rPr>
          <w:tab/>
        </w:r>
      </w:ins>
      <w:r w:rsidRPr="00945608">
        <w:rPr>
          <w:rFonts w:ascii="Courier New" w:hAnsi="Courier New"/>
          <w:noProof/>
          <w:color w:val="993366"/>
          <w:sz w:val="16"/>
          <w:lang w:eastAsia="en-GB"/>
        </w:rPr>
        <w:t>OPTIONAL</w:t>
      </w:r>
    </w:p>
    <w:p w14:paraId="42B8D954" w14:textId="77777777" w:rsidR="00287268" w:rsidRDefault="00287268" w:rsidP="00287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91" w:author="QC-Linhai" w:date="2023-01-21T10:36:00Z"/>
          <w:rFonts w:ascii="Courier New" w:hAnsi="Courier New"/>
          <w:noProof/>
          <w:sz w:val="16"/>
          <w:lang w:eastAsia="en-GB"/>
        </w:rPr>
      </w:pPr>
      <w:r w:rsidRPr="00945608">
        <w:rPr>
          <w:rFonts w:ascii="Courier New" w:hAnsi="Courier New"/>
          <w:noProof/>
          <w:sz w:val="16"/>
          <w:lang w:eastAsia="en-GB"/>
        </w:rPr>
        <w:t>}</w:t>
      </w:r>
    </w:p>
    <w:p w14:paraId="48763B17" w14:textId="77777777" w:rsidR="00287268" w:rsidRDefault="00287268" w:rsidP="00287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92" w:author="QC-Linhai" w:date="2023-01-21T10:36:00Z"/>
          <w:rFonts w:ascii="Courier New" w:hAnsi="Courier New"/>
          <w:noProof/>
          <w:sz w:val="16"/>
          <w:lang w:eastAsia="en-GB"/>
        </w:rPr>
      </w:pPr>
    </w:p>
    <w:p w14:paraId="7AC5B772" w14:textId="34D946CB" w:rsidR="00287268" w:rsidRDefault="00287268" w:rsidP="00287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93" w:author="QC-Linhai" w:date="2023-01-21T10:37:00Z"/>
          <w:rFonts w:ascii="Courier New" w:hAnsi="Courier New"/>
          <w:noProof/>
          <w:sz w:val="16"/>
          <w:lang w:eastAsia="en-GB"/>
        </w:rPr>
      </w:pPr>
      <w:ins w:id="594" w:author="QC-Linhai" w:date="2023-01-21T10:36:00Z">
        <w:r>
          <w:rPr>
            <w:rFonts w:ascii="Courier New" w:hAnsi="Courier New"/>
            <w:noProof/>
            <w:sz w:val="16"/>
            <w:lang w:eastAsia="en-GB"/>
          </w:rPr>
          <w:t>SIB1-v</w:t>
        </w:r>
      </w:ins>
      <w:ins w:id="595" w:author="QC-Linhai" w:date="2023-01-21T10:37:00Z">
        <w:r>
          <w:rPr>
            <w:rFonts w:ascii="Courier New" w:hAnsi="Courier New"/>
            <w:noProof/>
            <w:sz w:val="16"/>
            <w:lang w:eastAsia="en-GB"/>
          </w:rPr>
          <w:t>17</w:t>
        </w:r>
      </w:ins>
      <w:ins w:id="596" w:author="QC-Linhai" w:date="2023-03-01T21:54:00Z">
        <w:r w:rsidR="00F769B6">
          <w:rPr>
            <w:rFonts w:ascii="Courier New" w:hAnsi="Courier New"/>
            <w:noProof/>
            <w:sz w:val="16"/>
            <w:lang w:eastAsia="en-GB"/>
          </w:rPr>
          <w:t>40</w:t>
        </w:r>
      </w:ins>
      <w:ins w:id="597" w:author="QC-Linhai" w:date="2023-01-21T10:37:00Z">
        <w:r>
          <w:rPr>
            <w:rFonts w:ascii="Courier New" w:hAnsi="Courier New"/>
            <w:noProof/>
            <w:sz w:val="16"/>
            <w:lang w:eastAsia="en-GB"/>
          </w:rPr>
          <w:t>-IEs ::==</w:t>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ins>
      <w:r>
        <w:rPr>
          <w:rFonts w:ascii="Courier New" w:hAnsi="Courier New"/>
          <w:noProof/>
          <w:sz w:val="16"/>
          <w:lang w:eastAsia="en-GB"/>
        </w:rPr>
        <w:tab/>
        <w:t xml:space="preserve"> </w:t>
      </w:r>
      <w:ins w:id="598" w:author="QC-Linhai" w:date="2023-01-21T10:37:00Z">
        <w:r w:rsidRPr="00713A96">
          <w:rPr>
            <w:rFonts w:ascii="Courier New" w:hAnsi="Courier New"/>
            <w:noProof/>
            <w:color w:val="993366"/>
            <w:sz w:val="16"/>
            <w:lang w:eastAsia="en-GB"/>
          </w:rPr>
          <w:t xml:space="preserve">SEQUENCE  </w:t>
        </w:r>
        <w:r>
          <w:rPr>
            <w:rFonts w:ascii="Courier New" w:hAnsi="Courier New"/>
            <w:noProof/>
            <w:sz w:val="16"/>
            <w:lang w:eastAsia="en-GB"/>
          </w:rPr>
          <w:t>{</w:t>
        </w:r>
      </w:ins>
    </w:p>
    <w:p w14:paraId="0E1B854E" w14:textId="2ECFB2A0" w:rsidR="00287268" w:rsidRDefault="00287268" w:rsidP="00287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990"/>
        </w:tabs>
        <w:overflowPunct w:val="0"/>
        <w:autoSpaceDE w:val="0"/>
        <w:autoSpaceDN w:val="0"/>
        <w:adjustRightInd w:val="0"/>
        <w:spacing w:after="0"/>
        <w:textAlignment w:val="baseline"/>
        <w:rPr>
          <w:ins w:id="599" w:author="QC-Linhai" w:date="2023-01-21T10:38:00Z"/>
          <w:rFonts w:ascii="Courier New" w:hAnsi="Courier New"/>
          <w:noProof/>
          <w:sz w:val="16"/>
          <w:lang w:eastAsia="en-GB"/>
        </w:rPr>
      </w:pPr>
      <w:ins w:id="600" w:author="QC-Linhai" w:date="2023-01-21T10:38:00Z">
        <w:r>
          <w:rPr>
            <w:rFonts w:ascii="Courier New" w:hAnsi="Courier New"/>
            <w:noProof/>
            <w:sz w:val="16"/>
            <w:lang w:eastAsia="en-GB"/>
          </w:rPr>
          <w:tab/>
          <w:t>si-SchedulingInfo-v17</w:t>
        </w:r>
      </w:ins>
      <w:ins w:id="601" w:author="QC-Linhai" w:date="2023-03-01T21:45:00Z">
        <w:r w:rsidR="00F769B6">
          <w:rPr>
            <w:rFonts w:ascii="Courier New" w:hAnsi="Courier New"/>
            <w:noProof/>
            <w:sz w:val="16"/>
            <w:lang w:eastAsia="en-GB"/>
          </w:rPr>
          <w:t>4</w:t>
        </w:r>
      </w:ins>
      <w:ins w:id="602" w:author="QC-Linhai" w:date="2023-01-21T10:38:00Z">
        <w:r>
          <w:rPr>
            <w:rFonts w:ascii="Courier New" w:hAnsi="Courier New"/>
            <w:noProof/>
            <w:sz w:val="16"/>
            <w:lang w:eastAsia="en-GB"/>
          </w:rPr>
          <w:t>0</w:t>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ins>
      <w:ins w:id="603" w:author="QC-Linhai" w:date="2023-01-22T13:07:00Z">
        <w:r>
          <w:rPr>
            <w:rFonts w:ascii="Courier New" w:hAnsi="Courier New"/>
            <w:noProof/>
            <w:sz w:val="16"/>
            <w:lang w:eastAsia="en-GB"/>
          </w:rPr>
          <w:t xml:space="preserve"> </w:t>
        </w:r>
      </w:ins>
      <w:ins w:id="604" w:author="QC-Linhai" w:date="2023-01-21T10:38:00Z">
        <w:r>
          <w:rPr>
            <w:rFonts w:ascii="Courier New" w:hAnsi="Courier New"/>
            <w:noProof/>
            <w:sz w:val="16"/>
            <w:lang w:eastAsia="en-GB"/>
          </w:rPr>
          <w:t>SI-SchedulingInfo-v17</w:t>
        </w:r>
      </w:ins>
      <w:ins w:id="605" w:author="QC-Linhai" w:date="2023-03-01T21:45:00Z">
        <w:r w:rsidR="00F769B6">
          <w:rPr>
            <w:rFonts w:ascii="Courier New" w:hAnsi="Courier New"/>
            <w:noProof/>
            <w:sz w:val="16"/>
            <w:lang w:eastAsia="en-GB"/>
          </w:rPr>
          <w:t>4</w:t>
        </w:r>
      </w:ins>
      <w:ins w:id="606" w:author="QC-Linhai" w:date="2023-01-21T10:38:00Z">
        <w:r>
          <w:rPr>
            <w:rFonts w:ascii="Courier New" w:hAnsi="Courier New"/>
            <w:noProof/>
            <w:sz w:val="16"/>
            <w:lang w:eastAsia="en-GB"/>
          </w:rPr>
          <w:t>0</w:t>
        </w:r>
      </w:ins>
      <w:commentRangeStart w:id="607"/>
      <w:ins w:id="608" w:author="QC-Linhai" w:date="2023-01-21T10:39:00Z">
        <w:r>
          <w:rPr>
            <w:rFonts w:ascii="Courier New" w:hAnsi="Courier New"/>
            <w:noProof/>
            <w:sz w:val="16"/>
            <w:lang w:eastAsia="en-GB"/>
          </w:rPr>
          <w:t>;</w:t>
        </w:r>
      </w:ins>
      <w:commentRangeEnd w:id="607"/>
      <w:r w:rsidR="005364E6">
        <w:rPr>
          <w:rStyle w:val="CommentReference"/>
        </w:rPr>
        <w:commentReference w:id="607"/>
      </w:r>
      <w:ins w:id="609" w:author="QC-Linhai" w:date="2023-01-21T10:39:00Z">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sidRPr="00713A96">
          <w:rPr>
            <w:rFonts w:ascii="Courier New" w:hAnsi="Courier New"/>
            <w:noProof/>
            <w:color w:val="993366"/>
            <w:sz w:val="16"/>
            <w:lang w:eastAsia="en-GB"/>
          </w:rPr>
          <w:t>OPTIONAL,</w:t>
        </w:r>
        <w:r>
          <w:rPr>
            <w:rFonts w:ascii="Courier New" w:hAnsi="Courier New"/>
            <w:noProof/>
            <w:sz w:val="16"/>
            <w:lang w:eastAsia="en-GB"/>
          </w:rPr>
          <w:t xml:space="preserve"> </w:t>
        </w:r>
        <w:r>
          <w:rPr>
            <w:rFonts w:ascii="Courier New" w:hAnsi="Courier New"/>
            <w:noProof/>
            <w:sz w:val="16"/>
            <w:lang w:eastAsia="en-GB"/>
          </w:rPr>
          <w:tab/>
        </w:r>
        <w:r w:rsidRPr="00C15E30">
          <w:rPr>
            <w:rFonts w:ascii="Courier New" w:hAnsi="Courier New"/>
            <w:noProof/>
            <w:color w:val="808080"/>
            <w:sz w:val="16"/>
            <w:lang w:eastAsia="en-GB"/>
          </w:rPr>
          <w:t>-- Nee</w:t>
        </w:r>
      </w:ins>
      <w:ins w:id="610" w:author="QC-Linhai" w:date="2023-01-21T10:40:00Z">
        <w:r w:rsidRPr="00C15E30">
          <w:rPr>
            <w:rFonts w:ascii="Courier New" w:hAnsi="Courier New"/>
            <w:noProof/>
            <w:color w:val="808080"/>
            <w:sz w:val="16"/>
            <w:lang w:eastAsia="en-GB"/>
          </w:rPr>
          <w:t>d R</w:t>
        </w:r>
      </w:ins>
    </w:p>
    <w:p w14:paraId="50D5C299" w14:textId="77777777" w:rsidR="00287268" w:rsidRDefault="00287268" w:rsidP="00287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990"/>
        </w:tabs>
        <w:overflowPunct w:val="0"/>
        <w:autoSpaceDE w:val="0"/>
        <w:autoSpaceDN w:val="0"/>
        <w:adjustRightInd w:val="0"/>
        <w:spacing w:after="0"/>
        <w:textAlignment w:val="baseline"/>
        <w:rPr>
          <w:ins w:id="611" w:author="QC-Linhai" w:date="2023-01-21T10:39:00Z"/>
          <w:rFonts w:ascii="Courier New" w:hAnsi="Courier New"/>
          <w:noProof/>
          <w:sz w:val="16"/>
          <w:lang w:eastAsia="en-GB"/>
        </w:rPr>
      </w:pPr>
      <w:ins w:id="612" w:author="QC-Linhai" w:date="2023-01-21T10:38:00Z">
        <w:r>
          <w:rPr>
            <w:rFonts w:ascii="Courier New" w:hAnsi="Courier New"/>
            <w:noProof/>
            <w:sz w:val="16"/>
            <w:lang w:eastAsia="en-GB"/>
          </w:rPr>
          <w:tab/>
          <w:t>non</w:t>
        </w:r>
      </w:ins>
      <w:ins w:id="613" w:author="QC-Linhai" w:date="2023-01-21T10:39:00Z">
        <w:r>
          <w:rPr>
            <w:rFonts w:ascii="Courier New" w:hAnsi="Courier New"/>
            <w:noProof/>
            <w:sz w:val="16"/>
            <w:lang w:eastAsia="en-GB"/>
          </w:rPr>
          <w:t>CriticalExtension</w:t>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ins>
      <w:ins w:id="614" w:author="QC-Linhai" w:date="2023-01-22T13:07:00Z">
        <w:r>
          <w:rPr>
            <w:rFonts w:ascii="Courier New" w:hAnsi="Courier New"/>
            <w:noProof/>
            <w:sz w:val="16"/>
            <w:lang w:eastAsia="en-GB"/>
          </w:rPr>
          <w:t xml:space="preserve"> </w:t>
        </w:r>
      </w:ins>
      <w:ins w:id="615" w:author="QC-Linhai" w:date="2023-01-21T10:39:00Z">
        <w:r w:rsidRPr="00713A96">
          <w:rPr>
            <w:rFonts w:ascii="Courier New" w:hAnsi="Courier New"/>
            <w:noProof/>
            <w:color w:val="993366"/>
            <w:sz w:val="16"/>
            <w:lang w:eastAsia="en-GB"/>
          </w:rPr>
          <w:t xml:space="preserve">SEQUENCE </w:t>
        </w:r>
        <w:r>
          <w:rPr>
            <w:rFonts w:ascii="Courier New" w:hAnsi="Courier New"/>
            <w:noProof/>
            <w:sz w:val="16"/>
            <w:lang w:eastAsia="en-GB"/>
          </w:rPr>
          <w:t>{}</w:t>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sidRPr="00713A96">
          <w:rPr>
            <w:rFonts w:ascii="Courier New" w:hAnsi="Courier New"/>
            <w:noProof/>
            <w:color w:val="993366"/>
            <w:sz w:val="16"/>
            <w:lang w:eastAsia="en-GB"/>
          </w:rPr>
          <w:t>OPTIONAL</w:t>
        </w:r>
      </w:ins>
    </w:p>
    <w:p w14:paraId="33974971" w14:textId="77777777" w:rsidR="00287268" w:rsidRPr="00945608" w:rsidRDefault="00287268" w:rsidP="00287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ins w:id="616" w:author="QC-Linhai" w:date="2023-01-21T10:39:00Z">
        <w:r>
          <w:rPr>
            <w:rFonts w:ascii="Courier New" w:hAnsi="Courier New"/>
            <w:noProof/>
            <w:sz w:val="16"/>
            <w:lang w:eastAsia="en-GB"/>
          </w:rPr>
          <w:t>}</w:t>
        </w:r>
      </w:ins>
    </w:p>
    <w:p w14:paraId="4DE93011" w14:textId="77777777" w:rsidR="00287268" w:rsidRPr="00945608" w:rsidRDefault="00287268" w:rsidP="00287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5E5E8FA" w14:textId="77777777" w:rsidR="00287268" w:rsidRPr="00945608" w:rsidRDefault="00287268" w:rsidP="00287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945608">
        <w:rPr>
          <w:rFonts w:ascii="Courier New" w:hAnsi="Courier New"/>
          <w:noProof/>
          <w:sz w:val="16"/>
          <w:lang w:eastAsia="en-GB"/>
        </w:rPr>
        <w:t xml:space="preserve">UAC-AccessCategory1-SelectionAssistanceInfo ::=    </w:t>
      </w:r>
      <w:r w:rsidRPr="00945608">
        <w:rPr>
          <w:rFonts w:ascii="Courier New" w:hAnsi="Courier New"/>
          <w:noProof/>
          <w:color w:val="993366"/>
          <w:sz w:val="16"/>
          <w:lang w:eastAsia="en-GB"/>
        </w:rPr>
        <w:t>ENUMERATED</w:t>
      </w:r>
      <w:r w:rsidRPr="00945608">
        <w:rPr>
          <w:rFonts w:ascii="Courier New" w:hAnsi="Courier New"/>
          <w:noProof/>
          <w:sz w:val="16"/>
          <w:lang w:eastAsia="en-GB"/>
        </w:rPr>
        <w:t xml:space="preserve"> {a, b, c}</w:t>
      </w:r>
    </w:p>
    <w:p w14:paraId="60276867" w14:textId="77777777" w:rsidR="00287268" w:rsidRPr="00945608" w:rsidRDefault="00287268" w:rsidP="00287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2DD305A" w14:textId="77777777" w:rsidR="00287268" w:rsidRPr="00945608" w:rsidRDefault="00287268" w:rsidP="00287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945608">
        <w:rPr>
          <w:rFonts w:ascii="Courier New" w:hAnsi="Courier New"/>
          <w:noProof/>
          <w:sz w:val="16"/>
          <w:lang w:eastAsia="en-GB"/>
        </w:rPr>
        <w:t xml:space="preserve">UAC-AC1-SelectAssistInfo-r16 ::=     </w:t>
      </w:r>
      <w:r w:rsidRPr="00945608">
        <w:rPr>
          <w:rFonts w:ascii="Courier New" w:hAnsi="Courier New"/>
          <w:noProof/>
          <w:color w:val="993366"/>
          <w:sz w:val="16"/>
          <w:lang w:eastAsia="en-GB"/>
        </w:rPr>
        <w:t>ENUMERATED</w:t>
      </w:r>
      <w:r w:rsidRPr="00945608">
        <w:rPr>
          <w:rFonts w:ascii="Courier New" w:hAnsi="Courier New"/>
          <w:noProof/>
          <w:sz w:val="16"/>
          <w:lang w:eastAsia="en-GB"/>
        </w:rPr>
        <w:t xml:space="preserve"> {a, b, c, notConfigured}</w:t>
      </w:r>
    </w:p>
    <w:p w14:paraId="5A94CCFA" w14:textId="77777777" w:rsidR="00287268" w:rsidRPr="00945608" w:rsidRDefault="00287268" w:rsidP="00287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9887C52" w14:textId="77777777" w:rsidR="00287268" w:rsidRPr="00945608" w:rsidRDefault="00287268" w:rsidP="00287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945608">
        <w:rPr>
          <w:rFonts w:ascii="Courier New" w:hAnsi="Courier New"/>
          <w:noProof/>
          <w:sz w:val="16"/>
          <w:lang w:eastAsia="en-GB"/>
        </w:rPr>
        <w:t xml:space="preserve">SDT-ConfigCommonSIB-r17 ::=          </w:t>
      </w:r>
      <w:r w:rsidRPr="00945608">
        <w:rPr>
          <w:rFonts w:ascii="Courier New" w:hAnsi="Courier New"/>
          <w:noProof/>
          <w:color w:val="993366"/>
          <w:sz w:val="16"/>
          <w:lang w:eastAsia="en-GB"/>
        </w:rPr>
        <w:t>SEQUENCE</w:t>
      </w:r>
      <w:r w:rsidRPr="00945608">
        <w:rPr>
          <w:rFonts w:ascii="Courier New" w:hAnsi="Courier New"/>
          <w:noProof/>
          <w:sz w:val="16"/>
          <w:lang w:eastAsia="en-GB"/>
        </w:rPr>
        <w:t xml:space="preserve"> {</w:t>
      </w:r>
    </w:p>
    <w:p w14:paraId="2416260A" w14:textId="77777777" w:rsidR="00287268" w:rsidRPr="00945608" w:rsidRDefault="00287268" w:rsidP="00287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945608">
        <w:rPr>
          <w:rFonts w:ascii="Courier New" w:hAnsi="Courier New"/>
          <w:noProof/>
          <w:sz w:val="16"/>
          <w:lang w:eastAsia="en-GB"/>
        </w:rPr>
        <w:t xml:space="preserve">    sdt-RSRP-Threshold-r17               RSRP-Range                                                            </w:t>
      </w:r>
      <w:r w:rsidRPr="00945608">
        <w:rPr>
          <w:rFonts w:ascii="Courier New" w:hAnsi="Courier New"/>
          <w:noProof/>
          <w:color w:val="993366"/>
          <w:sz w:val="16"/>
          <w:lang w:eastAsia="en-GB"/>
        </w:rPr>
        <w:t>OPTIONAL</w:t>
      </w:r>
      <w:r w:rsidRPr="00945608">
        <w:rPr>
          <w:rFonts w:ascii="Courier New" w:hAnsi="Courier New"/>
          <w:noProof/>
          <w:sz w:val="16"/>
          <w:lang w:eastAsia="en-GB"/>
        </w:rPr>
        <w:t xml:space="preserve">, </w:t>
      </w:r>
      <w:r w:rsidRPr="00945608">
        <w:rPr>
          <w:rFonts w:ascii="Courier New" w:hAnsi="Courier New"/>
          <w:noProof/>
          <w:color w:val="808080"/>
          <w:sz w:val="16"/>
          <w:lang w:eastAsia="en-GB"/>
        </w:rPr>
        <w:t>-- Need R</w:t>
      </w:r>
    </w:p>
    <w:p w14:paraId="00BE15B8" w14:textId="77777777" w:rsidR="00287268" w:rsidRPr="00945608" w:rsidRDefault="00287268" w:rsidP="00287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945608">
        <w:rPr>
          <w:rFonts w:ascii="Courier New" w:hAnsi="Courier New"/>
          <w:noProof/>
          <w:sz w:val="16"/>
          <w:lang w:eastAsia="en-GB"/>
        </w:rPr>
        <w:t xml:space="preserve">    sdt-LogicalChannelSR-DelayTimer-r17  </w:t>
      </w:r>
      <w:r w:rsidRPr="00945608">
        <w:rPr>
          <w:rFonts w:ascii="Courier New" w:hAnsi="Courier New"/>
          <w:noProof/>
          <w:color w:val="993366"/>
          <w:sz w:val="16"/>
          <w:lang w:eastAsia="en-GB"/>
        </w:rPr>
        <w:t>ENUMERATED</w:t>
      </w:r>
      <w:r w:rsidRPr="00945608">
        <w:rPr>
          <w:rFonts w:ascii="Courier New" w:hAnsi="Courier New"/>
          <w:noProof/>
          <w:sz w:val="16"/>
          <w:lang w:eastAsia="en-GB"/>
        </w:rPr>
        <w:t xml:space="preserve"> { sf20, sf40, sf64, sf128, sf512, sf1024, sf2560, spare1}  </w:t>
      </w:r>
      <w:r w:rsidRPr="00945608">
        <w:rPr>
          <w:rFonts w:ascii="Courier New" w:hAnsi="Courier New"/>
          <w:noProof/>
          <w:color w:val="993366"/>
          <w:sz w:val="16"/>
          <w:lang w:eastAsia="en-GB"/>
        </w:rPr>
        <w:t>OPTIONAL</w:t>
      </w:r>
      <w:r w:rsidRPr="00945608">
        <w:rPr>
          <w:rFonts w:ascii="Courier New" w:hAnsi="Courier New"/>
          <w:noProof/>
          <w:sz w:val="16"/>
          <w:lang w:eastAsia="en-GB"/>
        </w:rPr>
        <w:t xml:space="preserve">, </w:t>
      </w:r>
      <w:r w:rsidRPr="00945608">
        <w:rPr>
          <w:rFonts w:ascii="Courier New" w:hAnsi="Courier New"/>
          <w:noProof/>
          <w:color w:val="808080"/>
          <w:sz w:val="16"/>
          <w:lang w:eastAsia="en-GB"/>
        </w:rPr>
        <w:t>-- Need R</w:t>
      </w:r>
    </w:p>
    <w:p w14:paraId="1753DD48" w14:textId="77777777" w:rsidR="00287268" w:rsidRPr="00945608" w:rsidRDefault="00287268" w:rsidP="00287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945608">
        <w:rPr>
          <w:rFonts w:ascii="Courier New" w:hAnsi="Courier New"/>
          <w:noProof/>
          <w:sz w:val="16"/>
          <w:lang w:eastAsia="en-GB"/>
        </w:rPr>
        <w:t xml:space="preserve">    sdt-DataVolumeThreshold-r17          </w:t>
      </w:r>
      <w:r w:rsidRPr="00945608">
        <w:rPr>
          <w:rFonts w:ascii="Courier New" w:hAnsi="Courier New"/>
          <w:noProof/>
          <w:color w:val="993366"/>
          <w:sz w:val="16"/>
          <w:lang w:eastAsia="en-GB"/>
        </w:rPr>
        <w:t>ENUMERATED</w:t>
      </w:r>
      <w:r w:rsidRPr="00945608">
        <w:rPr>
          <w:rFonts w:ascii="Courier New" w:hAnsi="Courier New"/>
          <w:noProof/>
          <w:sz w:val="16"/>
          <w:lang w:eastAsia="en-GB"/>
        </w:rPr>
        <w:t xml:space="preserve"> {byte32, byte100, byte200, byte400, byte600, byte800, byte1000, byte2000, byte4000,</w:t>
      </w:r>
    </w:p>
    <w:p w14:paraId="075CD7CC" w14:textId="77777777" w:rsidR="00287268" w:rsidRPr="00945608" w:rsidRDefault="00287268" w:rsidP="00287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945608">
        <w:rPr>
          <w:rFonts w:ascii="Courier New" w:hAnsi="Courier New"/>
          <w:noProof/>
          <w:sz w:val="16"/>
          <w:lang w:eastAsia="en-GB"/>
        </w:rPr>
        <w:t xml:space="preserve">                                                     byte8000, byte9000, byte10000, byte12000, byte24000, byte48000, byte96000},</w:t>
      </w:r>
    </w:p>
    <w:p w14:paraId="0FCF546A" w14:textId="77777777" w:rsidR="00287268" w:rsidRPr="00945608" w:rsidRDefault="00287268" w:rsidP="00287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945608">
        <w:rPr>
          <w:rFonts w:ascii="Courier New" w:hAnsi="Courier New"/>
          <w:noProof/>
          <w:sz w:val="16"/>
          <w:lang w:eastAsia="en-GB"/>
        </w:rPr>
        <w:t xml:space="preserve">    t319a-r17                            </w:t>
      </w:r>
      <w:r w:rsidRPr="00945608">
        <w:rPr>
          <w:rFonts w:ascii="Courier New" w:hAnsi="Courier New"/>
          <w:noProof/>
          <w:color w:val="993366"/>
          <w:sz w:val="16"/>
          <w:lang w:eastAsia="en-GB"/>
        </w:rPr>
        <w:t>ENUMERATED</w:t>
      </w:r>
      <w:r w:rsidRPr="00945608">
        <w:rPr>
          <w:rFonts w:ascii="Courier New" w:hAnsi="Courier New"/>
          <w:noProof/>
          <w:sz w:val="16"/>
          <w:lang w:eastAsia="en-GB"/>
        </w:rPr>
        <w:t xml:space="preserve"> { ms100, ms200, ms300, ms400, ms600, ms1000, ms2000,</w:t>
      </w:r>
    </w:p>
    <w:p w14:paraId="1FE6112F" w14:textId="77777777" w:rsidR="00287268" w:rsidRPr="00945608" w:rsidRDefault="00287268" w:rsidP="00287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945608">
        <w:rPr>
          <w:rFonts w:ascii="Courier New" w:hAnsi="Courier New"/>
          <w:noProof/>
          <w:sz w:val="16"/>
          <w:lang w:eastAsia="en-GB"/>
        </w:rPr>
        <w:t xml:space="preserve">                                                      ms3000, ms4000, spare7, spare6, spare5, spare4, spare3, spare2, spare1}</w:t>
      </w:r>
    </w:p>
    <w:p w14:paraId="582DE96A" w14:textId="77777777" w:rsidR="00287268" w:rsidRPr="00945608" w:rsidRDefault="00287268" w:rsidP="00287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945608">
        <w:rPr>
          <w:rFonts w:ascii="Courier New" w:hAnsi="Courier New"/>
          <w:noProof/>
          <w:sz w:val="16"/>
          <w:lang w:eastAsia="en-GB"/>
        </w:rPr>
        <w:t>}</w:t>
      </w:r>
    </w:p>
    <w:p w14:paraId="74606594" w14:textId="77777777" w:rsidR="00287268" w:rsidRPr="00945608" w:rsidRDefault="00287268" w:rsidP="00287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125CDA9" w14:textId="77777777" w:rsidR="00287268" w:rsidRPr="00945608" w:rsidRDefault="00287268" w:rsidP="00287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945608">
        <w:rPr>
          <w:rFonts w:ascii="Courier New" w:hAnsi="Courier New"/>
          <w:noProof/>
          <w:sz w:val="16"/>
          <w:lang w:eastAsia="en-GB"/>
        </w:rPr>
        <w:t xml:space="preserve">RedCap-ConfigCommonSIB-r17 ::= </w:t>
      </w:r>
      <w:r w:rsidRPr="00945608">
        <w:rPr>
          <w:rFonts w:ascii="Courier New" w:hAnsi="Courier New"/>
          <w:noProof/>
          <w:color w:val="993366"/>
          <w:sz w:val="16"/>
          <w:lang w:eastAsia="en-GB"/>
        </w:rPr>
        <w:t>SEQUENCE</w:t>
      </w:r>
      <w:r w:rsidRPr="00945608">
        <w:rPr>
          <w:rFonts w:ascii="Courier New" w:hAnsi="Courier New"/>
          <w:noProof/>
          <w:sz w:val="16"/>
          <w:lang w:eastAsia="en-GB"/>
        </w:rPr>
        <w:t xml:space="preserve"> {</w:t>
      </w:r>
    </w:p>
    <w:p w14:paraId="124F9FA5" w14:textId="77777777" w:rsidR="00287268" w:rsidRPr="00945608" w:rsidRDefault="00287268" w:rsidP="00287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945608">
        <w:rPr>
          <w:rFonts w:ascii="Courier New" w:hAnsi="Courier New"/>
          <w:noProof/>
          <w:sz w:val="16"/>
          <w:lang w:eastAsia="en-GB"/>
        </w:rPr>
        <w:t xml:space="preserve">    halfDuplexRedCapAllowed-r17    </w:t>
      </w:r>
      <w:r w:rsidRPr="00945608">
        <w:rPr>
          <w:rFonts w:ascii="Courier New" w:hAnsi="Courier New"/>
          <w:noProof/>
          <w:color w:val="993366"/>
          <w:sz w:val="16"/>
          <w:lang w:eastAsia="en-GB"/>
        </w:rPr>
        <w:t>ENUMERATED</w:t>
      </w:r>
      <w:r w:rsidRPr="00945608">
        <w:rPr>
          <w:rFonts w:ascii="Courier New" w:hAnsi="Courier New"/>
          <w:noProof/>
          <w:sz w:val="16"/>
          <w:lang w:eastAsia="en-GB"/>
        </w:rPr>
        <w:t xml:space="preserve"> {true}                                                    </w:t>
      </w:r>
      <w:r w:rsidRPr="00945608">
        <w:rPr>
          <w:rFonts w:ascii="Courier New" w:hAnsi="Courier New"/>
          <w:noProof/>
          <w:color w:val="993366"/>
          <w:sz w:val="16"/>
          <w:lang w:eastAsia="en-GB"/>
        </w:rPr>
        <w:t>OPTIONAL</w:t>
      </w:r>
      <w:r w:rsidRPr="00945608">
        <w:rPr>
          <w:rFonts w:ascii="Courier New" w:hAnsi="Courier New"/>
          <w:noProof/>
          <w:sz w:val="16"/>
          <w:lang w:eastAsia="en-GB"/>
        </w:rPr>
        <w:t xml:space="preserve">,  </w:t>
      </w:r>
      <w:r w:rsidRPr="00945608">
        <w:rPr>
          <w:rFonts w:ascii="Courier New" w:hAnsi="Courier New"/>
          <w:noProof/>
          <w:color w:val="808080"/>
          <w:sz w:val="16"/>
          <w:lang w:eastAsia="en-GB"/>
        </w:rPr>
        <w:t>-- Need R</w:t>
      </w:r>
    </w:p>
    <w:p w14:paraId="13AC28DA" w14:textId="77777777" w:rsidR="00287268" w:rsidRPr="00945608" w:rsidDel="00F42815" w:rsidRDefault="00287268" w:rsidP="00287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945608">
        <w:rPr>
          <w:rFonts w:ascii="Courier New" w:hAnsi="Courier New"/>
          <w:noProof/>
          <w:sz w:val="16"/>
          <w:lang w:eastAsia="en-GB"/>
        </w:rPr>
        <w:t xml:space="preserve">    </w:t>
      </w:r>
      <w:r w:rsidRPr="00945608" w:rsidDel="00F42815">
        <w:rPr>
          <w:rFonts w:ascii="Courier New" w:hAnsi="Courier New"/>
          <w:noProof/>
          <w:sz w:val="16"/>
          <w:lang w:eastAsia="en-GB"/>
        </w:rPr>
        <w:t xml:space="preserve">cellBarredRedCap-r17         </w:t>
      </w:r>
      <w:r w:rsidRPr="00945608">
        <w:rPr>
          <w:rFonts w:ascii="Courier New" w:hAnsi="Courier New"/>
          <w:noProof/>
          <w:sz w:val="16"/>
          <w:lang w:eastAsia="en-GB"/>
        </w:rPr>
        <w:t xml:space="preserve">  </w:t>
      </w:r>
      <w:r w:rsidRPr="00945608" w:rsidDel="00F42815">
        <w:rPr>
          <w:rFonts w:ascii="Courier New" w:hAnsi="Courier New"/>
          <w:noProof/>
          <w:color w:val="993366"/>
          <w:sz w:val="16"/>
          <w:lang w:eastAsia="en-GB"/>
        </w:rPr>
        <w:t>SEQUENCE</w:t>
      </w:r>
      <w:r w:rsidRPr="00945608" w:rsidDel="00F42815">
        <w:rPr>
          <w:rFonts w:ascii="Courier New" w:hAnsi="Courier New"/>
          <w:noProof/>
          <w:sz w:val="16"/>
          <w:lang w:eastAsia="en-GB"/>
        </w:rPr>
        <w:t xml:space="preserve"> {</w:t>
      </w:r>
    </w:p>
    <w:p w14:paraId="4EA7F79B" w14:textId="77777777" w:rsidR="00287268" w:rsidRPr="00945608" w:rsidDel="00F42815" w:rsidRDefault="00287268" w:rsidP="00287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945608" w:rsidDel="00F42815">
        <w:rPr>
          <w:rFonts w:ascii="Courier New" w:hAnsi="Courier New"/>
          <w:noProof/>
          <w:sz w:val="16"/>
          <w:lang w:eastAsia="en-GB"/>
        </w:rPr>
        <w:t xml:space="preserve">        cellBarredRedCap1Rx-r17    </w:t>
      </w:r>
      <w:r w:rsidRPr="00945608">
        <w:rPr>
          <w:rFonts w:ascii="Courier New" w:hAnsi="Courier New"/>
          <w:noProof/>
          <w:sz w:val="16"/>
          <w:lang w:eastAsia="en-GB"/>
        </w:rPr>
        <w:t xml:space="preserve">  </w:t>
      </w:r>
      <w:r w:rsidRPr="00945608" w:rsidDel="00F42815">
        <w:rPr>
          <w:rFonts w:ascii="Courier New" w:hAnsi="Courier New"/>
          <w:noProof/>
          <w:sz w:val="16"/>
          <w:lang w:eastAsia="en-GB"/>
        </w:rPr>
        <w:t xml:space="preserve">  </w:t>
      </w:r>
      <w:r w:rsidRPr="00945608" w:rsidDel="00F42815">
        <w:rPr>
          <w:rFonts w:ascii="Courier New" w:hAnsi="Courier New"/>
          <w:noProof/>
          <w:color w:val="993366"/>
          <w:sz w:val="16"/>
          <w:lang w:eastAsia="en-GB"/>
        </w:rPr>
        <w:t>ENUMERATED</w:t>
      </w:r>
      <w:r w:rsidRPr="00945608" w:rsidDel="00F42815">
        <w:rPr>
          <w:rFonts w:ascii="Courier New" w:hAnsi="Courier New"/>
          <w:noProof/>
          <w:sz w:val="16"/>
          <w:lang w:eastAsia="en-GB"/>
        </w:rPr>
        <w:t xml:space="preserve"> {barred, notBarred},</w:t>
      </w:r>
    </w:p>
    <w:p w14:paraId="1CD2C8EE" w14:textId="77777777" w:rsidR="00287268" w:rsidRPr="00945608" w:rsidDel="00F42815" w:rsidRDefault="00287268" w:rsidP="00287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945608" w:rsidDel="00F42815">
        <w:rPr>
          <w:rFonts w:ascii="Courier New" w:hAnsi="Courier New"/>
          <w:noProof/>
          <w:sz w:val="16"/>
          <w:lang w:eastAsia="en-GB"/>
        </w:rPr>
        <w:t xml:space="preserve">        cellBarredRedCap2Rx-r17      </w:t>
      </w:r>
      <w:r w:rsidRPr="00945608">
        <w:rPr>
          <w:rFonts w:ascii="Courier New" w:hAnsi="Courier New"/>
          <w:noProof/>
          <w:sz w:val="16"/>
          <w:lang w:eastAsia="en-GB"/>
        </w:rPr>
        <w:t xml:space="preserve">  </w:t>
      </w:r>
      <w:r w:rsidRPr="00945608" w:rsidDel="00F42815">
        <w:rPr>
          <w:rFonts w:ascii="Courier New" w:hAnsi="Courier New"/>
          <w:noProof/>
          <w:color w:val="993366"/>
          <w:sz w:val="16"/>
          <w:lang w:eastAsia="en-GB"/>
        </w:rPr>
        <w:t>ENUMERATED</w:t>
      </w:r>
      <w:r w:rsidRPr="00945608" w:rsidDel="00F42815">
        <w:rPr>
          <w:rFonts w:ascii="Courier New" w:hAnsi="Courier New"/>
          <w:noProof/>
          <w:sz w:val="16"/>
          <w:lang w:eastAsia="en-GB"/>
        </w:rPr>
        <w:t xml:space="preserve"> {barred, notBarred}</w:t>
      </w:r>
    </w:p>
    <w:p w14:paraId="5D732136" w14:textId="77777777" w:rsidR="00287268" w:rsidRPr="00945608" w:rsidDel="00F42815" w:rsidRDefault="00287268" w:rsidP="00287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945608" w:rsidDel="00F42815">
        <w:rPr>
          <w:rFonts w:ascii="Courier New" w:hAnsi="Courier New"/>
          <w:noProof/>
          <w:sz w:val="16"/>
          <w:lang w:eastAsia="en-GB"/>
        </w:rPr>
        <w:t xml:space="preserve">    }                                                                                                   </w:t>
      </w:r>
      <w:r w:rsidRPr="00945608" w:rsidDel="00F42815">
        <w:rPr>
          <w:rFonts w:ascii="Courier New" w:hAnsi="Courier New"/>
          <w:noProof/>
          <w:color w:val="993366"/>
          <w:sz w:val="16"/>
          <w:lang w:eastAsia="en-GB"/>
        </w:rPr>
        <w:t>OPTIONAL</w:t>
      </w:r>
      <w:r w:rsidRPr="00945608" w:rsidDel="00F42815">
        <w:rPr>
          <w:rFonts w:ascii="Courier New" w:hAnsi="Courier New"/>
          <w:noProof/>
          <w:sz w:val="16"/>
          <w:lang w:eastAsia="en-GB"/>
        </w:rPr>
        <w:t xml:space="preserve">,  </w:t>
      </w:r>
      <w:r w:rsidRPr="00945608" w:rsidDel="00F42815">
        <w:rPr>
          <w:rFonts w:ascii="Courier New" w:hAnsi="Courier New"/>
          <w:noProof/>
          <w:color w:val="808080"/>
          <w:sz w:val="16"/>
          <w:lang w:eastAsia="en-GB"/>
        </w:rPr>
        <w:t>-- Need R</w:t>
      </w:r>
    </w:p>
    <w:p w14:paraId="24CDEAC9" w14:textId="77777777" w:rsidR="00287268" w:rsidRPr="00945608" w:rsidRDefault="00287268" w:rsidP="00287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945608">
        <w:rPr>
          <w:rFonts w:ascii="Courier New" w:hAnsi="Courier New"/>
          <w:noProof/>
          <w:sz w:val="16"/>
          <w:lang w:eastAsia="en-GB"/>
        </w:rPr>
        <w:t xml:space="preserve">    ...</w:t>
      </w:r>
    </w:p>
    <w:p w14:paraId="0AB4F684" w14:textId="77777777" w:rsidR="00287268" w:rsidRPr="00945608" w:rsidRDefault="00287268" w:rsidP="00287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945608">
        <w:rPr>
          <w:rFonts w:ascii="Courier New" w:hAnsi="Courier New"/>
          <w:noProof/>
          <w:sz w:val="16"/>
          <w:lang w:eastAsia="en-GB"/>
        </w:rPr>
        <w:t>}</w:t>
      </w:r>
    </w:p>
    <w:p w14:paraId="5B61E318" w14:textId="77777777" w:rsidR="00287268" w:rsidRPr="00945608" w:rsidRDefault="00287268" w:rsidP="00287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551F1F3" w14:textId="77777777" w:rsidR="00287268" w:rsidRPr="00945608" w:rsidRDefault="00287268" w:rsidP="00287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945608">
        <w:rPr>
          <w:rFonts w:ascii="Courier New" w:hAnsi="Courier New"/>
          <w:noProof/>
          <w:sz w:val="16"/>
          <w:lang w:eastAsia="en-GB"/>
        </w:rPr>
        <w:lastRenderedPageBreak/>
        <w:t xml:space="preserve">FeaturePriority-r17 ::= </w:t>
      </w:r>
      <w:r w:rsidRPr="00945608">
        <w:rPr>
          <w:rFonts w:ascii="Courier New" w:hAnsi="Courier New"/>
          <w:noProof/>
          <w:color w:val="993366"/>
          <w:sz w:val="16"/>
          <w:lang w:eastAsia="en-GB"/>
        </w:rPr>
        <w:t>INTEGER</w:t>
      </w:r>
      <w:r w:rsidRPr="00945608">
        <w:rPr>
          <w:rFonts w:ascii="Courier New" w:hAnsi="Courier New"/>
          <w:noProof/>
          <w:sz w:val="16"/>
          <w:lang w:eastAsia="en-GB"/>
        </w:rPr>
        <w:t xml:space="preserve"> (0..7)</w:t>
      </w:r>
    </w:p>
    <w:p w14:paraId="43BBD623" w14:textId="77777777" w:rsidR="00287268" w:rsidRPr="00945608" w:rsidRDefault="00287268" w:rsidP="00287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812D4E9" w14:textId="77777777" w:rsidR="00287268" w:rsidRPr="00945608" w:rsidRDefault="00287268" w:rsidP="00287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945608">
        <w:rPr>
          <w:rFonts w:ascii="Courier New" w:hAnsi="Courier New"/>
          <w:noProof/>
          <w:color w:val="808080"/>
          <w:sz w:val="16"/>
          <w:lang w:eastAsia="en-GB"/>
        </w:rPr>
        <w:t>-- TAG-SIB1-STOP</w:t>
      </w:r>
    </w:p>
    <w:p w14:paraId="257E9A1B" w14:textId="77777777" w:rsidR="00287268" w:rsidRPr="00945608" w:rsidRDefault="00287268" w:rsidP="00287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945608">
        <w:rPr>
          <w:rFonts w:ascii="Courier New" w:hAnsi="Courier New"/>
          <w:noProof/>
          <w:color w:val="808080"/>
          <w:sz w:val="16"/>
          <w:lang w:eastAsia="en-GB"/>
        </w:rPr>
        <w:t>-- ASN1STOP</w:t>
      </w:r>
    </w:p>
    <w:p w14:paraId="04EABEC6" w14:textId="77777777" w:rsidR="00287268" w:rsidRPr="00945608" w:rsidRDefault="00287268" w:rsidP="00287268">
      <w:pPr>
        <w:overflowPunct w:val="0"/>
        <w:autoSpaceDE w:val="0"/>
        <w:autoSpaceDN w:val="0"/>
        <w:adjustRightInd w:val="0"/>
        <w:textAlignment w:val="baseline"/>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87268" w:rsidRPr="00945608" w14:paraId="32F61883" w14:textId="77777777" w:rsidTr="00872557">
        <w:tc>
          <w:tcPr>
            <w:tcW w:w="14173" w:type="dxa"/>
            <w:tcBorders>
              <w:top w:val="single" w:sz="4" w:space="0" w:color="auto"/>
              <w:left w:val="single" w:sz="4" w:space="0" w:color="auto"/>
              <w:bottom w:val="single" w:sz="4" w:space="0" w:color="auto"/>
              <w:right w:val="single" w:sz="4" w:space="0" w:color="auto"/>
            </w:tcBorders>
            <w:hideMark/>
          </w:tcPr>
          <w:p w14:paraId="3CA577EA" w14:textId="77777777" w:rsidR="00287268" w:rsidRPr="00945608" w:rsidRDefault="00287268" w:rsidP="00872557">
            <w:pPr>
              <w:keepNext/>
              <w:keepLines/>
              <w:overflowPunct w:val="0"/>
              <w:autoSpaceDE w:val="0"/>
              <w:autoSpaceDN w:val="0"/>
              <w:adjustRightInd w:val="0"/>
              <w:spacing w:after="0"/>
              <w:jc w:val="center"/>
              <w:textAlignment w:val="baseline"/>
              <w:rPr>
                <w:rFonts w:ascii="Arial" w:hAnsi="Arial"/>
                <w:b/>
                <w:sz w:val="18"/>
                <w:szCs w:val="22"/>
                <w:lang w:eastAsia="sv-SE"/>
              </w:rPr>
            </w:pPr>
            <w:r w:rsidRPr="00945608">
              <w:rPr>
                <w:rFonts w:ascii="Arial" w:hAnsi="Arial"/>
                <w:b/>
                <w:i/>
                <w:sz w:val="18"/>
                <w:szCs w:val="22"/>
                <w:lang w:eastAsia="sv-SE"/>
              </w:rPr>
              <w:lastRenderedPageBreak/>
              <w:t xml:space="preserve">SIB1 </w:t>
            </w:r>
            <w:r w:rsidRPr="00945608">
              <w:rPr>
                <w:rFonts w:ascii="Arial" w:hAnsi="Arial"/>
                <w:b/>
                <w:sz w:val="18"/>
                <w:szCs w:val="22"/>
                <w:lang w:eastAsia="sv-SE"/>
              </w:rPr>
              <w:t>field descriptions</w:t>
            </w:r>
          </w:p>
        </w:tc>
      </w:tr>
      <w:tr w:rsidR="00287268" w:rsidRPr="00945608" w14:paraId="3558BCBF" w14:textId="77777777" w:rsidTr="00872557">
        <w:tc>
          <w:tcPr>
            <w:tcW w:w="14173" w:type="dxa"/>
            <w:tcBorders>
              <w:top w:val="single" w:sz="4" w:space="0" w:color="auto"/>
              <w:left w:val="single" w:sz="4" w:space="0" w:color="auto"/>
              <w:bottom w:val="single" w:sz="4" w:space="0" w:color="auto"/>
              <w:right w:val="single" w:sz="4" w:space="0" w:color="auto"/>
            </w:tcBorders>
          </w:tcPr>
          <w:p w14:paraId="26171E87" w14:textId="77777777" w:rsidR="00287268" w:rsidRPr="00945608" w:rsidRDefault="00287268" w:rsidP="00872557">
            <w:pPr>
              <w:keepNext/>
              <w:keepLines/>
              <w:overflowPunct w:val="0"/>
              <w:autoSpaceDE w:val="0"/>
              <w:autoSpaceDN w:val="0"/>
              <w:adjustRightInd w:val="0"/>
              <w:spacing w:after="0"/>
              <w:textAlignment w:val="baseline"/>
              <w:rPr>
                <w:rFonts w:ascii="Arial" w:hAnsi="Arial"/>
                <w:b/>
                <w:bCs/>
                <w:i/>
                <w:iCs/>
                <w:sz w:val="18"/>
                <w:lang w:eastAsia="sv-SE"/>
              </w:rPr>
            </w:pPr>
            <w:proofErr w:type="spellStart"/>
            <w:r w:rsidRPr="00945608">
              <w:rPr>
                <w:rFonts w:ascii="Arial" w:hAnsi="Arial"/>
                <w:b/>
                <w:bCs/>
                <w:i/>
                <w:iCs/>
                <w:sz w:val="18"/>
                <w:lang w:eastAsia="sv-SE"/>
              </w:rPr>
              <w:t>cellBarredNTN</w:t>
            </w:r>
            <w:proofErr w:type="spellEnd"/>
          </w:p>
          <w:p w14:paraId="5FFAD8B7" w14:textId="77777777" w:rsidR="00287268" w:rsidRPr="00945608" w:rsidRDefault="00287268" w:rsidP="00872557">
            <w:pPr>
              <w:keepNext/>
              <w:keepLines/>
              <w:overflowPunct w:val="0"/>
              <w:autoSpaceDE w:val="0"/>
              <w:autoSpaceDN w:val="0"/>
              <w:adjustRightInd w:val="0"/>
              <w:spacing w:after="0"/>
              <w:textAlignment w:val="baseline"/>
              <w:rPr>
                <w:rFonts w:ascii="Arial" w:hAnsi="Arial"/>
                <w:sz w:val="18"/>
                <w:lang w:eastAsia="sv-SE"/>
              </w:rPr>
            </w:pPr>
            <w:r w:rsidRPr="00945608">
              <w:rPr>
                <w:rFonts w:ascii="Arial" w:hAnsi="Arial"/>
                <w:sz w:val="18"/>
                <w:lang w:eastAsia="sv-SE"/>
              </w:rPr>
              <w:t xml:space="preserve">Value </w:t>
            </w:r>
            <w:r w:rsidRPr="00945608">
              <w:rPr>
                <w:rFonts w:ascii="Arial" w:hAnsi="Arial"/>
                <w:i/>
                <w:iCs/>
                <w:sz w:val="18"/>
                <w:lang w:eastAsia="sv-SE"/>
              </w:rPr>
              <w:t>barred</w:t>
            </w:r>
            <w:r w:rsidRPr="00945608">
              <w:rPr>
                <w:rFonts w:ascii="Arial" w:hAnsi="Arial"/>
                <w:sz w:val="18"/>
                <w:lang w:eastAsia="sv-SE"/>
              </w:rPr>
              <w:t xml:space="preserve"> means that the cell is barred for connectivity to NTN, as defined in TS 38.304 [20]. Value </w:t>
            </w:r>
            <w:proofErr w:type="spellStart"/>
            <w:r w:rsidRPr="00945608">
              <w:rPr>
                <w:rFonts w:ascii="Arial" w:hAnsi="Arial"/>
                <w:i/>
                <w:iCs/>
                <w:sz w:val="18"/>
                <w:lang w:eastAsia="sv-SE"/>
              </w:rPr>
              <w:t>notBarred</w:t>
            </w:r>
            <w:proofErr w:type="spellEnd"/>
            <w:r w:rsidRPr="00945608">
              <w:rPr>
                <w:rFonts w:ascii="Arial" w:hAnsi="Arial"/>
                <w:sz w:val="18"/>
                <w:lang w:eastAsia="sv-SE"/>
              </w:rPr>
              <w:t xml:space="preserve"> means that the cell is allowed for connectivity to NTN. If not present, the UE considers the cell is not allowed for connectivity to NTN, as defined in TS 38.304 [20]. This field is only applicable to NTN-capable UEs.</w:t>
            </w:r>
          </w:p>
        </w:tc>
      </w:tr>
      <w:tr w:rsidR="00287268" w:rsidRPr="00945608" w14:paraId="25EC6EF2" w14:textId="77777777" w:rsidTr="00872557">
        <w:tc>
          <w:tcPr>
            <w:tcW w:w="14173" w:type="dxa"/>
            <w:tcBorders>
              <w:top w:val="single" w:sz="4" w:space="0" w:color="auto"/>
              <w:left w:val="single" w:sz="4" w:space="0" w:color="auto"/>
              <w:bottom w:val="single" w:sz="4" w:space="0" w:color="auto"/>
              <w:right w:val="single" w:sz="4" w:space="0" w:color="auto"/>
            </w:tcBorders>
            <w:hideMark/>
          </w:tcPr>
          <w:p w14:paraId="284DC42E" w14:textId="77777777" w:rsidR="00287268" w:rsidRPr="00945608" w:rsidRDefault="00287268" w:rsidP="00872557">
            <w:pPr>
              <w:keepNext/>
              <w:keepLines/>
              <w:overflowPunct w:val="0"/>
              <w:autoSpaceDE w:val="0"/>
              <w:autoSpaceDN w:val="0"/>
              <w:adjustRightInd w:val="0"/>
              <w:spacing w:after="0"/>
              <w:textAlignment w:val="baseline"/>
              <w:rPr>
                <w:rFonts w:ascii="Arial" w:hAnsi="Arial"/>
                <w:b/>
                <w:bCs/>
                <w:i/>
                <w:sz w:val="18"/>
                <w:szCs w:val="22"/>
                <w:lang w:eastAsia="en-GB"/>
              </w:rPr>
            </w:pPr>
            <w:r w:rsidRPr="00945608">
              <w:rPr>
                <w:rFonts w:ascii="Arial" w:hAnsi="Arial"/>
                <w:b/>
                <w:bCs/>
                <w:i/>
                <w:sz w:val="18"/>
                <w:szCs w:val="22"/>
                <w:lang w:eastAsia="en-GB"/>
              </w:rPr>
              <w:t>cellBarredRedCap1Rx</w:t>
            </w:r>
          </w:p>
          <w:p w14:paraId="4A6BD58D" w14:textId="77777777" w:rsidR="00287268" w:rsidRPr="00945608" w:rsidRDefault="00287268" w:rsidP="00872557">
            <w:pPr>
              <w:keepNext/>
              <w:keepLines/>
              <w:overflowPunct w:val="0"/>
              <w:autoSpaceDE w:val="0"/>
              <w:autoSpaceDN w:val="0"/>
              <w:adjustRightInd w:val="0"/>
              <w:spacing w:after="0"/>
              <w:textAlignment w:val="baseline"/>
              <w:rPr>
                <w:rFonts w:ascii="Arial" w:hAnsi="Arial"/>
                <w:bCs/>
                <w:sz w:val="18"/>
                <w:szCs w:val="22"/>
                <w:lang w:eastAsia="en-GB"/>
              </w:rPr>
            </w:pPr>
            <w:r w:rsidRPr="00945608">
              <w:rPr>
                <w:rFonts w:ascii="Arial" w:hAnsi="Arial"/>
                <w:iCs/>
                <w:sz w:val="18"/>
                <w:szCs w:val="22"/>
                <w:lang w:eastAsia="en-GB"/>
              </w:rPr>
              <w:t xml:space="preserve">Value </w:t>
            </w:r>
            <w:r w:rsidRPr="00945608">
              <w:rPr>
                <w:rFonts w:ascii="Arial" w:hAnsi="Arial"/>
                <w:i/>
                <w:sz w:val="18"/>
                <w:szCs w:val="22"/>
                <w:lang w:eastAsia="en-GB"/>
              </w:rPr>
              <w:t>barred</w:t>
            </w:r>
            <w:r w:rsidRPr="00945608">
              <w:rPr>
                <w:rFonts w:ascii="Arial" w:hAnsi="Arial"/>
                <w:iCs/>
                <w:sz w:val="18"/>
                <w:szCs w:val="22"/>
                <w:lang w:eastAsia="en-GB"/>
              </w:rPr>
              <w:t xml:space="preserve"> means that the cell is barred for a RedCap UE with 1 Rx branch, </w:t>
            </w:r>
            <w:r w:rsidRPr="00945608">
              <w:rPr>
                <w:rFonts w:ascii="Arial" w:hAnsi="Arial"/>
                <w:sz w:val="18"/>
                <w:szCs w:val="22"/>
                <w:lang w:eastAsia="sv-SE"/>
              </w:rPr>
              <w:t xml:space="preserve">as defined </w:t>
            </w:r>
            <w:r w:rsidRPr="00945608">
              <w:rPr>
                <w:rFonts w:ascii="Arial" w:hAnsi="Arial"/>
                <w:sz w:val="18"/>
                <w:szCs w:val="22"/>
                <w:lang w:eastAsia="en-GB"/>
              </w:rPr>
              <w:t>in TS 38.304 [20]. This field is ignored by non-RedCap UEs.</w:t>
            </w:r>
          </w:p>
        </w:tc>
      </w:tr>
      <w:tr w:rsidR="00287268" w:rsidRPr="00945608" w14:paraId="1C067B16" w14:textId="77777777" w:rsidTr="00872557">
        <w:tc>
          <w:tcPr>
            <w:tcW w:w="14173" w:type="dxa"/>
            <w:tcBorders>
              <w:top w:val="single" w:sz="4" w:space="0" w:color="auto"/>
              <w:left w:val="single" w:sz="4" w:space="0" w:color="auto"/>
              <w:bottom w:val="single" w:sz="4" w:space="0" w:color="auto"/>
              <w:right w:val="single" w:sz="4" w:space="0" w:color="auto"/>
            </w:tcBorders>
            <w:hideMark/>
          </w:tcPr>
          <w:p w14:paraId="7A6902E4" w14:textId="77777777" w:rsidR="00287268" w:rsidRPr="00945608" w:rsidRDefault="00287268" w:rsidP="00872557">
            <w:pPr>
              <w:keepNext/>
              <w:keepLines/>
              <w:overflowPunct w:val="0"/>
              <w:autoSpaceDE w:val="0"/>
              <w:autoSpaceDN w:val="0"/>
              <w:adjustRightInd w:val="0"/>
              <w:spacing w:after="0"/>
              <w:textAlignment w:val="baseline"/>
              <w:rPr>
                <w:rFonts w:ascii="Arial" w:hAnsi="Arial"/>
                <w:b/>
                <w:bCs/>
                <w:i/>
                <w:sz w:val="18"/>
                <w:szCs w:val="22"/>
                <w:lang w:eastAsia="en-GB"/>
              </w:rPr>
            </w:pPr>
            <w:r w:rsidRPr="00945608">
              <w:rPr>
                <w:rFonts w:ascii="Arial" w:hAnsi="Arial"/>
                <w:b/>
                <w:bCs/>
                <w:i/>
                <w:sz w:val="18"/>
                <w:szCs w:val="22"/>
                <w:lang w:eastAsia="en-GB"/>
              </w:rPr>
              <w:t>cellBarredRedCap2Rx</w:t>
            </w:r>
          </w:p>
          <w:p w14:paraId="29A0E1E3" w14:textId="77777777" w:rsidR="00287268" w:rsidRPr="00945608" w:rsidRDefault="00287268" w:rsidP="00872557">
            <w:pPr>
              <w:keepNext/>
              <w:keepLines/>
              <w:overflowPunct w:val="0"/>
              <w:autoSpaceDE w:val="0"/>
              <w:autoSpaceDN w:val="0"/>
              <w:adjustRightInd w:val="0"/>
              <w:spacing w:after="0"/>
              <w:textAlignment w:val="baseline"/>
              <w:rPr>
                <w:rFonts w:ascii="Arial" w:hAnsi="Arial"/>
                <w:bCs/>
                <w:sz w:val="18"/>
                <w:szCs w:val="22"/>
                <w:lang w:eastAsia="en-GB"/>
              </w:rPr>
            </w:pPr>
            <w:r w:rsidRPr="00945608">
              <w:rPr>
                <w:rFonts w:ascii="Arial" w:hAnsi="Arial"/>
                <w:iCs/>
                <w:sz w:val="18"/>
                <w:szCs w:val="22"/>
                <w:lang w:eastAsia="en-GB"/>
              </w:rPr>
              <w:t xml:space="preserve">Value </w:t>
            </w:r>
            <w:r w:rsidRPr="00945608">
              <w:rPr>
                <w:rFonts w:ascii="Arial" w:hAnsi="Arial"/>
                <w:i/>
                <w:sz w:val="18"/>
                <w:szCs w:val="22"/>
                <w:lang w:eastAsia="en-GB"/>
              </w:rPr>
              <w:t>barred</w:t>
            </w:r>
            <w:r w:rsidRPr="00945608">
              <w:rPr>
                <w:rFonts w:ascii="Arial" w:hAnsi="Arial"/>
                <w:iCs/>
                <w:sz w:val="18"/>
                <w:szCs w:val="22"/>
                <w:lang w:eastAsia="en-GB"/>
              </w:rPr>
              <w:t xml:space="preserve"> means that the cell is barred for a RedCap UE with 2 Rx branches, </w:t>
            </w:r>
            <w:r w:rsidRPr="00945608">
              <w:rPr>
                <w:rFonts w:ascii="Arial" w:hAnsi="Arial"/>
                <w:sz w:val="18"/>
                <w:szCs w:val="22"/>
                <w:lang w:eastAsia="sv-SE"/>
              </w:rPr>
              <w:t xml:space="preserve">as defined </w:t>
            </w:r>
            <w:r w:rsidRPr="00945608">
              <w:rPr>
                <w:rFonts w:ascii="Arial" w:hAnsi="Arial"/>
                <w:sz w:val="18"/>
                <w:szCs w:val="22"/>
                <w:lang w:eastAsia="en-GB"/>
              </w:rPr>
              <w:t>in TS 38.304 [20]. This field is ignored by non-RedCap UEs.</w:t>
            </w:r>
          </w:p>
        </w:tc>
      </w:tr>
      <w:tr w:rsidR="00287268" w:rsidRPr="00945608" w14:paraId="2ABE7CF0" w14:textId="77777777" w:rsidTr="00872557">
        <w:tc>
          <w:tcPr>
            <w:tcW w:w="14173" w:type="dxa"/>
            <w:tcBorders>
              <w:top w:val="single" w:sz="4" w:space="0" w:color="auto"/>
              <w:left w:val="single" w:sz="4" w:space="0" w:color="auto"/>
              <w:bottom w:val="single" w:sz="4" w:space="0" w:color="auto"/>
              <w:right w:val="single" w:sz="4" w:space="0" w:color="auto"/>
            </w:tcBorders>
            <w:hideMark/>
          </w:tcPr>
          <w:p w14:paraId="3FACC89E" w14:textId="77777777" w:rsidR="00287268" w:rsidRPr="00945608" w:rsidRDefault="00287268" w:rsidP="00872557">
            <w:pPr>
              <w:keepNext/>
              <w:keepLines/>
              <w:overflowPunct w:val="0"/>
              <w:autoSpaceDE w:val="0"/>
              <w:autoSpaceDN w:val="0"/>
              <w:adjustRightInd w:val="0"/>
              <w:spacing w:after="0"/>
              <w:textAlignment w:val="baseline"/>
              <w:rPr>
                <w:rFonts w:ascii="Arial" w:hAnsi="Arial"/>
                <w:b/>
                <w:bCs/>
                <w:i/>
                <w:sz w:val="18"/>
                <w:szCs w:val="22"/>
                <w:lang w:eastAsia="en-GB"/>
              </w:rPr>
            </w:pPr>
            <w:proofErr w:type="spellStart"/>
            <w:r w:rsidRPr="00945608">
              <w:rPr>
                <w:rFonts w:ascii="Arial" w:hAnsi="Arial"/>
                <w:b/>
                <w:bCs/>
                <w:i/>
                <w:sz w:val="18"/>
                <w:szCs w:val="22"/>
                <w:lang w:eastAsia="en-GB"/>
              </w:rPr>
              <w:t>cellSelectionInfo</w:t>
            </w:r>
            <w:proofErr w:type="spellEnd"/>
          </w:p>
          <w:p w14:paraId="62993621" w14:textId="77777777" w:rsidR="00287268" w:rsidRPr="00945608" w:rsidRDefault="00287268" w:rsidP="00872557">
            <w:pPr>
              <w:keepNext/>
              <w:keepLines/>
              <w:overflowPunct w:val="0"/>
              <w:autoSpaceDE w:val="0"/>
              <w:autoSpaceDN w:val="0"/>
              <w:adjustRightInd w:val="0"/>
              <w:spacing w:after="0"/>
              <w:textAlignment w:val="baseline"/>
              <w:rPr>
                <w:rFonts w:ascii="Arial" w:hAnsi="Arial"/>
                <w:bCs/>
                <w:sz w:val="18"/>
                <w:szCs w:val="22"/>
                <w:lang w:eastAsia="en-GB"/>
              </w:rPr>
            </w:pPr>
            <w:r w:rsidRPr="00945608">
              <w:rPr>
                <w:rFonts w:ascii="Arial" w:hAnsi="Arial"/>
                <w:bCs/>
                <w:sz w:val="18"/>
                <w:szCs w:val="22"/>
                <w:lang w:eastAsia="en-GB"/>
              </w:rPr>
              <w:t>Parameters for cell selection related to the serving cell.</w:t>
            </w:r>
          </w:p>
        </w:tc>
      </w:tr>
      <w:tr w:rsidR="00287268" w:rsidRPr="00945608" w14:paraId="6152D072" w14:textId="77777777" w:rsidTr="00872557">
        <w:tc>
          <w:tcPr>
            <w:tcW w:w="14173" w:type="dxa"/>
            <w:tcBorders>
              <w:top w:val="single" w:sz="4" w:space="0" w:color="auto"/>
              <w:left w:val="single" w:sz="4" w:space="0" w:color="auto"/>
              <w:bottom w:val="single" w:sz="4" w:space="0" w:color="auto"/>
              <w:right w:val="single" w:sz="4" w:space="0" w:color="auto"/>
            </w:tcBorders>
          </w:tcPr>
          <w:p w14:paraId="68CBBAB5" w14:textId="77777777" w:rsidR="00287268" w:rsidRPr="00945608" w:rsidRDefault="00287268" w:rsidP="00872557">
            <w:pPr>
              <w:keepNext/>
              <w:keepLines/>
              <w:overflowPunct w:val="0"/>
              <w:autoSpaceDE w:val="0"/>
              <w:autoSpaceDN w:val="0"/>
              <w:adjustRightInd w:val="0"/>
              <w:spacing w:after="0"/>
              <w:textAlignment w:val="baseline"/>
              <w:rPr>
                <w:rFonts w:ascii="Arial" w:hAnsi="Arial"/>
                <w:b/>
                <w:bCs/>
                <w:i/>
                <w:sz w:val="18"/>
                <w:szCs w:val="22"/>
                <w:lang w:eastAsia="en-GB"/>
              </w:rPr>
            </w:pPr>
            <w:proofErr w:type="spellStart"/>
            <w:r w:rsidRPr="00945608">
              <w:rPr>
                <w:rFonts w:ascii="Arial" w:hAnsi="Arial"/>
                <w:b/>
                <w:bCs/>
                <w:i/>
                <w:sz w:val="18"/>
                <w:szCs w:val="22"/>
                <w:lang w:eastAsia="en-GB"/>
              </w:rPr>
              <w:t>eCallOverIMS</w:t>
            </w:r>
            <w:proofErr w:type="spellEnd"/>
            <w:r w:rsidRPr="00945608">
              <w:rPr>
                <w:rFonts w:ascii="Arial" w:hAnsi="Arial"/>
                <w:b/>
                <w:bCs/>
                <w:i/>
                <w:sz w:val="18"/>
                <w:szCs w:val="22"/>
                <w:lang w:eastAsia="en-GB"/>
              </w:rPr>
              <w:t>-Support</w:t>
            </w:r>
          </w:p>
          <w:p w14:paraId="6AC6A272" w14:textId="77777777" w:rsidR="00287268" w:rsidRPr="00945608" w:rsidRDefault="00287268" w:rsidP="00872557">
            <w:pPr>
              <w:keepNext/>
              <w:keepLines/>
              <w:overflowPunct w:val="0"/>
              <w:autoSpaceDE w:val="0"/>
              <w:autoSpaceDN w:val="0"/>
              <w:adjustRightInd w:val="0"/>
              <w:spacing w:after="0"/>
              <w:textAlignment w:val="baseline"/>
              <w:rPr>
                <w:rFonts w:ascii="Arial" w:hAnsi="Arial"/>
                <w:b/>
                <w:bCs/>
                <w:i/>
                <w:sz w:val="18"/>
                <w:szCs w:val="22"/>
                <w:lang w:eastAsia="en-GB"/>
              </w:rPr>
            </w:pPr>
            <w:r w:rsidRPr="00945608">
              <w:rPr>
                <w:rFonts w:ascii="Arial" w:hAnsi="Arial"/>
                <w:sz w:val="18"/>
                <w:szCs w:val="22"/>
                <w:lang w:eastAsia="en-GB"/>
              </w:rPr>
              <w:t xml:space="preserve">Indicates whether the cell supports </w:t>
            </w:r>
            <w:proofErr w:type="spellStart"/>
            <w:r w:rsidRPr="00945608">
              <w:rPr>
                <w:rFonts w:ascii="Arial" w:hAnsi="Arial"/>
                <w:sz w:val="18"/>
                <w:szCs w:val="22"/>
                <w:lang w:eastAsia="en-GB"/>
              </w:rPr>
              <w:t>eCall</w:t>
            </w:r>
            <w:proofErr w:type="spellEnd"/>
            <w:r w:rsidRPr="00945608">
              <w:rPr>
                <w:rFonts w:ascii="Arial" w:hAnsi="Arial"/>
                <w:sz w:val="18"/>
                <w:szCs w:val="22"/>
                <w:lang w:eastAsia="en-GB"/>
              </w:rPr>
              <w:t xml:space="preserve"> over IMS services as defined in TS 23.501 [32]. If absent, </w:t>
            </w:r>
            <w:proofErr w:type="spellStart"/>
            <w:r w:rsidRPr="00945608">
              <w:rPr>
                <w:rFonts w:ascii="Arial" w:hAnsi="Arial"/>
                <w:sz w:val="18"/>
                <w:szCs w:val="22"/>
                <w:lang w:eastAsia="en-GB"/>
              </w:rPr>
              <w:t>eCall</w:t>
            </w:r>
            <w:proofErr w:type="spellEnd"/>
            <w:r w:rsidRPr="00945608">
              <w:rPr>
                <w:rFonts w:ascii="Arial" w:hAnsi="Arial"/>
                <w:sz w:val="18"/>
                <w:szCs w:val="22"/>
                <w:lang w:eastAsia="en-GB"/>
              </w:rPr>
              <w:t xml:space="preserve"> over IMS is not supported by the network in the cell.</w:t>
            </w:r>
          </w:p>
        </w:tc>
      </w:tr>
      <w:tr w:rsidR="00287268" w:rsidRPr="00945608" w14:paraId="017D6F3B" w14:textId="77777777" w:rsidTr="00872557">
        <w:tc>
          <w:tcPr>
            <w:tcW w:w="14173" w:type="dxa"/>
            <w:tcBorders>
              <w:top w:val="single" w:sz="4" w:space="0" w:color="auto"/>
              <w:left w:val="single" w:sz="4" w:space="0" w:color="auto"/>
              <w:bottom w:val="single" w:sz="4" w:space="0" w:color="auto"/>
              <w:right w:val="single" w:sz="4" w:space="0" w:color="auto"/>
            </w:tcBorders>
          </w:tcPr>
          <w:p w14:paraId="411387F2" w14:textId="77777777" w:rsidR="00287268" w:rsidRPr="00945608" w:rsidRDefault="00287268" w:rsidP="00872557">
            <w:pPr>
              <w:keepNext/>
              <w:keepLines/>
              <w:overflowPunct w:val="0"/>
              <w:autoSpaceDE w:val="0"/>
              <w:autoSpaceDN w:val="0"/>
              <w:adjustRightInd w:val="0"/>
              <w:spacing w:after="0"/>
              <w:textAlignment w:val="baseline"/>
              <w:rPr>
                <w:rFonts w:ascii="Arial" w:hAnsi="Arial"/>
                <w:b/>
                <w:bCs/>
                <w:i/>
                <w:sz w:val="18"/>
                <w:szCs w:val="22"/>
                <w:lang w:eastAsia="en-GB"/>
              </w:rPr>
            </w:pPr>
            <w:proofErr w:type="spellStart"/>
            <w:r w:rsidRPr="00945608">
              <w:rPr>
                <w:rFonts w:ascii="Arial" w:hAnsi="Arial"/>
                <w:b/>
                <w:bCs/>
                <w:i/>
                <w:sz w:val="18"/>
                <w:szCs w:val="22"/>
                <w:lang w:eastAsia="en-GB"/>
              </w:rPr>
              <w:t>eDRX-AllowedIdle</w:t>
            </w:r>
            <w:proofErr w:type="spellEnd"/>
          </w:p>
          <w:p w14:paraId="25532349" w14:textId="77777777" w:rsidR="00287268" w:rsidRPr="00945608" w:rsidRDefault="00287268" w:rsidP="00872557">
            <w:pPr>
              <w:keepNext/>
              <w:keepLines/>
              <w:overflowPunct w:val="0"/>
              <w:autoSpaceDE w:val="0"/>
              <w:autoSpaceDN w:val="0"/>
              <w:adjustRightInd w:val="0"/>
              <w:spacing w:after="0"/>
              <w:textAlignment w:val="baseline"/>
              <w:rPr>
                <w:rFonts w:ascii="Arial" w:hAnsi="Arial"/>
                <w:b/>
                <w:bCs/>
                <w:i/>
                <w:sz w:val="18"/>
                <w:szCs w:val="22"/>
                <w:lang w:eastAsia="en-GB"/>
              </w:rPr>
            </w:pPr>
            <w:r w:rsidRPr="00945608">
              <w:rPr>
                <w:rFonts w:ascii="Arial" w:hAnsi="Arial"/>
                <w:iCs/>
                <w:sz w:val="18"/>
                <w:szCs w:val="22"/>
                <w:lang w:eastAsia="en-GB"/>
              </w:rPr>
              <w:t xml:space="preserve">The presence of this field indicates that extended DRX for CN paging is allowed in the cell for UEs in RRC_IDLE or RRC_INACTIVE. </w:t>
            </w:r>
            <w:r w:rsidRPr="00945608">
              <w:rPr>
                <w:rFonts w:ascii="Arial" w:hAnsi="Arial"/>
                <w:sz w:val="18"/>
                <w:lang w:eastAsia="en-GB"/>
              </w:rPr>
              <w:t xml:space="preserve">The UE shall stop using extended DRX for CN paging in RRC_IDLE or RRC_INACTIVE if </w:t>
            </w:r>
            <w:proofErr w:type="spellStart"/>
            <w:r w:rsidRPr="00945608">
              <w:rPr>
                <w:rFonts w:ascii="Arial" w:hAnsi="Arial"/>
                <w:i/>
                <w:sz w:val="18"/>
                <w:lang w:eastAsia="en-GB"/>
              </w:rPr>
              <w:t>eDRX-AllowedIdle</w:t>
            </w:r>
            <w:proofErr w:type="spellEnd"/>
            <w:r w:rsidRPr="00945608">
              <w:rPr>
                <w:rFonts w:ascii="Arial" w:hAnsi="Arial"/>
                <w:sz w:val="18"/>
                <w:lang w:eastAsia="en-GB"/>
              </w:rPr>
              <w:t xml:space="preserve"> is not present.</w:t>
            </w:r>
          </w:p>
        </w:tc>
      </w:tr>
      <w:tr w:rsidR="00287268" w:rsidRPr="00945608" w14:paraId="3B60DCCB" w14:textId="77777777" w:rsidTr="00872557">
        <w:tc>
          <w:tcPr>
            <w:tcW w:w="14173" w:type="dxa"/>
            <w:tcBorders>
              <w:top w:val="single" w:sz="4" w:space="0" w:color="auto"/>
              <w:left w:val="single" w:sz="4" w:space="0" w:color="auto"/>
              <w:bottom w:val="single" w:sz="4" w:space="0" w:color="auto"/>
              <w:right w:val="single" w:sz="4" w:space="0" w:color="auto"/>
            </w:tcBorders>
          </w:tcPr>
          <w:p w14:paraId="4420D764" w14:textId="77777777" w:rsidR="00287268" w:rsidRPr="00945608" w:rsidRDefault="00287268" w:rsidP="00872557">
            <w:pPr>
              <w:keepNext/>
              <w:keepLines/>
              <w:overflowPunct w:val="0"/>
              <w:autoSpaceDE w:val="0"/>
              <w:autoSpaceDN w:val="0"/>
              <w:adjustRightInd w:val="0"/>
              <w:spacing w:after="0"/>
              <w:textAlignment w:val="baseline"/>
              <w:rPr>
                <w:rFonts w:ascii="Arial" w:hAnsi="Arial"/>
                <w:b/>
                <w:bCs/>
                <w:i/>
                <w:sz w:val="18"/>
                <w:szCs w:val="22"/>
                <w:lang w:eastAsia="en-GB"/>
              </w:rPr>
            </w:pPr>
            <w:proofErr w:type="spellStart"/>
            <w:r w:rsidRPr="00945608">
              <w:rPr>
                <w:rFonts w:ascii="Arial" w:hAnsi="Arial"/>
                <w:b/>
                <w:bCs/>
                <w:i/>
                <w:sz w:val="18"/>
                <w:szCs w:val="22"/>
                <w:lang w:eastAsia="en-GB"/>
              </w:rPr>
              <w:t>eDRX-AllowedInactive</w:t>
            </w:r>
            <w:proofErr w:type="spellEnd"/>
          </w:p>
          <w:p w14:paraId="3AF3F092" w14:textId="77777777" w:rsidR="00287268" w:rsidRPr="00945608" w:rsidRDefault="00287268" w:rsidP="00872557">
            <w:pPr>
              <w:keepNext/>
              <w:keepLines/>
              <w:overflowPunct w:val="0"/>
              <w:autoSpaceDE w:val="0"/>
              <w:autoSpaceDN w:val="0"/>
              <w:adjustRightInd w:val="0"/>
              <w:spacing w:after="0"/>
              <w:textAlignment w:val="baseline"/>
              <w:rPr>
                <w:rFonts w:ascii="Arial" w:hAnsi="Arial"/>
                <w:b/>
                <w:bCs/>
                <w:i/>
                <w:sz w:val="18"/>
                <w:szCs w:val="22"/>
                <w:lang w:eastAsia="en-GB"/>
              </w:rPr>
            </w:pPr>
            <w:r w:rsidRPr="00945608">
              <w:rPr>
                <w:rFonts w:ascii="Arial" w:hAnsi="Arial"/>
                <w:iCs/>
                <w:sz w:val="18"/>
                <w:szCs w:val="22"/>
                <w:lang w:eastAsia="en-GB"/>
              </w:rPr>
              <w:t xml:space="preserve">The presence of this field indicates that extended DRX for RAN paging is allowed in the cell for UEs in RRC_INACTIVE. The UE shall stop using extended DRX for RAN paging in RRC_INACTIVE if </w:t>
            </w:r>
            <w:proofErr w:type="spellStart"/>
            <w:r w:rsidRPr="00945608">
              <w:rPr>
                <w:rFonts w:ascii="Arial" w:hAnsi="Arial"/>
                <w:i/>
                <w:sz w:val="18"/>
                <w:szCs w:val="22"/>
                <w:lang w:eastAsia="en-GB"/>
              </w:rPr>
              <w:t>eDRX-AllowedInactive</w:t>
            </w:r>
            <w:proofErr w:type="spellEnd"/>
            <w:r w:rsidRPr="00945608">
              <w:rPr>
                <w:rFonts w:ascii="Arial" w:hAnsi="Arial"/>
                <w:iCs/>
                <w:sz w:val="18"/>
                <w:szCs w:val="22"/>
                <w:lang w:eastAsia="en-GB"/>
              </w:rPr>
              <w:t xml:space="preserve"> is not present.</w:t>
            </w:r>
          </w:p>
        </w:tc>
      </w:tr>
      <w:tr w:rsidR="00287268" w:rsidRPr="00945608" w:rsidDel="00EA1F7F" w14:paraId="6DF9B3DF" w14:textId="77777777" w:rsidTr="00872557">
        <w:tc>
          <w:tcPr>
            <w:tcW w:w="14173" w:type="dxa"/>
            <w:tcBorders>
              <w:top w:val="single" w:sz="4" w:space="0" w:color="auto"/>
              <w:left w:val="single" w:sz="4" w:space="0" w:color="auto"/>
              <w:bottom w:val="single" w:sz="4" w:space="0" w:color="auto"/>
              <w:right w:val="single" w:sz="4" w:space="0" w:color="auto"/>
            </w:tcBorders>
          </w:tcPr>
          <w:p w14:paraId="0E0323BA" w14:textId="77777777" w:rsidR="00287268" w:rsidRPr="00945608" w:rsidRDefault="00287268" w:rsidP="00872557">
            <w:pPr>
              <w:keepNext/>
              <w:keepLines/>
              <w:overflowPunct w:val="0"/>
              <w:autoSpaceDE w:val="0"/>
              <w:autoSpaceDN w:val="0"/>
              <w:adjustRightInd w:val="0"/>
              <w:spacing w:after="0"/>
              <w:textAlignment w:val="baseline"/>
              <w:rPr>
                <w:rFonts w:ascii="Arial" w:hAnsi="Arial"/>
                <w:sz w:val="18"/>
                <w:szCs w:val="22"/>
                <w:lang w:eastAsia="ja-JP"/>
              </w:rPr>
            </w:pPr>
            <w:proofErr w:type="spellStart"/>
            <w:r w:rsidRPr="00945608">
              <w:rPr>
                <w:rFonts w:ascii="Arial" w:hAnsi="Arial"/>
                <w:b/>
                <w:i/>
                <w:sz w:val="18"/>
                <w:szCs w:val="22"/>
                <w:lang w:eastAsia="ja-JP"/>
              </w:rPr>
              <w:t>featurePriorities</w:t>
            </w:r>
            <w:proofErr w:type="spellEnd"/>
          </w:p>
          <w:p w14:paraId="297E5117" w14:textId="77777777" w:rsidR="00287268" w:rsidRPr="00945608" w:rsidDel="00EA1F7F" w:rsidRDefault="00287268" w:rsidP="00872557">
            <w:pPr>
              <w:keepNext/>
              <w:keepLines/>
              <w:overflowPunct w:val="0"/>
              <w:autoSpaceDE w:val="0"/>
              <w:autoSpaceDN w:val="0"/>
              <w:adjustRightInd w:val="0"/>
              <w:spacing w:after="0"/>
              <w:textAlignment w:val="baseline"/>
              <w:rPr>
                <w:rFonts w:ascii="Arial" w:hAnsi="Arial"/>
                <w:b/>
                <w:i/>
                <w:sz w:val="18"/>
                <w:szCs w:val="22"/>
                <w:lang w:eastAsia="sv-SE"/>
              </w:rPr>
            </w:pPr>
            <w:r w:rsidRPr="00945608">
              <w:rPr>
                <w:rFonts w:ascii="Arial" w:hAnsi="Arial"/>
                <w:sz w:val="18"/>
                <w:szCs w:val="22"/>
                <w:lang w:eastAsia="ja-JP"/>
              </w:rPr>
              <w:t xml:space="preserve">Indicates priorities for features, such as RedCap, Slicing, SDT and MSG3-Repetitions for Coverage Enhancements. These priorities are used to determine which </w:t>
            </w:r>
            <w:proofErr w:type="spellStart"/>
            <w:r w:rsidRPr="00945608">
              <w:rPr>
                <w:rFonts w:ascii="Arial" w:hAnsi="Arial"/>
                <w:i/>
                <w:iCs/>
                <w:sz w:val="18"/>
                <w:szCs w:val="22"/>
                <w:lang w:eastAsia="ja-JP"/>
              </w:rPr>
              <w:t>FeatureCombinationPreambles</w:t>
            </w:r>
            <w:proofErr w:type="spellEnd"/>
            <w:r w:rsidRPr="00945608">
              <w:rPr>
                <w:rFonts w:ascii="Arial" w:hAnsi="Arial"/>
                <w:sz w:val="18"/>
                <w:szCs w:val="22"/>
                <w:lang w:eastAsia="ja-JP"/>
              </w:rPr>
              <w:t xml:space="preserve"> the UE shall use when a feature maps to more than one </w:t>
            </w:r>
            <w:proofErr w:type="spellStart"/>
            <w:r w:rsidRPr="00945608">
              <w:rPr>
                <w:rFonts w:ascii="Arial" w:hAnsi="Arial"/>
                <w:i/>
                <w:iCs/>
                <w:sz w:val="18"/>
                <w:szCs w:val="22"/>
                <w:lang w:eastAsia="ja-JP"/>
              </w:rPr>
              <w:t>FeatureCombinationPreambles</w:t>
            </w:r>
            <w:proofErr w:type="spellEnd"/>
            <w:r w:rsidRPr="00945608">
              <w:rPr>
                <w:rFonts w:ascii="Arial" w:hAnsi="Arial"/>
                <w:sz w:val="18"/>
                <w:szCs w:val="22"/>
                <w:lang w:eastAsia="ja-JP"/>
              </w:rPr>
              <w:t xml:space="preserve">, as specified in TS 38.321 [3]. A lower value means a higher priority. The network does not signal the same priority for more than one feature. The network signals a priority for all feature that map to at least one </w:t>
            </w:r>
            <w:proofErr w:type="spellStart"/>
            <w:r w:rsidRPr="00945608">
              <w:rPr>
                <w:rFonts w:ascii="Arial" w:hAnsi="Arial"/>
                <w:i/>
                <w:iCs/>
                <w:sz w:val="18"/>
                <w:szCs w:val="22"/>
                <w:lang w:eastAsia="ja-JP"/>
              </w:rPr>
              <w:t>FeatureCombinationPreambles</w:t>
            </w:r>
            <w:proofErr w:type="spellEnd"/>
            <w:r w:rsidRPr="00945608">
              <w:rPr>
                <w:rFonts w:ascii="Arial" w:hAnsi="Arial"/>
                <w:sz w:val="18"/>
                <w:szCs w:val="22"/>
                <w:lang w:eastAsia="ja-JP"/>
              </w:rPr>
              <w:t>.</w:t>
            </w:r>
          </w:p>
        </w:tc>
      </w:tr>
      <w:tr w:rsidR="00287268" w:rsidRPr="00945608" w14:paraId="26CB8B0E" w14:textId="77777777" w:rsidTr="00872557">
        <w:tc>
          <w:tcPr>
            <w:tcW w:w="14173" w:type="dxa"/>
            <w:tcBorders>
              <w:top w:val="single" w:sz="4" w:space="0" w:color="auto"/>
              <w:left w:val="single" w:sz="4" w:space="0" w:color="auto"/>
              <w:bottom w:val="single" w:sz="4" w:space="0" w:color="auto"/>
              <w:right w:val="single" w:sz="4" w:space="0" w:color="auto"/>
            </w:tcBorders>
          </w:tcPr>
          <w:p w14:paraId="1F766E05" w14:textId="77777777" w:rsidR="00287268" w:rsidRPr="00945608" w:rsidRDefault="00287268" w:rsidP="00872557">
            <w:pPr>
              <w:keepNext/>
              <w:keepLines/>
              <w:overflowPunct w:val="0"/>
              <w:autoSpaceDE w:val="0"/>
              <w:autoSpaceDN w:val="0"/>
              <w:adjustRightInd w:val="0"/>
              <w:spacing w:after="0"/>
              <w:textAlignment w:val="baseline"/>
              <w:rPr>
                <w:rFonts w:ascii="Arial" w:hAnsi="Arial"/>
                <w:b/>
                <w:bCs/>
                <w:i/>
                <w:sz w:val="18"/>
                <w:szCs w:val="22"/>
                <w:lang w:eastAsia="en-GB"/>
              </w:rPr>
            </w:pPr>
            <w:proofErr w:type="spellStart"/>
            <w:r w:rsidRPr="00945608">
              <w:rPr>
                <w:rFonts w:ascii="Arial" w:hAnsi="Arial"/>
                <w:b/>
                <w:bCs/>
                <w:i/>
                <w:sz w:val="18"/>
                <w:szCs w:val="22"/>
                <w:lang w:eastAsia="en-GB"/>
              </w:rPr>
              <w:t>halfDuplexRedCap</w:t>
            </w:r>
            <w:proofErr w:type="spellEnd"/>
            <w:r w:rsidRPr="00945608">
              <w:rPr>
                <w:rFonts w:ascii="Arial" w:hAnsi="Arial"/>
                <w:b/>
                <w:bCs/>
                <w:i/>
                <w:sz w:val="18"/>
                <w:szCs w:val="22"/>
                <w:lang w:eastAsia="en-GB"/>
              </w:rPr>
              <w:t>-Allowed</w:t>
            </w:r>
          </w:p>
          <w:p w14:paraId="1D6780F9" w14:textId="77777777" w:rsidR="00287268" w:rsidRPr="00945608" w:rsidRDefault="00287268" w:rsidP="00872557">
            <w:pPr>
              <w:keepNext/>
              <w:keepLines/>
              <w:overflowPunct w:val="0"/>
              <w:autoSpaceDE w:val="0"/>
              <w:autoSpaceDN w:val="0"/>
              <w:adjustRightInd w:val="0"/>
              <w:spacing w:after="0"/>
              <w:textAlignment w:val="baseline"/>
              <w:rPr>
                <w:rFonts w:ascii="Arial" w:hAnsi="Arial"/>
                <w:iCs/>
                <w:sz w:val="18"/>
                <w:szCs w:val="22"/>
                <w:lang w:eastAsia="en-GB"/>
              </w:rPr>
            </w:pPr>
            <w:r w:rsidRPr="00945608">
              <w:rPr>
                <w:rFonts w:ascii="Arial" w:hAnsi="Arial"/>
                <w:iCs/>
                <w:sz w:val="18"/>
                <w:szCs w:val="22"/>
                <w:lang w:eastAsia="en-GB"/>
              </w:rPr>
              <w:t>The presence of this field indicates that the cell supports half-duplex FDD RedCap UEs.</w:t>
            </w:r>
          </w:p>
        </w:tc>
      </w:tr>
      <w:tr w:rsidR="00287268" w:rsidRPr="00945608" w14:paraId="42884A88" w14:textId="77777777" w:rsidTr="00872557">
        <w:tc>
          <w:tcPr>
            <w:tcW w:w="14173" w:type="dxa"/>
            <w:tcBorders>
              <w:top w:val="single" w:sz="4" w:space="0" w:color="auto"/>
              <w:left w:val="single" w:sz="4" w:space="0" w:color="auto"/>
              <w:bottom w:val="single" w:sz="4" w:space="0" w:color="auto"/>
              <w:right w:val="single" w:sz="4" w:space="0" w:color="auto"/>
            </w:tcBorders>
          </w:tcPr>
          <w:p w14:paraId="69A24D35" w14:textId="77777777" w:rsidR="00287268" w:rsidRPr="00945608" w:rsidRDefault="00287268" w:rsidP="00872557">
            <w:pPr>
              <w:keepNext/>
              <w:keepLines/>
              <w:overflowPunct w:val="0"/>
              <w:autoSpaceDE w:val="0"/>
              <w:autoSpaceDN w:val="0"/>
              <w:adjustRightInd w:val="0"/>
              <w:spacing w:after="0"/>
              <w:textAlignment w:val="baseline"/>
              <w:rPr>
                <w:rFonts w:ascii="Arial" w:hAnsi="Arial"/>
                <w:b/>
                <w:i/>
                <w:sz w:val="18"/>
                <w:lang w:eastAsia="en-GB"/>
              </w:rPr>
            </w:pPr>
            <w:proofErr w:type="spellStart"/>
            <w:r w:rsidRPr="00945608">
              <w:rPr>
                <w:rFonts w:ascii="Arial" w:hAnsi="Arial"/>
                <w:b/>
                <w:i/>
                <w:sz w:val="18"/>
                <w:lang w:eastAsia="zh-CN"/>
              </w:rPr>
              <w:t>hsdn</w:t>
            </w:r>
            <w:proofErr w:type="spellEnd"/>
            <w:r w:rsidRPr="00945608">
              <w:rPr>
                <w:rFonts w:ascii="Arial" w:hAnsi="Arial"/>
                <w:b/>
                <w:i/>
                <w:sz w:val="18"/>
                <w:lang w:eastAsia="zh-CN"/>
              </w:rPr>
              <w:t>-</w:t>
            </w:r>
            <w:r w:rsidRPr="00945608">
              <w:rPr>
                <w:rFonts w:ascii="Arial" w:hAnsi="Arial"/>
                <w:b/>
                <w:i/>
                <w:sz w:val="18"/>
                <w:lang w:eastAsia="en-GB"/>
              </w:rPr>
              <w:t>Cell</w:t>
            </w:r>
          </w:p>
          <w:p w14:paraId="1278E224" w14:textId="77777777" w:rsidR="00287268" w:rsidRPr="00945608" w:rsidRDefault="00287268" w:rsidP="00872557">
            <w:pPr>
              <w:keepNext/>
              <w:keepLines/>
              <w:overflowPunct w:val="0"/>
              <w:autoSpaceDE w:val="0"/>
              <w:autoSpaceDN w:val="0"/>
              <w:adjustRightInd w:val="0"/>
              <w:spacing w:after="0"/>
              <w:textAlignment w:val="baseline"/>
              <w:rPr>
                <w:rFonts w:ascii="Arial" w:hAnsi="Arial"/>
                <w:b/>
                <w:bCs/>
                <w:i/>
                <w:sz w:val="18"/>
                <w:szCs w:val="22"/>
                <w:lang w:eastAsia="en-GB"/>
              </w:rPr>
            </w:pPr>
            <w:r w:rsidRPr="00945608">
              <w:rPr>
                <w:rFonts w:ascii="Arial" w:hAnsi="Arial"/>
                <w:sz w:val="18"/>
                <w:lang w:eastAsia="ja-JP"/>
              </w:rPr>
              <w:t>This field indicates this is a HSDN cell as specified in TS 38.304 [20].</w:t>
            </w:r>
          </w:p>
        </w:tc>
      </w:tr>
      <w:tr w:rsidR="00287268" w:rsidRPr="00945608" w14:paraId="7CC36942" w14:textId="77777777" w:rsidTr="00872557">
        <w:tc>
          <w:tcPr>
            <w:tcW w:w="14173" w:type="dxa"/>
            <w:tcBorders>
              <w:top w:val="single" w:sz="4" w:space="0" w:color="auto"/>
              <w:left w:val="single" w:sz="4" w:space="0" w:color="auto"/>
              <w:bottom w:val="single" w:sz="4" w:space="0" w:color="auto"/>
              <w:right w:val="single" w:sz="4" w:space="0" w:color="auto"/>
            </w:tcBorders>
          </w:tcPr>
          <w:p w14:paraId="01A019E1" w14:textId="77777777" w:rsidR="00287268" w:rsidRPr="00945608" w:rsidRDefault="00287268" w:rsidP="00872557">
            <w:pPr>
              <w:keepNext/>
              <w:keepLines/>
              <w:overflowPunct w:val="0"/>
              <w:autoSpaceDE w:val="0"/>
              <w:autoSpaceDN w:val="0"/>
              <w:adjustRightInd w:val="0"/>
              <w:spacing w:after="0"/>
              <w:textAlignment w:val="baseline"/>
              <w:rPr>
                <w:rFonts w:ascii="Arial" w:hAnsi="Arial"/>
                <w:b/>
                <w:bCs/>
                <w:i/>
                <w:sz w:val="18"/>
                <w:szCs w:val="22"/>
                <w:lang w:eastAsia="en-GB"/>
              </w:rPr>
            </w:pPr>
            <w:r w:rsidRPr="00945608">
              <w:rPr>
                <w:rFonts w:ascii="Arial" w:hAnsi="Arial"/>
                <w:b/>
                <w:bCs/>
                <w:i/>
                <w:sz w:val="18"/>
                <w:szCs w:val="22"/>
                <w:lang w:eastAsia="en-GB"/>
              </w:rPr>
              <w:t>hyperSFN</w:t>
            </w:r>
          </w:p>
          <w:p w14:paraId="760D7160" w14:textId="77777777" w:rsidR="00287268" w:rsidRPr="00945608" w:rsidRDefault="00287268" w:rsidP="00872557">
            <w:pPr>
              <w:keepNext/>
              <w:keepLines/>
              <w:overflowPunct w:val="0"/>
              <w:autoSpaceDE w:val="0"/>
              <w:autoSpaceDN w:val="0"/>
              <w:adjustRightInd w:val="0"/>
              <w:spacing w:after="0"/>
              <w:textAlignment w:val="baseline"/>
              <w:rPr>
                <w:rFonts w:ascii="Arial" w:hAnsi="Arial"/>
                <w:b/>
                <w:bCs/>
                <w:i/>
                <w:sz w:val="18"/>
                <w:szCs w:val="22"/>
                <w:lang w:eastAsia="en-GB"/>
              </w:rPr>
            </w:pPr>
            <w:r w:rsidRPr="00945608">
              <w:rPr>
                <w:rFonts w:ascii="Arial" w:hAnsi="Arial"/>
                <w:bCs/>
                <w:iCs/>
                <w:sz w:val="18"/>
                <w:szCs w:val="22"/>
                <w:lang w:eastAsia="en-GB"/>
              </w:rPr>
              <w:t>Indicates hyper SFN which increments by one when the SFN wraps around.</w:t>
            </w:r>
          </w:p>
        </w:tc>
      </w:tr>
      <w:tr w:rsidR="00287268" w:rsidRPr="00945608" w14:paraId="70481CA5" w14:textId="77777777" w:rsidTr="00872557">
        <w:tc>
          <w:tcPr>
            <w:tcW w:w="14173" w:type="dxa"/>
            <w:tcBorders>
              <w:top w:val="single" w:sz="4" w:space="0" w:color="auto"/>
              <w:left w:val="single" w:sz="4" w:space="0" w:color="auto"/>
              <w:bottom w:val="single" w:sz="4" w:space="0" w:color="auto"/>
              <w:right w:val="single" w:sz="4" w:space="0" w:color="auto"/>
            </w:tcBorders>
            <w:hideMark/>
          </w:tcPr>
          <w:p w14:paraId="6FA9F83E" w14:textId="77777777" w:rsidR="00287268" w:rsidRPr="00945608" w:rsidRDefault="00287268" w:rsidP="00872557">
            <w:pPr>
              <w:keepNext/>
              <w:keepLines/>
              <w:overflowPunct w:val="0"/>
              <w:autoSpaceDE w:val="0"/>
              <w:autoSpaceDN w:val="0"/>
              <w:adjustRightInd w:val="0"/>
              <w:spacing w:after="0"/>
              <w:textAlignment w:val="baseline"/>
              <w:rPr>
                <w:rFonts w:ascii="Arial" w:hAnsi="Arial"/>
                <w:sz w:val="18"/>
                <w:lang w:eastAsia="en-GB"/>
              </w:rPr>
            </w:pPr>
            <w:proofErr w:type="spellStart"/>
            <w:r w:rsidRPr="00945608">
              <w:rPr>
                <w:rFonts w:ascii="Arial" w:hAnsi="Arial"/>
                <w:b/>
                <w:i/>
                <w:sz w:val="18"/>
                <w:lang w:eastAsia="sv-SE"/>
              </w:rPr>
              <w:t>idleModeMeasurements</w:t>
            </w:r>
            <w:r w:rsidRPr="00945608">
              <w:rPr>
                <w:rFonts w:ascii="Arial" w:hAnsi="Arial"/>
                <w:b/>
                <w:i/>
                <w:sz w:val="18"/>
                <w:lang w:eastAsia="ja-JP"/>
              </w:rPr>
              <w:t>EUTRA</w:t>
            </w:r>
            <w:proofErr w:type="spellEnd"/>
          </w:p>
          <w:p w14:paraId="66A558AF" w14:textId="77777777" w:rsidR="00287268" w:rsidRPr="00945608" w:rsidRDefault="00287268" w:rsidP="00872557">
            <w:pPr>
              <w:keepNext/>
              <w:keepLines/>
              <w:overflowPunct w:val="0"/>
              <w:autoSpaceDE w:val="0"/>
              <w:autoSpaceDN w:val="0"/>
              <w:adjustRightInd w:val="0"/>
              <w:spacing w:after="0"/>
              <w:textAlignment w:val="baseline"/>
              <w:rPr>
                <w:rFonts w:ascii="Arial" w:hAnsi="Arial"/>
                <w:b/>
                <w:bCs/>
                <w:i/>
                <w:sz w:val="18"/>
                <w:szCs w:val="22"/>
                <w:lang w:eastAsia="en-GB"/>
              </w:rPr>
            </w:pPr>
            <w:r w:rsidRPr="00945608">
              <w:rPr>
                <w:rFonts w:ascii="Arial" w:hAnsi="Arial"/>
                <w:sz w:val="18"/>
                <w:lang w:eastAsia="ja-JP"/>
              </w:rPr>
              <w:t>This field indicates that a UE that is configured for EUTRA idle/inactive measurements shall perform the measurements while camping in this cell and report availability of these measurements when establishing or resuming a connection in this cell. If absent, a UE is not required to perform EUTRA idle/inactive measurements.</w:t>
            </w:r>
          </w:p>
        </w:tc>
      </w:tr>
      <w:tr w:rsidR="00287268" w:rsidRPr="00945608" w14:paraId="276E534F" w14:textId="77777777" w:rsidTr="00872557">
        <w:tc>
          <w:tcPr>
            <w:tcW w:w="14173" w:type="dxa"/>
            <w:tcBorders>
              <w:top w:val="single" w:sz="4" w:space="0" w:color="auto"/>
              <w:left w:val="single" w:sz="4" w:space="0" w:color="auto"/>
              <w:bottom w:val="single" w:sz="4" w:space="0" w:color="auto"/>
              <w:right w:val="single" w:sz="4" w:space="0" w:color="auto"/>
            </w:tcBorders>
          </w:tcPr>
          <w:p w14:paraId="197FD570" w14:textId="77777777" w:rsidR="00287268" w:rsidRPr="00945608" w:rsidRDefault="00287268" w:rsidP="00872557">
            <w:pPr>
              <w:keepNext/>
              <w:keepLines/>
              <w:overflowPunct w:val="0"/>
              <w:autoSpaceDE w:val="0"/>
              <w:autoSpaceDN w:val="0"/>
              <w:adjustRightInd w:val="0"/>
              <w:spacing w:after="0"/>
              <w:textAlignment w:val="baseline"/>
              <w:rPr>
                <w:rFonts w:ascii="Arial" w:hAnsi="Arial"/>
                <w:sz w:val="18"/>
                <w:lang w:eastAsia="en-GB"/>
              </w:rPr>
            </w:pPr>
            <w:proofErr w:type="spellStart"/>
            <w:r w:rsidRPr="00945608">
              <w:rPr>
                <w:rFonts w:ascii="Arial" w:hAnsi="Arial"/>
                <w:b/>
                <w:i/>
                <w:sz w:val="18"/>
                <w:lang w:eastAsia="ja-JP"/>
              </w:rPr>
              <w:t>idleModeMeasurementsNR</w:t>
            </w:r>
            <w:proofErr w:type="spellEnd"/>
          </w:p>
          <w:p w14:paraId="582BE7F4" w14:textId="77777777" w:rsidR="00287268" w:rsidRPr="00945608" w:rsidRDefault="00287268" w:rsidP="00872557">
            <w:pPr>
              <w:keepNext/>
              <w:keepLines/>
              <w:overflowPunct w:val="0"/>
              <w:autoSpaceDE w:val="0"/>
              <w:autoSpaceDN w:val="0"/>
              <w:adjustRightInd w:val="0"/>
              <w:spacing w:after="0"/>
              <w:textAlignment w:val="baseline"/>
              <w:rPr>
                <w:rFonts w:ascii="Arial" w:hAnsi="Arial"/>
                <w:b/>
                <w:i/>
                <w:sz w:val="18"/>
                <w:lang w:eastAsia="sv-SE"/>
              </w:rPr>
            </w:pPr>
            <w:r w:rsidRPr="00945608">
              <w:rPr>
                <w:rFonts w:ascii="Arial" w:hAnsi="Arial"/>
                <w:sz w:val="18"/>
                <w:lang w:eastAsia="ja-JP"/>
              </w:rPr>
              <w:t>This field indicates that a UE that is configured for NR idle/inactive measurements shall perform the measurements while camping in this cell and report availability of these measurements when establishing or resuming a connection in this cell. If absent, a UE is not required to perform NR idle/inactive measurements.</w:t>
            </w:r>
          </w:p>
        </w:tc>
      </w:tr>
      <w:tr w:rsidR="00287268" w:rsidRPr="00945608" w14:paraId="26D8E920" w14:textId="77777777" w:rsidTr="00872557">
        <w:tc>
          <w:tcPr>
            <w:tcW w:w="14173" w:type="dxa"/>
            <w:tcBorders>
              <w:top w:val="single" w:sz="4" w:space="0" w:color="auto"/>
              <w:left w:val="single" w:sz="4" w:space="0" w:color="auto"/>
              <w:bottom w:val="single" w:sz="4" w:space="0" w:color="auto"/>
              <w:right w:val="single" w:sz="4" w:space="0" w:color="auto"/>
            </w:tcBorders>
            <w:hideMark/>
          </w:tcPr>
          <w:p w14:paraId="4E7EC51B" w14:textId="77777777" w:rsidR="00287268" w:rsidRPr="00945608" w:rsidRDefault="00287268" w:rsidP="00872557">
            <w:pPr>
              <w:keepNext/>
              <w:keepLines/>
              <w:overflowPunct w:val="0"/>
              <w:autoSpaceDE w:val="0"/>
              <w:autoSpaceDN w:val="0"/>
              <w:adjustRightInd w:val="0"/>
              <w:spacing w:after="0"/>
              <w:textAlignment w:val="baseline"/>
              <w:rPr>
                <w:rFonts w:ascii="Arial" w:hAnsi="Arial"/>
                <w:b/>
                <w:bCs/>
                <w:i/>
                <w:sz w:val="18"/>
                <w:szCs w:val="22"/>
                <w:lang w:eastAsia="en-GB"/>
              </w:rPr>
            </w:pPr>
            <w:proofErr w:type="spellStart"/>
            <w:r w:rsidRPr="00945608">
              <w:rPr>
                <w:rFonts w:ascii="Arial" w:hAnsi="Arial"/>
                <w:b/>
                <w:bCs/>
                <w:i/>
                <w:sz w:val="18"/>
                <w:szCs w:val="22"/>
                <w:lang w:eastAsia="en-GB"/>
              </w:rPr>
              <w:t>ims-EmergencySupport</w:t>
            </w:r>
            <w:proofErr w:type="spellEnd"/>
          </w:p>
          <w:p w14:paraId="705C7A9E" w14:textId="77777777" w:rsidR="00287268" w:rsidRPr="00945608" w:rsidRDefault="00287268" w:rsidP="00872557">
            <w:pPr>
              <w:keepNext/>
              <w:keepLines/>
              <w:overflowPunct w:val="0"/>
              <w:autoSpaceDE w:val="0"/>
              <w:autoSpaceDN w:val="0"/>
              <w:adjustRightInd w:val="0"/>
              <w:spacing w:after="0"/>
              <w:textAlignment w:val="baseline"/>
              <w:rPr>
                <w:rFonts w:ascii="Arial" w:hAnsi="Arial"/>
                <w:b/>
                <w:bCs/>
                <w:i/>
                <w:sz w:val="18"/>
                <w:szCs w:val="22"/>
                <w:lang w:eastAsia="en-GB"/>
              </w:rPr>
            </w:pPr>
            <w:r w:rsidRPr="00945608">
              <w:rPr>
                <w:rFonts w:ascii="Arial" w:hAnsi="Arial"/>
                <w:sz w:val="18"/>
                <w:szCs w:val="22"/>
                <w:lang w:eastAsia="en-GB"/>
              </w:rPr>
              <w:t>Indicates whether the cell supports IMS emergency bearer services for UEs in limited service mode. If absent, IMS emergency call is not supported by the network in the cell for UEs in limited service mode.</w:t>
            </w:r>
          </w:p>
        </w:tc>
      </w:tr>
      <w:tr w:rsidR="00287268" w:rsidRPr="00945608" w14:paraId="14E0F6AC" w14:textId="77777777" w:rsidTr="00872557">
        <w:tc>
          <w:tcPr>
            <w:tcW w:w="14173" w:type="dxa"/>
            <w:tcBorders>
              <w:top w:val="single" w:sz="4" w:space="0" w:color="auto"/>
              <w:left w:val="single" w:sz="4" w:space="0" w:color="auto"/>
              <w:bottom w:val="single" w:sz="4" w:space="0" w:color="auto"/>
              <w:right w:val="single" w:sz="4" w:space="0" w:color="auto"/>
            </w:tcBorders>
            <w:hideMark/>
          </w:tcPr>
          <w:p w14:paraId="6A742F7D" w14:textId="77777777" w:rsidR="00287268" w:rsidRPr="00945608" w:rsidRDefault="00287268" w:rsidP="00872557">
            <w:pPr>
              <w:keepNext/>
              <w:keepLines/>
              <w:overflowPunct w:val="0"/>
              <w:autoSpaceDE w:val="0"/>
              <w:autoSpaceDN w:val="0"/>
              <w:adjustRightInd w:val="0"/>
              <w:spacing w:after="0"/>
              <w:textAlignment w:val="baseline"/>
              <w:rPr>
                <w:rFonts w:ascii="Arial" w:hAnsi="Arial"/>
                <w:b/>
                <w:bCs/>
                <w:i/>
                <w:iCs/>
                <w:sz w:val="18"/>
                <w:lang w:eastAsia="ja-JP"/>
              </w:rPr>
            </w:pPr>
            <w:proofErr w:type="spellStart"/>
            <w:r w:rsidRPr="00945608">
              <w:rPr>
                <w:rFonts w:ascii="Arial" w:hAnsi="Arial"/>
                <w:b/>
                <w:bCs/>
                <w:i/>
                <w:iCs/>
                <w:sz w:val="18"/>
                <w:lang w:eastAsia="ja-JP"/>
              </w:rPr>
              <w:t>intraFreqReselectionRedCap</w:t>
            </w:r>
            <w:proofErr w:type="spellEnd"/>
          </w:p>
          <w:p w14:paraId="064EB777" w14:textId="77777777" w:rsidR="00287268" w:rsidRPr="00945608" w:rsidRDefault="00287268" w:rsidP="00872557">
            <w:pPr>
              <w:keepNext/>
              <w:keepLines/>
              <w:overflowPunct w:val="0"/>
              <w:autoSpaceDE w:val="0"/>
              <w:autoSpaceDN w:val="0"/>
              <w:adjustRightInd w:val="0"/>
              <w:spacing w:after="0"/>
              <w:textAlignment w:val="baseline"/>
              <w:rPr>
                <w:rFonts w:ascii="Arial" w:hAnsi="Arial"/>
                <w:b/>
                <w:bCs/>
                <w:i/>
                <w:sz w:val="18"/>
                <w:szCs w:val="22"/>
                <w:lang w:eastAsia="en-GB"/>
              </w:rPr>
            </w:pPr>
            <w:r w:rsidRPr="00945608">
              <w:rPr>
                <w:rFonts w:ascii="Arial" w:hAnsi="Arial"/>
                <w:sz w:val="18"/>
                <w:szCs w:val="22"/>
                <w:lang w:eastAsia="sv-SE"/>
              </w:rPr>
              <w:t xml:space="preserve">Controls cell selection/reselection to intra-frequency cells for RedCap UEs when this cell is barred, or treated as barred by the RedCap UE, as specified in TS 38.304 [20]. If not present, a RedCap UE treats the cell as barred, </w:t>
            </w:r>
            <w:proofErr w:type="spellStart"/>
            <w:r w:rsidRPr="00945608">
              <w:rPr>
                <w:rFonts w:ascii="Arial" w:hAnsi="Arial"/>
                <w:sz w:val="18"/>
                <w:szCs w:val="22"/>
                <w:lang w:eastAsia="sv-SE"/>
              </w:rPr>
              <w:t>i.e.,the</w:t>
            </w:r>
            <w:proofErr w:type="spellEnd"/>
            <w:r w:rsidRPr="00945608">
              <w:rPr>
                <w:rFonts w:ascii="Arial" w:hAnsi="Arial"/>
                <w:sz w:val="18"/>
                <w:szCs w:val="22"/>
                <w:lang w:eastAsia="sv-SE"/>
              </w:rPr>
              <w:t xml:space="preserve"> UE considers that the cell does not support RedCap.</w:t>
            </w:r>
          </w:p>
        </w:tc>
      </w:tr>
      <w:tr w:rsidR="00287268" w:rsidRPr="00945608" w14:paraId="55C832DA" w14:textId="77777777" w:rsidTr="00872557">
        <w:tc>
          <w:tcPr>
            <w:tcW w:w="14173" w:type="dxa"/>
            <w:tcBorders>
              <w:top w:val="single" w:sz="4" w:space="0" w:color="auto"/>
              <w:left w:val="single" w:sz="4" w:space="0" w:color="auto"/>
              <w:bottom w:val="single" w:sz="4" w:space="0" w:color="auto"/>
              <w:right w:val="single" w:sz="4" w:space="0" w:color="auto"/>
            </w:tcBorders>
            <w:hideMark/>
          </w:tcPr>
          <w:p w14:paraId="1563DEEE" w14:textId="77777777" w:rsidR="00287268" w:rsidRPr="00945608" w:rsidRDefault="00287268" w:rsidP="00872557">
            <w:pPr>
              <w:keepNext/>
              <w:keepLines/>
              <w:overflowPunct w:val="0"/>
              <w:autoSpaceDE w:val="0"/>
              <w:autoSpaceDN w:val="0"/>
              <w:adjustRightInd w:val="0"/>
              <w:spacing w:after="0"/>
              <w:textAlignment w:val="baseline"/>
              <w:rPr>
                <w:rFonts w:ascii="Arial" w:hAnsi="Arial"/>
                <w:b/>
                <w:bCs/>
                <w:i/>
                <w:sz w:val="18"/>
                <w:szCs w:val="22"/>
                <w:lang w:eastAsia="en-GB"/>
              </w:rPr>
            </w:pPr>
            <w:r w:rsidRPr="00945608">
              <w:rPr>
                <w:rFonts w:ascii="Arial" w:hAnsi="Arial"/>
                <w:b/>
                <w:bCs/>
                <w:i/>
                <w:sz w:val="18"/>
                <w:szCs w:val="22"/>
                <w:lang w:eastAsia="en-GB"/>
              </w:rPr>
              <w:t>q-</w:t>
            </w:r>
            <w:proofErr w:type="spellStart"/>
            <w:r w:rsidRPr="00945608">
              <w:rPr>
                <w:rFonts w:ascii="Arial" w:hAnsi="Arial"/>
                <w:b/>
                <w:bCs/>
                <w:i/>
                <w:sz w:val="18"/>
                <w:szCs w:val="22"/>
                <w:lang w:eastAsia="en-GB"/>
              </w:rPr>
              <w:t>QualMin</w:t>
            </w:r>
            <w:proofErr w:type="spellEnd"/>
          </w:p>
          <w:p w14:paraId="336C1E03" w14:textId="77777777" w:rsidR="00287268" w:rsidRPr="00945608" w:rsidRDefault="00287268" w:rsidP="00872557">
            <w:pPr>
              <w:keepNext/>
              <w:keepLines/>
              <w:overflowPunct w:val="0"/>
              <w:autoSpaceDE w:val="0"/>
              <w:autoSpaceDN w:val="0"/>
              <w:adjustRightInd w:val="0"/>
              <w:spacing w:after="0"/>
              <w:textAlignment w:val="baseline"/>
              <w:rPr>
                <w:rFonts w:ascii="Arial" w:hAnsi="Arial"/>
                <w:b/>
                <w:bCs/>
                <w:i/>
                <w:sz w:val="18"/>
                <w:szCs w:val="22"/>
                <w:lang w:eastAsia="en-GB"/>
              </w:rPr>
            </w:pPr>
            <w:r w:rsidRPr="00945608">
              <w:rPr>
                <w:rFonts w:ascii="Arial" w:hAnsi="Arial"/>
                <w:sz w:val="18"/>
                <w:szCs w:val="22"/>
                <w:lang w:eastAsia="en-GB"/>
              </w:rPr>
              <w:t>Parameter "</w:t>
            </w:r>
            <w:proofErr w:type="spellStart"/>
            <w:r w:rsidRPr="00945608">
              <w:rPr>
                <w:rFonts w:ascii="Arial" w:hAnsi="Arial"/>
                <w:sz w:val="18"/>
                <w:szCs w:val="22"/>
                <w:lang w:eastAsia="en-GB"/>
              </w:rPr>
              <w:t>Q</w:t>
            </w:r>
            <w:r w:rsidRPr="00945608">
              <w:rPr>
                <w:rFonts w:ascii="Arial" w:hAnsi="Arial"/>
                <w:sz w:val="18"/>
                <w:szCs w:val="22"/>
                <w:vertAlign w:val="subscript"/>
                <w:lang w:eastAsia="en-GB"/>
              </w:rPr>
              <w:t>qualmin</w:t>
            </w:r>
            <w:proofErr w:type="spellEnd"/>
            <w:r w:rsidRPr="00945608">
              <w:rPr>
                <w:rFonts w:ascii="Arial" w:hAnsi="Arial"/>
                <w:sz w:val="18"/>
                <w:szCs w:val="22"/>
                <w:lang w:eastAsia="en-GB"/>
              </w:rPr>
              <w:t xml:space="preserve">" in TS 38.304 [20], applicable for serving cell. If the field is absent, the UE applies the (default) value of negative infinity for </w:t>
            </w:r>
            <w:proofErr w:type="spellStart"/>
            <w:r w:rsidRPr="00945608">
              <w:rPr>
                <w:rFonts w:ascii="Arial" w:hAnsi="Arial"/>
                <w:sz w:val="18"/>
                <w:szCs w:val="22"/>
                <w:lang w:eastAsia="en-GB"/>
              </w:rPr>
              <w:t>Q</w:t>
            </w:r>
            <w:r w:rsidRPr="00945608">
              <w:rPr>
                <w:rFonts w:ascii="Arial" w:hAnsi="Arial"/>
                <w:sz w:val="18"/>
                <w:szCs w:val="22"/>
                <w:vertAlign w:val="subscript"/>
                <w:lang w:eastAsia="en-GB"/>
              </w:rPr>
              <w:t>qualmin</w:t>
            </w:r>
            <w:proofErr w:type="spellEnd"/>
            <w:r w:rsidRPr="00945608">
              <w:rPr>
                <w:rFonts w:ascii="Arial" w:hAnsi="Arial"/>
                <w:sz w:val="18"/>
                <w:szCs w:val="22"/>
                <w:lang w:eastAsia="en-GB"/>
              </w:rPr>
              <w:t xml:space="preserve">.  </w:t>
            </w:r>
          </w:p>
        </w:tc>
      </w:tr>
      <w:tr w:rsidR="00287268" w:rsidRPr="00945608" w14:paraId="09BDDA0D" w14:textId="77777777" w:rsidTr="00872557">
        <w:tc>
          <w:tcPr>
            <w:tcW w:w="14173" w:type="dxa"/>
            <w:tcBorders>
              <w:top w:val="single" w:sz="4" w:space="0" w:color="auto"/>
              <w:left w:val="single" w:sz="4" w:space="0" w:color="auto"/>
              <w:bottom w:val="single" w:sz="4" w:space="0" w:color="auto"/>
              <w:right w:val="single" w:sz="4" w:space="0" w:color="auto"/>
            </w:tcBorders>
            <w:hideMark/>
          </w:tcPr>
          <w:p w14:paraId="7C53C642" w14:textId="77777777" w:rsidR="00287268" w:rsidRPr="00945608" w:rsidRDefault="00287268" w:rsidP="00872557">
            <w:pPr>
              <w:keepNext/>
              <w:keepLines/>
              <w:overflowPunct w:val="0"/>
              <w:autoSpaceDE w:val="0"/>
              <w:autoSpaceDN w:val="0"/>
              <w:adjustRightInd w:val="0"/>
              <w:spacing w:after="0"/>
              <w:textAlignment w:val="baseline"/>
              <w:rPr>
                <w:rFonts w:ascii="Arial" w:hAnsi="Arial"/>
                <w:b/>
                <w:bCs/>
                <w:i/>
                <w:sz w:val="18"/>
                <w:szCs w:val="22"/>
                <w:lang w:eastAsia="en-GB"/>
              </w:rPr>
            </w:pPr>
            <w:r w:rsidRPr="00945608">
              <w:rPr>
                <w:rFonts w:ascii="Arial" w:hAnsi="Arial"/>
                <w:b/>
                <w:bCs/>
                <w:i/>
                <w:sz w:val="18"/>
                <w:szCs w:val="22"/>
                <w:lang w:eastAsia="en-GB"/>
              </w:rPr>
              <w:t>q-</w:t>
            </w:r>
            <w:proofErr w:type="spellStart"/>
            <w:r w:rsidRPr="00945608">
              <w:rPr>
                <w:rFonts w:ascii="Arial" w:hAnsi="Arial"/>
                <w:b/>
                <w:bCs/>
                <w:i/>
                <w:sz w:val="18"/>
                <w:szCs w:val="22"/>
                <w:lang w:eastAsia="en-GB"/>
              </w:rPr>
              <w:t>QualMinOffset</w:t>
            </w:r>
            <w:proofErr w:type="spellEnd"/>
          </w:p>
          <w:p w14:paraId="34E9D5DA" w14:textId="77777777" w:rsidR="00287268" w:rsidRPr="00945608" w:rsidRDefault="00287268" w:rsidP="00872557">
            <w:pPr>
              <w:keepNext/>
              <w:keepLines/>
              <w:overflowPunct w:val="0"/>
              <w:autoSpaceDE w:val="0"/>
              <w:autoSpaceDN w:val="0"/>
              <w:adjustRightInd w:val="0"/>
              <w:spacing w:after="0"/>
              <w:textAlignment w:val="baseline"/>
              <w:rPr>
                <w:rFonts w:ascii="Arial" w:hAnsi="Arial"/>
                <w:sz w:val="18"/>
                <w:lang w:eastAsia="sv-SE"/>
              </w:rPr>
            </w:pPr>
            <w:r w:rsidRPr="00945608">
              <w:rPr>
                <w:rFonts w:ascii="Arial" w:hAnsi="Arial"/>
                <w:sz w:val="18"/>
                <w:lang w:eastAsia="en-GB"/>
              </w:rPr>
              <w:t>Parameter "</w:t>
            </w:r>
            <w:proofErr w:type="spellStart"/>
            <w:r w:rsidRPr="00945608">
              <w:rPr>
                <w:rFonts w:ascii="Arial" w:hAnsi="Arial"/>
                <w:sz w:val="18"/>
                <w:lang w:eastAsia="en-GB"/>
              </w:rPr>
              <w:t>Q</w:t>
            </w:r>
            <w:r w:rsidRPr="00945608">
              <w:rPr>
                <w:rFonts w:ascii="Arial" w:hAnsi="Arial"/>
                <w:sz w:val="18"/>
                <w:vertAlign w:val="subscript"/>
                <w:lang w:eastAsia="en-GB"/>
              </w:rPr>
              <w:t>qualminoffset</w:t>
            </w:r>
            <w:proofErr w:type="spellEnd"/>
            <w:r w:rsidRPr="00945608">
              <w:rPr>
                <w:rFonts w:ascii="Arial" w:hAnsi="Arial"/>
                <w:sz w:val="18"/>
                <w:lang w:eastAsia="en-GB"/>
              </w:rPr>
              <w:t xml:space="preserve">" in TS 38.304 [20]. Actual value </w:t>
            </w:r>
            <w:proofErr w:type="spellStart"/>
            <w:r w:rsidRPr="00945608">
              <w:rPr>
                <w:rFonts w:ascii="Arial" w:hAnsi="Arial"/>
                <w:sz w:val="18"/>
                <w:lang w:eastAsia="en-GB"/>
              </w:rPr>
              <w:t>Q</w:t>
            </w:r>
            <w:r w:rsidRPr="00945608">
              <w:rPr>
                <w:rFonts w:ascii="Arial" w:hAnsi="Arial"/>
                <w:sz w:val="18"/>
                <w:vertAlign w:val="subscript"/>
                <w:lang w:eastAsia="en-GB"/>
              </w:rPr>
              <w:t>qualminoffset</w:t>
            </w:r>
            <w:proofErr w:type="spellEnd"/>
            <w:r w:rsidRPr="00945608">
              <w:rPr>
                <w:rFonts w:ascii="Arial" w:hAnsi="Arial"/>
                <w:sz w:val="18"/>
                <w:lang w:eastAsia="en-GB"/>
              </w:rPr>
              <w:t xml:space="preserve"> = field value [dB]. If the field is </w:t>
            </w:r>
            <w:r w:rsidRPr="00945608">
              <w:rPr>
                <w:rFonts w:ascii="Arial" w:hAnsi="Arial"/>
                <w:sz w:val="18"/>
                <w:szCs w:val="22"/>
                <w:lang w:eastAsia="en-GB"/>
              </w:rPr>
              <w:t>absent</w:t>
            </w:r>
            <w:r w:rsidRPr="00945608">
              <w:rPr>
                <w:rFonts w:ascii="Arial" w:hAnsi="Arial"/>
                <w:sz w:val="18"/>
                <w:lang w:eastAsia="en-GB"/>
              </w:rPr>
              <w:t xml:space="preserve">, the UE applies the (default) value of 0 dB for </w:t>
            </w:r>
            <w:proofErr w:type="spellStart"/>
            <w:r w:rsidRPr="00945608">
              <w:rPr>
                <w:rFonts w:ascii="Arial" w:hAnsi="Arial"/>
                <w:sz w:val="18"/>
                <w:lang w:eastAsia="en-GB"/>
              </w:rPr>
              <w:t>Q</w:t>
            </w:r>
            <w:r w:rsidRPr="00945608">
              <w:rPr>
                <w:rFonts w:ascii="Arial" w:hAnsi="Arial"/>
                <w:sz w:val="18"/>
                <w:vertAlign w:val="subscript"/>
                <w:lang w:eastAsia="en-GB"/>
              </w:rPr>
              <w:t>qualminoffset</w:t>
            </w:r>
            <w:proofErr w:type="spellEnd"/>
            <w:r w:rsidRPr="00945608">
              <w:rPr>
                <w:rFonts w:ascii="Arial" w:hAnsi="Arial"/>
                <w:sz w:val="18"/>
                <w:lang w:eastAsia="en-GB"/>
              </w:rPr>
              <w:t>.</w:t>
            </w:r>
            <w:r w:rsidRPr="00945608">
              <w:rPr>
                <w:rFonts w:ascii="Arial" w:hAnsi="Arial"/>
                <w:i/>
                <w:noProof/>
                <w:sz w:val="18"/>
                <w:lang w:eastAsia="en-GB"/>
              </w:rPr>
              <w:t xml:space="preserve"> </w:t>
            </w:r>
            <w:r w:rsidRPr="00945608">
              <w:rPr>
                <w:rFonts w:ascii="Arial" w:hAnsi="Arial"/>
                <w:sz w:val="18"/>
                <w:lang w:eastAsia="en-GB"/>
              </w:rPr>
              <w:t>Affects the minimum required quality level in the cell.</w:t>
            </w:r>
          </w:p>
        </w:tc>
      </w:tr>
      <w:tr w:rsidR="00287268" w:rsidRPr="00945608" w14:paraId="5852A155" w14:textId="77777777" w:rsidTr="00872557">
        <w:tc>
          <w:tcPr>
            <w:tcW w:w="14173" w:type="dxa"/>
            <w:tcBorders>
              <w:top w:val="single" w:sz="4" w:space="0" w:color="auto"/>
              <w:left w:val="single" w:sz="4" w:space="0" w:color="auto"/>
              <w:bottom w:val="single" w:sz="4" w:space="0" w:color="auto"/>
              <w:right w:val="single" w:sz="4" w:space="0" w:color="auto"/>
            </w:tcBorders>
            <w:hideMark/>
          </w:tcPr>
          <w:p w14:paraId="5362CDA2" w14:textId="77777777" w:rsidR="00287268" w:rsidRPr="00945608" w:rsidRDefault="00287268" w:rsidP="00872557">
            <w:pPr>
              <w:keepNext/>
              <w:keepLines/>
              <w:overflowPunct w:val="0"/>
              <w:autoSpaceDE w:val="0"/>
              <w:autoSpaceDN w:val="0"/>
              <w:adjustRightInd w:val="0"/>
              <w:spacing w:after="0"/>
              <w:textAlignment w:val="baseline"/>
              <w:rPr>
                <w:rFonts w:ascii="Arial" w:hAnsi="Arial"/>
                <w:b/>
                <w:bCs/>
                <w:i/>
                <w:sz w:val="18"/>
                <w:szCs w:val="22"/>
                <w:lang w:eastAsia="en-GB"/>
              </w:rPr>
            </w:pPr>
            <w:r w:rsidRPr="00945608">
              <w:rPr>
                <w:rFonts w:ascii="Arial" w:hAnsi="Arial"/>
                <w:b/>
                <w:bCs/>
                <w:i/>
                <w:sz w:val="18"/>
                <w:szCs w:val="22"/>
                <w:lang w:eastAsia="en-GB"/>
              </w:rPr>
              <w:t>q-</w:t>
            </w:r>
            <w:proofErr w:type="spellStart"/>
            <w:r w:rsidRPr="00945608">
              <w:rPr>
                <w:rFonts w:ascii="Arial" w:hAnsi="Arial"/>
                <w:b/>
                <w:bCs/>
                <w:i/>
                <w:sz w:val="18"/>
                <w:szCs w:val="22"/>
                <w:lang w:eastAsia="en-GB"/>
              </w:rPr>
              <w:t>RxLevMin</w:t>
            </w:r>
            <w:proofErr w:type="spellEnd"/>
          </w:p>
          <w:p w14:paraId="1077A070" w14:textId="77777777" w:rsidR="00287268" w:rsidRPr="00945608" w:rsidRDefault="00287268" w:rsidP="00872557">
            <w:pPr>
              <w:keepNext/>
              <w:keepLines/>
              <w:overflowPunct w:val="0"/>
              <w:autoSpaceDE w:val="0"/>
              <w:autoSpaceDN w:val="0"/>
              <w:adjustRightInd w:val="0"/>
              <w:spacing w:after="0"/>
              <w:textAlignment w:val="baseline"/>
              <w:rPr>
                <w:rFonts w:ascii="Arial" w:hAnsi="Arial"/>
                <w:b/>
                <w:bCs/>
                <w:i/>
                <w:sz w:val="18"/>
                <w:szCs w:val="22"/>
                <w:lang w:eastAsia="en-GB"/>
              </w:rPr>
            </w:pPr>
            <w:r w:rsidRPr="00945608">
              <w:rPr>
                <w:rFonts w:ascii="Arial" w:hAnsi="Arial"/>
                <w:sz w:val="18"/>
                <w:szCs w:val="22"/>
                <w:lang w:eastAsia="en-GB"/>
              </w:rPr>
              <w:t>Parameter "</w:t>
            </w:r>
            <w:proofErr w:type="spellStart"/>
            <w:r w:rsidRPr="00945608">
              <w:rPr>
                <w:rFonts w:ascii="Arial" w:hAnsi="Arial"/>
                <w:sz w:val="18"/>
                <w:szCs w:val="22"/>
                <w:lang w:eastAsia="en-GB"/>
              </w:rPr>
              <w:t>Q</w:t>
            </w:r>
            <w:r w:rsidRPr="00945608">
              <w:rPr>
                <w:rFonts w:ascii="Arial" w:hAnsi="Arial"/>
                <w:sz w:val="18"/>
                <w:szCs w:val="22"/>
                <w:vertAlign w:val="subscript"/>
                <w:lang w:eastAsia="en-GB"/>
              </w:rPr>
              <w:t>rxlevmin</w:t>
            </w:r>
            <w:proofErr w:type="spellEnd"/>
            <w:r w:rsidRPr="00945608">
              <w:rPr>
                <w:rFonts w:ascii="Arial" w:hAnsi="Arial"/>
                <w:sz w:val="18"/>
                <w:szCs w:val="22"/>
                <w:lang w:eastAsia="en-GB"/>
              </w:rPr>
              <w:t>" in TS 38.304 [20], applicable for serving cell.</w:t>
            </w:r>
          </w:p>
        </w:tc>
      </w:tr>
      <w:tr w:rsidR="00287268" w:rsidRPr="00945608" w14:paraId="2BFAB690" w14:textId="77777777" w:rsidTr="00872557">
        <w:tc>
          <w:tcPr>
            <w:tcW w:w="14173" w:type="dxa"/>
            <w:tcBorders>
              <w:top w:val="single" w:sz="4" w:space="0" w:color="auto"/>
              <w:left w:val="single" w:sz="4" w:space="0" w:color="auto"/>
              <w:bottom w:val="single" w:sz="4" w:space="0" w:color="auto"/>
              <w:right w:val="single" w:sz="4" w:space="0" w:color="auto"/>
            </w:tcBorders>
            <w:hideMark/>
          </w:tcPr>
          <w:p w14:paraId="75042001" w14:textId="77777777" w:rsidR="00287268" w:rsidRPr="00945608" w:rsidRDefault="00287268" w:rsidP="00872557">
            <w:pPr>
              <w:keepNext/>
              <w:keepLines/>
              <w:overflowPunct w:val="0"/>
              <w:autoSpaceDE w:val="0"/>
              <w:autoSpaceDN w:val="0"/>
              <w:adjustRightInd w:val="0"/>
              <w:spacing w:after="0"/>
              <w:textAlignment w:val="baseline"/>
              <w:rPr>
                <w:rFonts w:ascii="Arial" w:hAnsi="Arial"/>
                <w:b/>
                <w:bCs/>
                <w:i/>
                <w:sz w:val="18"/>
                <w:szCs w:val="22"/>
                <w:lang w:eastAsia="en-GB"/>
              </w:rPr>
            </w:pPr>
            <w:r w:rsidRPr="00945608">
              <w:rPr>
                <w:rFonts w:ascii="Arial" w:hAnsi="Arial"/>
                <w:b/>
                <w:bCs/>
                <w:i/>
                <w:sz w:val="18"/>
                <w:szCs w:val="22"/>
                <w:lang w:eastAsia="en-GB"/>
              </w:rPr>
              <w:lastRenderedPageBreak/>
              <w:t>q-</w:t>
            </w:r>
            <w:proofErr w:type="spellStart"/>
            <w:r w:rsidRPr="00945608">
              <w:rPr>
                <w:rFonts w:ascii="Arial" w:hAnsi="Arial"/>
                <w:b/>
                <w:bCs/>
                <w:i/>
                <w:sz w:val="18"/>
                <w:szCs w:val="22"/>
                <w:lang w:eastAsia="en-GB"/>
              </w:rPr>
              <w:t>RxLevMinOffset</w:t>
            </w:r>
            <w:proofErr w:type="spellEnd"/>
          </w:p>
          <w:p w14:paraId="3A4CB64F" w14:textId="77777777" w:rsidR="00287268" w:rsidRPr="00945608" w:rsidRDefault="00287268" w:rsidP="00872557">
            <w:pPr>
              <w:keepNext/>
              <w:keepLines/>
              <w:overflowPunct w:val="0"/>
              <w:autoSpaceDE w:val="0"/>
              <w:autoSpaceDN w:val="0"/>
              <w:adjustRightInd w:val="0"/>
              <w:spacing w:after="0"/>
              <w:textAlignment w:val="baseline"/>
              <w:rPr>
                <w:rFonts w:ascii="Arial" w:hAnsi="Arial"/>
                <w:b/>
                <w:bCs/>
                <w:i/>
                <w:sz w:val="18"/>
                <w:szCs w:val="22"/>
                <w:lang w:eastAsia="en-GB"/>
              </w:rPr>
            </w:pPr>
            <w:r w:rsidRPr="00945608">
              <w:rPr>
                <w:rFonts w:ascii="Arial" w:hAnsi="Arial"/>
                <w:sz w:val="18"/>
                <w:lang w:eastAsia="en-GB"/>
              </w:rPr>
              <w:t>Parameter "</w:t>
            </w:r>
            <w:proofErr w:type="spellStart"/>
            <w:r w:rsidRPr="00945608">
              <w:rPr>
                <w:rFonts w:ascii="Arial" w:hAnsi="Arial"/>
                <w:sz w:val="18"/>
                <w:lang w:eastAsia="en-GB"/>
              </w:rPr>
              <w:t>Q</w:t>
            </w:r>
            <w:r w:rsidRPr="00945608">
              <w:rPr>
                <w:rFonts w:ascii="Arial" w:hAnsi="Arial"/>
                <w:sz w:val="18"/>
                <w:vertAlign w:val="subscript"/>
                <w:lang w:eastAsia="en-GB"/>
              </w:rPr>
              <w:t>rxlevminoffset</w:t>
            </w:r>
            <w:proofErr w:type="spellEnd"/>
            <w:r w:rsidRPr="00945608">
              <w:rPr>
                <w:rFonts w:ascii="Arial" w:hAnsi="Arial"/>
                <w:sz w:val="18"/>
                <w:lang w:eastAsia="en-GB"/>
              </w:rPr>
              <w:t xml:space="preserve">" in TS 38.304 [20]. Actual value </w:t>
            </w:r>
            <w:proofErr w:type="spellStart"/>
            <w:r w:rsidRPr="00945608">
              <w:rPr>
                <w:rFonts w:ascii="Arial" w:hAnsi="Arial"/>
                <w:sz w:val="18"/>
                <w:lang w:eastAsia="en-GB"/>
              </w:rPr>
              <w:t>Q</w:t>
            </w:r>
            <w:r w:rsidRPr="00945608">
              <w:rPr>
                <w:rFonts w:ascii="Arial" w:hAnsi="Arial"/>
                <w:sz w:val="18"/>
                <w:vertAlign w:val="subscript"/>
                <w:lang w:eastAsia="en-GB"/>
              </w:rPr>
              <w:t>rxlevminoffset</w:t>
            </w:r>
            <w:proofErr w:type="spellEnd"/>
            <w:r w:rsidRPr="00945608">
              <w:rPr>
                <w:rFonts w:ascii="Arial" w:hAnsi="Arial"/>
                <w:sz w:val="18"/>
                <w:lang w:eastAsia="en-GB"/>
              </w:rPr>
              <w:t xml:space="preserve"> = field value * 2 [dB]. If absent, the UE applies the (default) value of 0 dB for </w:t>
            </w:r>
            <w:proofErr w:type="spellStart"/>
            <w:r w:rsidRPr="00945608">
              <w:rPr>
                <w:rFonts w:ascii="Arial" w:hAnsi="Arial"/>
                <w:sz w:val="18"/>
                <w:lang w:eastAsia="en-GB"/>
              </w:rPr>
              <w:t>Q</w:t>
            </w:r>
            <w:r w:rsidRPr="00945608">
              <w:rPr>
                <w:rFonts w:ascii="Arial" w:hAnsi="Arial"/>
                <w:sz w:val="18"/>
                <w:vertAlign w:val="subscript"/>
                <w:lang w:eastAsia="en-GB"/>
              </w:rPr>
              <w:t>rxlevminoffset</w:t>
            </w:r>
            <w:proofErr w:type="spellEnd"/>
            <w:r w:rsidRPr="00945608">
              <w:rPr>
                <w:rFonts w:ascii="Arial" w:hAnsi="Arial"/>
                <w:i/>
                <w:noProof/>
                <w:sz w:val="18"/>
                <w:lang w:eastAsia="en-GB"/>
              </w:rPr>
              <w:t xml:space="preserve">. </w:t>
            </w:r>
            <w:r w:rsidRPr="00945608">
              <w:rPr>
                <w:rFonts w:ascii="Arial" w:hAnsi="Arial"/>
                <w:sz w:val="18"/>
                <w:lang w:eastAsia="en-GB"/>
              </w:rPr>
              <w:t>Affects the minimum required Rx level in the cell</w:t>
            </w:r>
            <w:r w:rsidRPr="00945608">
              <w:rPr>
                <w:rFonts w:ascii="Arial" w:hAnsi="Arial"/>
                <w:sz w:val="18"/>
                <w:szCs w:val="22"/>
                <w:lang w:eastAsia="en-GB"/>
              </w:rPr>
              <w:t>.</w:t>
            </w:r>
          </w:p>
        </w:tc>
      </w:tr>
      <w:tr w:rsidR="00287268" w:rsidRPr="00945608" w14:paraId="37C8D369" w14:textId="77777777" w:rsidTr="00872557">
        <w:tc>
          <w:tcPr>
            <w:tcW w:w="14173" w:type="dxa"/>
            <w:tcBorders>
              <w:top w:val="single" w:sz="4" w:space="0" w:color="auto"/>
              <w:left w:val="single" w:sz="4" w:space="0" w:color="auto"/>
              <w:bottom w:val="single" w:sz="4" w:space="0" w:color="auto"/>
              <w:right w:val="single" w:sz="4" w:space="0" w:color="auto"/>
            </w:tcBorders>
            <w:hideMark/>
          </w:tcPr>
          <w:p w14:paraId="4C3A7F30" w14:textId="77777777" w:rsidR="00287268" w:rsidRPr="00945608" w:rsidRDefault="00287268" w:rsidP="00872557">
            <w:pPr>
              <w:keepNext/>
              <w:keepLines/>
              <w:overflowPunct w:val="0"/>
              <w:autoSpaceDE w:val="0"/>
              <w:autoSpaceDN w:val="0"/>
              <w:adjustRightInd w:val="0"/>
              <w:spacing w:after="0"/>
              <w:textAlignment w:val="baseline"/>
              <w:rPr>
                <w:rFonts w:ascii="Arial" w:hAnsi="Arial"/>
                <w:b/>
                <w:bCs/>
                <w:i/>
                <w:sz w:val="18"/>
                <w:szCs w:val="22"/>
                <w:lang w:eastAsia="en-GB"/>
              </w:rPr>
            </w:pPr>
            <w:r w:rsidRPr="00945608">
              <w:rPr>
                <w:rFonts w:ascii="Arial" w:hAnsi="Arial"/>
                <w:b/>
                <w:bCs/>
                <w:i/>
                <w:sz w:val="18"/>
                <w:szCs w:val="22"/>
                <w:lang w:eastAsia="en-GB"/>
              </w:rPr>
              <w:t>q-</w:t>
            </w:r>
            <w:proofErr w:type="spellStart"/>
            <w:r w:rsidRPr="00945608">
              <w:rPr>
                <w:rFonts w:ascii="Arial" w:hAnsi="Arial"/>
                <w:b/>
                <w:bCs/>
                <w:i/>
                <w:sz w:val="18"/>
                <w:szCs w:val="22"/>
                <w:lang w:eastAsia="en-GB"/>
              </w:rPr>
              <w:t>RxLevMinSUL</w:t>
            </w:r>
            <w:proofErr w:type="spellEnd"/>
          </w:p>
          <w:p w14:paraId="7B2E3C36" w14:textId="77777777" w:rsidR="00287268" w:rsidRPr="00945608" w:rsidRDefault="00287268" w:rsidP="00872557">
            <w:pPr>
              <w:keepNext/>
              <w:keepLines/>
              <w:overflowPunct w:val="0"/>
              <w:autoSpaceDE w:val="0"/>
              <w:autoSpaceDN w:val="0"/>
              <w:adjustRightInd w:val="0"/>
              <w:spacing w:after="0"/>
              <w:textAlignment w:val="baseline"/>
              <w:rPr>
                <w:rFonts w:ascii="Arial" w:hAnsi="Arial"/>
                <w:b/>
                <w:bCs/>
                <w:i/>
                <w:sz w:val="18"/>
                <w:szCs w:val="22"/>
                <w:lang w:eastAsia="en-GB"/>
              </w:rPr>
            </w:pPr>
            <w:r w:rsidRPr="00945608">
              <w:rPr>
                <w:rFonts w:ascii="Arial" w:hAnsi="Arial"/>
                <w:sz w:val="18"/>
                <w:szCs w:val="22"/>
                <w:lang w:eastAsia="en-GB"/>
              </w:rPr>
              <w:t>Parameter "</w:t>
            </w:r>
            <w:proofErr w:type="spellStart"/>
            <w:r w:rsidRPr="00945608">
              <w:rPr>
                <w:rFonts w:ascii="Arial" w:hAnsi="Arial"/>
                <w:sz w:val="18"/>
                <w:szCs w:val="22"/>
                <w:lang w:eastAsia="en-GB"/>
              </w:rPr>
              <w:t>Q</w:t>
            </w:r>
            <w:r w:rsidRPr="00945608">
              <w:rPr>
                <w:rFonts w:ascii="Arial" w:hAnsi="Arial"/>
                <w:sz w:val="18"/>
                <w:szCs w:val="22"/>
                <w:vertAlign w:val="subscript"/>
                <w:lang w:eastAsia="en-GB"/>
              </w:rPr>
              <w:t>rxlevmin</w:t>
            </w:r>
            <w:proofErr w:type="spellEnd"/>
            <w:r w:rsidRPr="00945608">
              <w:rPr>
                <w:rFonts w:ascii="Arial" w:hAnsi="Arial"/>
                <w:sz w:val="18"/>
                <w:szCs w:val="22"/>
                <w:lang w:eastAsia="en-GB"/>
              </w:rPr>
              <w:t>" in TS 38.304 [20], applicable for serving cell.</w:t>
            </w:r>
          </w:p>
        </w:tc>
      </w:tr>
      <w:tr w:rsidR="00287268" w:rsidRPr="00945608" w14:paraId="2AE3224C" w14:textId="77777777" w:rsidTr="00872557">
        <w:tc>
          <w:tcPr>
            <w:tcW w:w="14173" w:type="dxa"/>
            <w:tcBorders>
              <w:top w:val="single" w:sz="4" w:space="0" w:color="auto"/>
              <w:left w:val="single" w:sz="4" w:space="0" w:color="auto"/>
              <w:bottom w:val="single" w:sz="4" w:space="0" w:color="auto"/>
              <w:right w:val="single" w:sz="4" w:space="0" w:color="auto"/>
            </w:tcBorders>
          </w:tcPr>
          <w:p w14:paraId="2E633D49" w14:textId="77777777" w:rsidR="00287268" w:rsidRPr="00945608" w:rsidRDefault="00287268" w:rsidP="00872557">
            <w:pPr>
              <w:keepNext/>
              <w:keepLines/>
              <w:overflowPunct w:val="0"/>
              <w:autoSpaceDE w:val="0"/>
              <w:autoSpaceDN w:val="0"/>
              <w:adjustRightInd w:val="0"/>
              <w:spacing w:after="0"/>
              <w:textAlignment w:val="baseline"/>
              <w:rPr>
                <w:rFonts w:ascii="Arial" w:hAnsi="Arial"/>
                <w:b/>
                <w:i/>
                <w:sz w:val="18"/>
                <w:lang w:eastAsia="sv-SE"/>
              </w:rPr>
            </w:pPr>
            <w:proofErr w:type="spellStart"/>
            <w:r w:rsidRPr="00945608">
              <w:rPr>
                <w:rFonts w:ascii="Arial" w:hAnsi="Arial"/>
                <w:b/>
                <w:i/>
                <w:sz w:val="18"/>
                <w:lang w:eastAsia="sv-SE"/>
              </w:rPr>
              <w:t>sdt</w:t>
            </w:r>
            <w:proofErr w:type="spellEnd"/>
            <w:r w:rsidRPr="00945608">
              <w:rPr>
                <w:rFonts w:ascii="Arial" w:hAnsi="Arial"/>
                <w:b/>
                <w:i/>
                <w:sz w:val="18"/>
                <w:lang w:eastAsia="sv-SE"/>
              </w:rPr>
              <w:t>-RSRP-Threshold</w:t>
            </w:r>
          </w:p>
          <w:p w14:paraId="3032E0B4" w14:textId="77777777" w:rsidR="00287268" w:rsidRPr="00945608" w:rsidRDefault="00287268" w:rsidP="00872557">
            <w:pPr>
              <w:keepNext/>
              <w:keepLines/>
              <w:overflowPunct w:val="0"/>
              <w:autoSpaceDE w:val="0"/>
              <w:autoSpaceDN w:val="0"/>
              <w:adjustRightInd w:val="0"/>
              <w:spacing w:after="0"/>
              <w:textAlignment w:val="baseline"/>
              <w:rPr>
                <w:rFonts w:ascii="Arial" w:hAnsi="Arial"/>
                <w:b/>
                <w:i/>
                <w:sz w:val="18"/>
                <w:lang w:eastAsia="sv-SE"/>
              </w:rPr>
            </w:pPr>
            <w:r w:rsidRPr="00945608">
              <w:rPr>
                <w:rFonts w:ascii="Arial" w:hAnsi="Arial" w:cs="Arial"/>
                <w:sz w:val="18"/>
                <w:lang w:eastAsia="sv-SE"/>
              </w:rPr>
              <w:t>RSRP threshold used to determine whether SDT procedure can be initiated, as specified in TS 38.321 [3].</w:t>
            </w:r>
          </w:p>
        </w:tc>
      </w:tr>
      <w:tr w:rsidR="00287268" w:rsidRPr="00945608" w14:paraId="40E585ED" w14:textId="77777777" w:rsidTr="00872557">
        <w:tc>
          <w:tcPr>
            <w:tcW w:w="14173" w:type="dxa"/>
            <w:tcBorders>
              <w:top w:val="single" w:sz="4" w:space="0" w:color="auto"/>
              <w:left w:val="single" w:sz="4" w:space="0" w:color="auto"/>
              <w:bottom w:val="single" w:sz="4" w:space="0" w:color="auto"/>
              <w:right w:val="single" w:sz="4" w:space="0" w:color="auto"/>
            </w:tcBorders>
          </w:tcPr>
          <w:p w14:paraId="66A78D55" w14:textId="77777777" w:rsidR="00287268" w:rsidRPr="00945608" w:rsidRDefault="00287268" w:rsidP="00872557">
            <w:pPr>
              <w:keepNext/>
              <w:keepLines/>
              <w:overflowPunct w:val="0"/>
              <w:autoSpaceDE w:val="0"/>
              <w:autoSpaceDN w:val="0"/>
              <w:adjustRightInd w:val="0"/>
              <w:spacing w:after="0"/>
              <w:textAlignment w:val="baseline"/>
              <w:rPr>
                <w:rFonts w:ascii="Arial" w:hAnsi="Arial"/>
                <w:b/>
                <w:i/>
                <w:sz w:val="18"/>
                <w:lang w:eastAsia="sv-SE"/>
              </w:rPr>
            </w:pPr>
            <w:proofErr w:type="spellStart"/>
            <w:r w:rsidRPr="00945608">
              <w:rPr>
                <w:rFonts w:ascii="Arial" w:hAnsi="Arial"/>
                <w:b/>
                <w:i/>
                <w:sz w:val="18"/>
                <w:lang w:eastAsia="sv-SE"/>
              </w:rPr>
              <w:t>sdt-DataVolumeThreshold</w:t>
            </w:r>
            <w:proofErr w:type="spellEnd"/>
          </w:p>
          <w:p w14:paraId="44E5D9E8" w14:textId="77777777" w:rsidR="00287268" w:rsidRPr="00945608" w:rsidRDefault="00287268" w:rsidP="00872557">
            <w:pPr>
              <w:keepNext/>
              <w:keepLines/>
              <w:overflowPunct w:val="0"/>
              <w:autoSpaceDE w:val="0"/>
              <w:autoSpaceDN w:val="0"/>
              <w:adjustRightInd w:val="0"/>
              <w:spacing w:after="0"/>
              <w:textAlignment w:val="baseline"/>
              <w:rPr>
                <w:rFonts w:ascii="Arial" w:hAnsi="Arial"/>
                <w:b/>
                <w:sz w:val="18"/>
                <w:lang w:eastAsia="sv-SE"/>
              </w:rPr>
            </w:pPr>
            <w:r w:rsidRPr="00945608">
              <w:rPr>
                <w:rFonts w:ascii="Arial" w:hAnsi="Arial" w:cs="Arial"/>
                <w:sz w:val="18"/>
                <w:lang w:eastAsia="sv-SE"/>
              </w:rPr>
              <w:t xml:space="preserve">Data volume threshold used to determine whether SDT can be initiated, as specified in TS 38.321 [3]. Value </w:t>
            </w:r>
            <w:r w:rsidRPr="00945608">
              <w:rPr>
                <w:rFonts w:ascii="Arial" w:hAnsi="Arial"/>
                <w:i/>
                <w:iCs/>
                <w:sz w:val="18"/>
                <w:lang w:eastAsia="zh-CN"/>
              </w:rPr>
              <w:t xml:space="preserve">byte32 </w:t>
            </w:r>
            <w:r w:rsidRPr="00945608">
              <w:rPr>
                <w:rFonts w:ascii="Arial" w:hAnsi="Arial"/>
                <w:sz w:val="18"/>
                <w:lang w:eastAsia="zh-CN"/>
              </w:rPr>
              <w:t xml:space="preserve">corresponds to 32 bytes, value </w:t>
            </w:r>
            <w:r w:rsidRPr="00945608">
              <w:rPr>
                <w:rFonts w:ascii="Arial" w:hAnsi="Arial"/>
                <w:i/>
                <w:iCs/>
                <w:sz w:val="18"/>
                <w:lang w:eastAsia="zh-CN"/>
              </w:rPr>
              <w:t xml:space="preserve">byte100 </w:t>
            </w:r>
            <w:r w:rsidRPr="00945608">
              <w:rPr>
                <w:rFonts w:ascii="Arial" w:hAnsi="Arial"/>
                <w:sz w:val="18"/>
                <w:lang w:eastAsia="zh-CN"/>
              </w:rPr>
              <w:t>corresponds to 100 bytes, and so on.</w:t>
            </w:r>
          </w:p>
        </w:tc>
      </w:tr>
      <w:tr w:rsidR="00287268" w:rsidRPr="00945608" w14:paraId="6EF85619" w14:textId="77777777" w:rsidTr="00872557">
        <w:tc>
          <w:tcPr>
            <w:tcW w:w="14173" w:type="dxa"/>
            <w:tcBorders>
              <w:top w:val="single" w:sz="4" w:space="0" w:color="auto"/>
              <w:left w:val="single" w:sz="4" w:space="0" w:color="auto"/>
              <w:bottom w:val="single" w:sz="4" w:space="0" w:color="auto"/>
              <w:right w:val="single" w:sz="4" w:space="0" w:color="auto"/>
            </w:tcBorders>
          </w:tcPr>
          <w:p w14:paraId="404FBD79" w14:textId="77777777" w:rsidR="00287268" w:rsidRPr="00945608" w:rsidRDefault="00287268" w:rsidP="00872557">
            <w:pPr>
              <w:keepNext/>
              <w:keepLines/>
              <w:overflowPunct w:val="0"/>
              <w:autoSpaceDE w:val="0"/>
              <w:autoSpaceDN w:val="0"/>
              <w:adjustRightInd w:val="0"/>
              <w:spacing w:after="0"/>
              <w:textAlignment w:val="baseline"/>
              <w:rPr>
                <w:rFonts w:ascii="Arial" w:hAnsi="Arial"/>
                <w:b/>
                <w:i/>
                <w:sz w:val="18"/>
                <w:lang w:eastAsia="sv-SE"/>
              </w:rPr>
            </w:pPr>
            <w:proofErr w:type="spellStart"/>
            <w:r w:rsidRPr="00945608">
              <w:rPr>
                <w:rFonts w:ascii="Arial" w:hAnsi="Arial"/>
                <w:b/>
                <w:i/>
                <w:sz w:val="18"/>
                <w:lang w:eastAsia="sv-SE"/>
              </w:rPr>
              <w:t>sdt-LogicalChannelSR-DelayTimer</w:t>
            </w:r>
            <w:proofErr w:type="spellEnd"/>
          </w:p>
          <w:p w14:paraId="4E24A5C5" w14:textId="77777777" w:rsidR="00287268" w:rsidRPr="00945608" w:rsidRDefault="00287268" w:rsidP="00872557">
            <w:pPr>
              <w:keepNext/>
              <w:keepLines/>
              <w:overflowPunct w:val="0"/>
              <w:autoSpaceDE w:val="0"/>
              <w:autoSpaceDN w:val="0"/>
              <w:adjustRightInd w:val="0"/>
              <w:spacing w:after="0"/>
              <w:textAlignment w:val="baseline"/>
              <w:rPr>
                <w:rFonts w:ascii="Arial" w:hAnsi="Arial"/>
                <w:b/>
                <w:i/>
                <w:sz w:val="18"/>
                <w:lang w:eastAsia="sv-SE"/>
              </w:rPr>
            </w:pPr>
            <w:r w:rsidRPr="00945608">
              <w:rPr>
                <w:rFonts w:ascii="Arial" w:hAnsi="Arial"/>
                <w:sz w:val="18"/>
                <w:szCs w:val="22"/>
                <w:lang w:eastAsia="sv-SE"/>
              </w:rPr>
              <w:t xml:space="preserve">The value of </w:t>
            </w:r>
            <w:proofErr w:type="spellStart"/>
            <w:r w:rsidRPr="00945608">
              <w:rPr>
                <w:rFonts w:ascii="Arial" w:hAnsi="Arial"/>
                <w:i/>
                <w:iCs/>
                <w:sz w:val="18"/>
                <w:szCs w:val="22"/>
                <w:lang w:eastAsia="sv-SE"/>
              </w:rPr>
              <w:t>logicalChannelSR-DelayTimer</w:t>
            </w:r>
            <w:proofErr w:type="spellEnd"/>
            <w:r w:rsidRPr="00945608">
              <w:rPr>
                <w:rFonts w:ascii="Arial" w:hAnsi="Arial"/>
                <w:sz w:val="18"/>
                <w:szCs w:val="22"/>
                <w:lang w:eastAsia="sv-SE"/>
              </w:rPr>
              <w:t xml:space="preserve"> applied during SDT for logical channels configured with SDT, as specified in TS 38.321 [3]. Value in number of subframes. Value </w:t>
            </w:r>
            <w:r w:rsidRPr="00945608">
              <w:rPr>
                <w:rFonts w:ascii="Arial" w:hAnsi="Arial"/>
                <w:i/>
                <w:sz w:val="18"/>
                <w:lang w:eastAsia="sv-SE"/>
              </w:rPr>
              <w:t>sf20</w:t>
            </w:r>
            <w:r w:rsidRPr="00945608">
              <w:rPr>
                <w:rFonts w:ascii="Arial" w:hAnsi="Arial"/>
                <w:sz w:val="18"/>
                <w:szCs w:val="22"/>
                <w:lang w:eastAsia="sv-SE"/>
              </w:rPr>
              <w:t xml:space="preserve"> corresponds to 20 subframes, </w:t>
            </w:r>
            <w:r w:rsidRPr="00945608">
              <w:rPr>
                <w:rFonts w:ascii="Arial" w:hAnsi="Arial"/>
                <w:i/>
                <w:sz w:val="18"/>
                <w:lang w:eastAsia="sv-SE"/>
              </w:rPr>
              <w:t>sf40</w:t>
            </w:r>
            <w:r w:rsidRPr="00945608">
              <w:rPr>
                <w:rFonts w:ascii="Arial" w:hAnsi="Arial"/>
                <w:sz w:val="18"/>
                <w:szCs w:val="22"/>
                <w:lang w:eastAsia="sv-SE"/>
              </w:rPr>
              <w:t xml:space="preserve"> corresponds to 40 subframes, and so on</w:t>
            </w:r>
            <w:r w:rsidRPr="00945608">
              <w:rPr>
                <w:rFonts w:ascii="Arial" w:hAnsi="Arial" w:cs="Arial"/>
                <w:sz w:val="18"/>
                <w:lang w:eastAsia="sv-SE"/>
              </w:rPr>
              <w:t xml:space="preserve">. If this field is not configured, then </w:t>
            </w:r>
            <w:proofErr w:type="spellStart"/>
            <w:r w:rsidRPr="00945608">
              <w:rPr>
                <w:rFonts w:ascii="Arial" w:hAnsi="Arial"/>
                <w:sz w:val="18"/>
                <w:szCs w:val="22"/>
                <w:lang w:eastAsia="sv-SE"/>
              </w:rPr>
              <w:t>logicalChannelSR-DelayTimer</w:t>
            </w:r>
            <w:proofErr w:type="spellEnd"/>
            <w:r w:rsidRPr="00945608">
              <w:rPr>
                <w:rFonts w:ascii="Arial" w:hAnsi="Arial"/>
                <w:sz w:val="18"/>
                <w:szCs w:val="22"/>
                <w:lang w:eastAsia="sv-SE"/>
              </w:rPr>
              <w:t xml:space="preserve"> is not applied for SDT logical channels.</w:t>
            </w:r>
          </w:p>
        </w:tc>
      </w:tr>
      <w:tr w:rsidR="00287268" w:rsidRPr="00945608" w14:paraId="203D9CC9" w14:textId="77777777" w:rsidTr="00872557">
        <w:tc>
          <w:tcPr>
            <w:tcW w:w="14173" w:type="dxa"/>
            <w:tcBorders>
              <w:top w:val="single" w:sz="4" w:space="0" w:color="auto"/>
              <w:left w:val="single" w:sz="4" w:space="0" w:color="auto"/>
              <w:bottom w:val="single" w:sz="4" w:space="0" w:color="auto"/>
              <w:right w:val="single" w:sz="4" w:space="0" w:color="auto"/>
            </w:tcBorders>
            <w:hideMark/>
          </w:tcPr>
          <w:p w14:paraId="480BEDA0" w14:textId="77777777" w:rsidR="00287268" w:rsidRPr="00945608" w:rsidRDefault="00287268" w:rsidP="00872557">
            <w:pPr>
              <w:keepNext/>
              <w:keepLines/>
              <w:overflowPunct w:val="0"/>
              <w:autoSpaceDE w:val="0"/>
              <w:autoSpaceDN w:val="0"/>
              <w:adjustRightInd w:val="0"/>
              <w:spacing w:after="0"/>
              <w:textAlignment w:val="baseline"/>
              <w:rPr>
                <w:rFonts w:ascii="Arial" w:eastAsia="Calibri" w:hAnsi="Arial"/>
                <w:b/>
                <w:i/>
                <w:sz w:val="18"/>
                <w:szCs w:val="22"/>
                <w:lang w:eastAsia="sv-SE"/>
              </w:rPr>
            </w:pPr>
            <w:proofErr w:type="spellStart"/>
            <w:r w:rsidRPr="00945608">
              <w:rPr>
                <w:rFonts w:ascii="Arial" w:eastAsia="Calibri" w:hAnsi="Arial"/>
                <w:b/>
                <w:i/>
                <w:sz w:val="18"/>
                <w:szCs w:val="22"/>
                <w:lang w:eastAsia="sv-SE"/>
              </w:rPr>
              <w:t>servingCellConfigCommon</w:t>
            </w:r>
            <w:proofErr w:type="spellEnd"/>
          </w:p>
          <w:p w14:paraId="0CA7E660" w14:textId="77777777" w:rsidR="00287268" w:rsidRPr="00945608" w:rsidRDefault="00287268" w:rsidP="00872557">
            <w:pPr>
              <w:keepNext/>
              <w:keepLines/>
              <w:overflowPunct w:val="0"/>
              <w:autoSpaceDE w:val="0"/>
              <w:autoSpaceDN w:val="0"/>
              <w:adjustRightInd w:val="0"/>
              <w:spacing w:after="0"/>
              <w:textAlignment w:val="baseline"/>
              <w:rPr>
                <w:rFonts w:ascii="Arial" w:eastAsia="Calibri" w:hAnsi="Arial"/>
                <w:sz w:val="18"/>
                <w:szCs w:val="22"/>
                <w:lang w:eastAsia="sv-SE"/>
              </w:rPr>
            </w:pPr>
            <w:r w:rsidRPr="00945608">
              <w:rPr>
                <w:rFonts w:ascii="Arial" w:eastAsia="Calibri" w:hAnsi="Arial"/>
                <w:sz w:val="18"/>
                <w:szCs w:val="22"/>
                <w:lang w:eastAsia="sv-SE"/>
              </w:rPr>
              <w:t>Configuration of the serving cell.</w:t>
            </w:r>
          </w:p>
        </w:tc>
      </w:tr>
      <w:tr w:rsidR="00287268" w:rsidRPr="00945608" w14:paraId="00DA1CE2" w14:textId="77777777" w:rsidTr="00872557">
        <w:tc>
          <w:tcPr>
            <w:tcW w:w="14173" w:type="dxa"/>
            <w:tcBorders>
              <w:top w:val="single" w:sz="4" w:space="0" w:color="auto"/>
              <w:left w:val="single" w:sz="4" w:space="0" w:color="auto"/>
              <w:bottom w:val="single" w:sz="4" w:space="0" w:color="auto"/>
              <w:right w:val="single" w:sz="4" w:space="0" w:color="auto"/>
            </w:tcBorders>
          </w:tcPr>
          <w:p w14:paraId="76B48F6D" w14:textId="77777777" w:rsidR="00287268" w:rsidRPr="00945608" w:rsidRDefault="00287268" w:rsidP="00872557">
            <w:pPr>
              <w:keepNext/>
              <w:keepLines/>
              <w:overflowPunct w:val="0"/>
              <w:autoSpaceDE w:val="0"/>
              <w:autoSpaceDN w:val="0"/>
              <w:adjustRightInd w:val="0"/>
              <w:spacing w:after="0"/>
              <w:textAlignment w:val="baseline"/>
              <w:rPr>
                <w:rFonts w:ascii="Arial" w:hAnsi="Arial"/>
                <w:b/>
                <w:i/>
                <w:sz w:val="18"/>
                <w:lang w:eastAsia="sv-SE"/>
              </w:rPr>
            </w:pPr>
            <w:r w:rsidRPr="00945608">
              <w:rPr>
                <w:rFonts w:ascii="Arial" w:hAnsi="Arial"/>
                <w:b/>
                <w:i/>
                <w:sz w:val="18"/>
                <w:lang w:eastAsia="sv-SE"/>
              </w:rPr>
              <w:t>t319a</w:t>
            </w:r>
          </w:p>
          <w:p w14:paraId="07EF4296" w14:textId="77777777" w:rsidR="00287268" w:rsidRPr="00945608" w:rsidRDefault="00287268" w:rsidP="00872557">
            <w:pPr>
              <w:keepNext/>
              <w:keepLines/>
              <w:overflowPunct w:val="0"/>
              <w:autoSpaceDE w:val="0"/>
              <w:autoSpaceDN w:val="0"/>
              <w:adjustRightInd w:val="0"/>
              <w:spacing w:after="0"/>
              <w:textAlignment w:val="baseline"/>
              <w:rPr>
                <w:rFonts w:ascii="Arial" w:hAnsi="Arial"/>
                <w:b/>
                <w:i/>
                <w:sz w:val="18"/>
                <w:lang w:eastAsia="sv-SE"/>
              </w:rPr>
            </w:pPr>
            <w:r w:rsidRPr="00945608">
              <w:rPr>
                <w:rFonts w:ascii="Arial" w:hAnsi="Arial" w:cs="Arial"/>
                <w:sz w:val="18"/>
                <w:lang w:eastAsia="sv-SE"/>
              </w:rPr>
              <w:t xml:space="preserve">Initial value of the timer T319a used for detection of SDT failure. Value </w:t>
            </w:r>
            <w:r w:rsidRPr="00945608">
              <w:rPr>
                <w:rFonts w:ascii="Arial" w:hAnsi="Arial"/>
                <w:i/>
                <w:iCs/>
                <w:sz w:val="18"/>
                <w:lang w:eastAsia="ja-JP"/>
              </w:rPr>
              <w:t>ms100</w:t>
            </w:r>
            <w:r w:rsidRPr="00945608">
              <w:rPr>
                <w:rFonts w:ascii="Arial" w:hAnsi="Arial"/>
                <w:sz w:val="18"/>
                <w:lang w:eastAsia="ja-JP"/>
              </w:rPr>
              <w:t xml:space="preserve"> corresponds to 100 milliseconds, value </w:t>
            </w:r>
            <w:r w:rsidRPr="00945608">
              <w:rPr>
                <w:rFonts w:ascii="Arial" w:hAnsi="Arial"/>
                <w:i/>
                <w:iCs/>
                <w:sz w:val="18"/>
                <w:lang w:eastAsia="ja-JP"/>
              </w:rPr>
              <w:t>ms200</w:t>
            </w:r>
            <w:r w:rsidRPr="00945608">
              <w:rPr>
                <w:rFonts w:ascii="Arial" w:hAnsi="Arial"/>
                <w:sz w:val="18"/>
                <w:lang w:eastAsia="ja-JP"/>
              </w:rPr>
              <w:t xml:space="preserve"> corresponds to 200 milliseconds and so on.</w:t>
            </w:r>
          </w:p>
        </w:tc>
      </w:tr>
      <w:tr w:rsidR="00287268" w:rsidRPr="00945608" w14:paraId="72F370E5" w14:textId="77777777" w:rsidTr="00872557">
        <w:tc>
          <w:tcPr>
            <w:tcW w:w="14173" w:type="dxa"/>
            <w:tcBorders>
              <w:top w:val="single" w:sz="4" w:space="0" w:color="auto"/>
              <w:left w:val="single" w:sz="4" w:space="0" w:color="auto"/>
              <w:bottom w:val="single" w:sz="4" w:space="0" w:color="auto"/>
              <w:right w:val="single" w:sz="4" w:space="0" w:color="auto"/>
            </w:tcBorders>
            <w:hideMark/>
          </w:tcPr>
          <w:p w14:paraId="4A92B9E8" w14:textId="77777777" w:rsidR="00287268" w:rsidRPr="00945608" w:rsidRDefault="00287268" w:rsidP="00872557">
            <w:pPr>
              <w:keepNext/>
              <w:keepLines/>
              <w:overflowPunct w:val="0"/>
              <w:autoSpaceDE w:val="0"/>
              <w:autoSpaceDN w:val="0"/>
              <w:adjustRightInd w:val="0"/>
              <w:spacing w:after="0"/>
              <w:textAlignment w:val="baseline"/>
              <w:rPr>
                <w:rFonts w:ascii="Arial" w:hAnsi="Arial"/>
                <w:b/>
                <w:i/>
                <w:sz w:val="18"/>
                <w:lang w:eastAsia="sv-SE"/>
              </w:rPr>
            </w:pPr>
            <w:r w:rsidRPr="00945608">
              <w:rPr>
                <w:rFonts w:ascii="Arial" w:hAnsi="Arial"/>
                <w:b/>
                <w:i/>
                <w:sz w:val="18"/>
                <w:lang w:eastAsia="sv-SE"/>
              </w:rPr>
              <w:t>uac-AccessCategory1-SelectionAssistanceInfo</w:t>
            </w:r>
          </w:p>
          <w:p w14:paraId="79F2CEC6" w14:textId="77777777" w:rsidR="00287268" w:rsidRPr="00945608" w:rsidRDefault="00287268" w:rsidP="00872557">
            <w:pPr>
              <w:keepNext/>
              <w:keepLines/>
              <w:overflowPunct w:val="0"/>
              <w:autoSpaceDE w:val="0"/>
              <w:autoSpaceDN w:val="0"/>
              <w:adjustRightInd w:val="0"/>
              <w:spacing w:after="0"/>
              <w:textAlignment w:val="baseline"/>
              <w:rPr>
                <w:rFonts w:ascii="Arial" w:hAnsi="Arial"/>
                <w:b/>
                <w:i/>
                <w:sz w:val="18"/>
                <w:lang w:eastAsia="sv-SE"/>
              </w:rPr>
            </w:pPr>
            <w:r w:rsidRPr="00945608">
              <w:rPr>
                <w:rFonts w:ascii="Arial" w:hAnsi="Arial"/>
                <w:sz w:val="18"/>
                <w:lang w:eastAsia="sv-SE"/>
              </w:rPr>
              <w:t>Information used to determine whether Access Category 1 applies to the UE, as defined in TS 22.261 [25].</w:t>
            </w:r>
            <w:r w:rsidRPr="00945608">
              <w:rPr>
                <w:rFonts w:ascii="Arial" w:hAnsi="Arial"/>
                <w:sz w:val="18"/>
                <w:lang w:eastAsia="ja-JP"/>
              </w:rPr>
              <w:t xml:space="preserve"> If</w:t>
            </w:r>
            <w:r w:rsidRPr="00945608">
              <w:rPr>
                <w:rFonts w:ascii="Arial" w:hAnsi="Arial"/>
                <w:i/>
                <w:sz w:val="18"/>
                <w:lang w:eastAsia="ja-JP"/>
              </w:rPr>
              <w:t xml:space="preserve"> </w:t>
            </w:r>
            <w:proofErr w:type="spellStart"/>
            <w:r w:rsidRPr="00945608">
              <w:rPr>
                <w:rFonts w:ascii="Arial" w:hAnsi="Arial"/>
                <w:i/>
                <w:sz w:val="18"/>
                <w:lang w:eastAsia="ja-JP"/>
              </w:rPr>
              <w:t>plmnCommon</w:t>
            </w:r>
            <w:proofErr w:type="spellEnd"/>
            <w:r w:rsidRPr="00945608">
              <w:rPr>
                <w:rFonts w:ascii="Arial" w:hAnsi="Arial"/>
                <w:sz w:val="18"/>
                <w:lang w:eastAsia="ja-JP"/>
              </w:rPr>
              <w:t xml:space="preserve"> is chosen,</w:t>
            </w:r>
            <w:r w:rsidRPr="00945608">
              <w:rPr>
                <w:rFonts w:ascii="Yu Mincho" w:hAnsi="Yu Mincho"/>
                <w:sz w:val="18"/>
                <w:lang w:eastAsia="zh-CN"/>
              </w:rPr>
              <w:t xml:space="preserve"> </w:t>
            </w:r>
            <w:r w:rsidRPr="00945608">
              <w:rPr>
                <w:rFonts w:ascii="Arial" w:hAnsi="Arial"/>
                <w:sz w:val="18"/>
                <w:lang w:eastAsia="ja-JP"/>
              </w:rPr>
              <w:t xml:space="preserve">the </w:t>
            </w:r>
            <w:r w:rsidRPr="00945608">
              <w:rPr>
                <w:rFonts w:ascii="Arial" w:hAnsi="Arial"/>
                <w:i/>
                <w:sz w:val="18"/>
                <w:lang w:eastAsia="ja-JP"/>
              </w:rPr>
              <w:t>UAC-AccessCategory1-SelectionAssistanceInfo</w:t>
            </w:r>
            <w:r w:rsidRPr="00945608">
              <w:rPr>
                <w:rFonts w:ascii="Arial" w:hAnsi="Arial"/>
                <w:sz w:val="18"/>
                <w:lang w:eastAsia="ja-JP"/>
              </w:rPr>
              <w:t xml:space="preserve"> is applicable to all the PLMNs and SNPNs in</w:t>
            </w:r>
            <w:r w:rsidRPr="00945608">
              <w:rPr>
                <w:rFonts w:ascii="Arial" w:hAnsi="Arial"/>
                <w:i/>
                <w:sz w:val="18"/>
                <w:lang w:eastAsia="sv-SE"/>
              </w:rPr>
              <w:t xml:space="preserve"> </w:t>
            </w:r>
            <w:proofErr w:type="spellStart"/>
            <w:r w:rsidRPr="00945608">
              <w:rPr>
                <w:rFonts w:ascii="Arial" w:hAnsi="Arial"/>
                <w:i/>
                <w:sz w:val="18"/>
                <w:lang w:eastAsia="sv-SE"/>
              </w:rPr>
              <w:t>plmn-IdentityInfoList</w:t>
            </w:r>
            <w:proofErr w:type="spellEnd"/>
            <w:r w:rsidRPr="00945608">
              <w:rPr>
                <w:rFonts w:ascii="Arial" w:hAnsi="Arial"/>
                <w:i/>
                <w:sz w:val="18"/>
                <w:lang w:eastAsia="sv-SE"/>
              </w:rPr>
              <w:t xml:space="preserve"> </w:t>
            </w:r>
            <w:r w:rsidRPr="00945608">
              <w:rPr>
                <w:rFonts w:ascii="Arial" w:hAnsi="Arial"/>
                <w:iCs/>
                <w:sz w:val="18"/>
                <w:lang w:eastAsia="sv-SE"/>
              </w:rPr>
              <w:t>and</w:t>
            </w:r>
            <w:r w:rsidRPr="00945608">
              <w:rPr>
                <w:rFonts w:ascii="Arial" w:hAnsi="Arial"/>
                <w:i/>
                <w:sz w:val="18"/>
                <w:lang w:eastAsia="sv-SE"/>
              </w:rPr>
              <w:t xml:space="preserve"> </w:t>
            </w:r>
            <w:proofErr w:type="spellStart"/>
            <w:r w:rsidRPr="00945608">
              <w:rPr>
                <w:rFonts w:ascii="Arial" w:hAnsi="Arial"/>
                <w:i/>
                <w:sz w:val="18"/>
                <w:lang w:eastAsia="sv-SE"/>
              </w:rPr>
              <w:t>npn-IdentityInfoList</w:t>
            </w:r>
            <w:proofErr w:type="spellEnd"/>
            <w:r w:rsidRPr="00945608">
              <w:rPr>
                <w:rFonts w:ascii="Arial" w:hAnsi="Arial"/>
                <w:sz w:val="18"/>
                <w:lang w:eastAsia="sv-SE"/>
              </w:rPr>
              <w:t>.</w:t>
            </w:r>
            <w:r w:rsidRPr="00945608">
              <w:rPr>
                <w:rFonts w:ascii="Arial" w:hAnsi="Arial"/>
                <w:sz w:val="18"/>
                <w:lang w:eastAsia="ja-JP"/>
              </w:rPr>
              <w:t xml:space="preserve"> </w:t>
            </w:r>
            <w:r w:rsidRPr="00945608">
              <w:rPr>
                <w:rFonts w:ascii="Arial" w:hAnsi="Arial"/>
                <w:sz w:val="18"/>
                <w:lang w:eastAsia="sv-SE"/>
              </w:rPr>
              <w:t xml:space="preserve">If </w:t>
            </w:r>
            <w:proofErr w:type="spellStart"/>
            <w:r w:rsidRPr="00945608">
              <w:rPr>
                <w:rFonts w:ascii="Arial" w:hAnsi="Arial"/>
                <w:i/>
                <w:sz w:val="18"/>
                <w:lang w:eastAsia="sv-SE"/>
              </w:rPr>
              <w:t>individualPLMNList</w:t>
            </w:r>
            <w:proofErr w:type="spellEnd"/>
            <w:r w:rsidRPr="00945608">
              <w:rPr>
                <w:rFonts w:ascii="Arial" w:hAnsi="Arial"/>
                <w:sz w:val="18"/>
                <w:lang w:eastAsia="sv-SE"/>
              </w:rPr>
              <w:t xml:space="preserve"> is chosen, the 1</w:t>
            </w:r>
            <w:r w:rsidRPr="00945608">
              <w:rPr>
                <w:rFonts w:ascii="Arial" w:hAnsi="Arial"/>
                <w:sz w:val="18"/>
                <w:vertAlign w:val="superscript"/>
                <w:lang w:eastAsia="sv-SE"/>
              </w:rPr>
              <w:t>st</w:t>
            </w:r>
            <w:r w:rsidRPr="00945608">
              <w:rPr>
                <w:rFonts w:ascii="Arial" w:hAnsi="Arial"/>
                <w:sz w:val="18"/>
                <w:lang w:eastAsia="sv-SE"/>
              </w:rPr>
              <w:t xml:space="preserve"> entry in the list corresponds to the first network within all of the PLMNs and SNPNs across the </w:t>
            </w:r>
            <w:proofErr w:type="spellStart"/>
            <w:r w:rsidRPr="00945608">
              <w:rPr>
                <w:rFonts w:ascii="Arial" w:hAnsi="Arial"/>
                <w:i/>
                <w:sz w:val="18"/>
                <w:lang w:eastAsia="sv-SE"/>
              </w:rPr>
              <w:t>plmn-IdentityList</w:t>
            </w:r>
            <w:proofErr w:type="spellEnd"/>
            <w:r w:rsidRPr="00945608">
              <w:rPr>
                <w:rFonts w:ascii="Arial" w:hAnsi="Arial"/>
                <w:i/>
                <w:sz w:val="18"/>
                <w:lang w:eastAsia="sv-SE"/>
              </w:rPr>
              <w:t xml:space="preserve"> </w:t>
            </w:r>
            <w:r w:rsidRPr="00945608">
              <w:rPr>
                <w:rFonts w:ascii="Arial" w:hAnsi="Arial"/>
                <w:iCs/>
                <w:sz w:val="18"/>
                <w:lang w:eastAsia="sv-SE"/>
              </w:rPr>
              <w:t>and the</w:t>
            </w:r>
            <w:r w:rsidRPr="00945608">
              <w:rPr>
                <w:rFonts w:ascii="Arial" w:hAnsi="Arial"/>
                <w:i/>
                <w:sz w:val="18"/>
                <w:lang w:eastAsia="sv-SE"/>
              </w:rPr>
              <w:t xml:space="preserve"> </w:t>
            </w:r>
            <w:proofErr w:type="spellStart"/>
            <w:r w:rsidRPr="00945608">
              <w:rPr>
                <w:rFonts w:ascii="Arial" w:hAnsi="Arial"/>
                <w:i/>
                <w:sz w:val="18"/>
                <w:lang w:eastAsia="sv-SE"/>
              </w:rPr>
              <w:t>npn-IdentityInfoList</w:t>
            </w:r>
            <w:proofErr w:type="spellEnd"/>
            <w:r w:rsidRPr="00945608">
              <w:rPr>
                <w:rFonts w:ascii="Arial" w:hAnsi="Arial"/>
                <w:sz w:val="18"/>
                <w:lang w:eastAsia="sv-SE"/>
              </w:rPr>
              <w:t>, the 2</w:t>
            </w:r>
            <w:r w:rsidRPr="00945608">
              <w:rPr>
                <w:rFonts w:ascii="Arial" w:hAnsi="Arial"/>
                <w:sz w:val="18"/>
                <w:vertAlign w:val="superscript"/>
                <w:lang w:eastAsia="sv-SE"/>
              </w:rPr>
              <w:t>nd</w:t>
            </w:r>
            <w:r w:rsidRPr="00945608">
              <w:rPr>
                <w:rFonts w:ascii="Arial" w:hAnsi="Arial"/>
                <w:sz w:val="18"/>
                <w:lang w:eastAsia="sv-SE"/>
              </w:rPr>
              <w:t xml:space="preserve"> entry in the list corresponds to the second network within all of the PLMNs and SNPNs across the </w:t>
            </w:r>
            <w:proofErr w:type="spellStart"/>
            <w:r w:rsidRPr="00945608">
              <w:rPr>
                <w:rFonts w:ascii="Arial" w:hAnsi="Arial"/>
                <w:i/>
                <w:sz w:val="18"/>
                <w:lang w:eastAsia="sv-SE"/>
              </w:rPr>
              <w:t>plmn-IdentityList</w:t>
            </w:r>
            <w:proofErr w:type="spellEnd"/>
            <w:r w:rsidRPr="00945608">
              <w:rPr>
                <w:rFonts w:ascii="Arial" w:hAnsi="Arial"/>
                <w:sz w:val="18"/>
                <w:lang w:eastAsia="sv-SE"/>
              </w:rPr>
              <w:t xml:space="preserve"> </w:t>
            </w:r>
            <w:r w:rsidRPr="00945608">
              <w:rPr>
                <w:rFonts w:ascii="Arial" w:hAnsi="Arial"/>
                <w:iCs/>
                <w:sz w:val="18"/>
                <w:lang w:eastAsia="sv-SE"/>
              </w:rPr>
              <w:t>and the</w:t>
            </w:r>
            <w:r w:rsidRPr="00945608">
              <w:rPr>
                <w:rFonts w:ascii="Arial" w:hAnsi="Arial"/>
                <w:i/>
                <w:sz w:val="18"/>
                <w:lang w:eastAsia="sv-SE"/>
              </w:rPr>
              <w:t xml:space="preserve"> </w:t>
            </w:r>
            <w:proofErr w:type="spellStart"/>
            <w:r w:rsidRPr="00945608">
              <w:rPr>
                <w:rFonts w:ascii="Arial" w:hAnsi="Arial"/>
                <w:i/>
                <w:sz w:val="18"/>
                <w:lang w:eastAsia="sv-SE"/>
              </w:rPr>
              <w:t>npn-IdentityInfoList</w:t>
            </w:r>
            <w:proofErr w:type="spellEnd"/>
            <w:r w:rsidRPr="00945608">
              <w:rPr>
                <w:rFonts w:ascii="Arial" w:hAnsi="Arial"/>
                <w:sz w:val="18"/>
                <w:lang w:eastAsia="sv-SE"/>
              </w:rPr>
              <w:t xml:space="preserve"> and so on.</w:t>
            </w:r>
            <w:r w:rsidRPr="00945608">
              <w:rPr>
                <w:rFonts w:ascii="Arial" w:hAnsi="Arial"/>
                <w:sz w:val="18"/>
                <w:lang w:eastAsia="ja-JP"/>
              </w:rPr>
              <w:t xml:space="preserve"> </w:t>
            </w:r>
            <w:r w:rsidRPr="00945608">
              <w:rPr>
                <w:rFonts w:ascii="Arial" w:hAnsi="Arial"/>
                <w:sz w:val="18"/>
                <w:lang w:eastAsia="sv-SE"/>
              </w:rPr>
              <w:t>If</w:t>
            </w:r>
            <w:r w:rsidRPr="00945608">
              <w:rPr>
                <w:rFonts w:ascii="Arial" w:hAnsi="Arial"/>
                <w:i/>
                <w:sz w:val="18"/>
                <w:lang w:eastAsia="sv-SE"/>
              </w:rPr>
              <w:t xml:space="preserve"> uac-AC1-SelectAssistInfo-r16</w:t>
            </w:r>
            <w:r w:rsidRPr="00945608">
              <w:rPr>
                <w:rFonts w:ascii="Arial" w:hAnsi="Arial"/>
                <w:sz w:val="18"/>
                <w:lang w:eastAsia="sv-SE"/>
              </w:rPr>
              <w:t xml:space="preserve"> is present, the UE shall ignore the </w:t>
            </w:r>
            <w:r w:rsidRPr="00945608">
              <w:rPr>
                <w:rFonts w:ascii="Arial" w:hAnsi="Arial"/>
                <w:i/>
                <w:sz w:val="18"/>
                <w:lang w:eastAsia="sv-SE"/>
              </w:rPr>
              <w:t>uac-AccessCategory1-SelectionAssistanceInfo</w:t>
            </w:r>
            <w:r w:rsidRPr="00945608">
              <w:rPr>
                <w:rFonts w:ascii="Arial" w:hAnsi="Arial"/>
                <w:sz w:val="18"/>
                <w:lang w:eastAsia="sv-SE"/>
              </w:rPr>
              <w:t>.</w:t>
            </w:r>
          </w:p>
        </w:tc>
      </w:tr>
      <w:tr w:rsidR="00287268" w:rsidRPr="00945608" w14:paraId="24589165" w14:textId="77777777" w:rsidTr="00872557">
        <w:tc>
          <w:tcPr>
            <w:tcW w:w="14173" w:type="dxa"/>
            <w:tcBorders>
              <w:top w:val="single" w:sz="4" w:space="0" w:color="auto"/>
              <w:left w:val="single" w:sz="4" w:space="0" w:color="auto"/>
              <w:bottom w:val="single" w:sz="4" w:space="0" w:color="auto"/>
              <w:right w:val="single" w:sz="4" w:space="0" w:color="auto"/>
            </w:tcBorders>
          </w:tcPr>
          <w:p w14:paraId="003F01D9" w14:textId="77777777" w:rsidR="00287268" w:rsidRPr="00945608" w:rsidRDefault="00287268" w:rsidP="00872557">
            <w:pPr>
              <w:keepNext/>
              <w:keepLines/>
              <w:overflowPunct w:val="0"/>
              <w:autoSpaceDE w:val="0"/>
              <w:autoSpaceDN w:val="0"/>
              <w:adjustRightInd w:val="0"/>
              <w:spacing w:after="0"/>
              <w:textAlignment w:val="baseline"/>
              <w:rPr>
                <w:rFonts w:ascii="Arial" w:hAnsi="Arial"/>
                <w:b/>
                <w:bCs/>
                <w:i/>
                <w:iCs/>
                <w:sz w:val="18"/>
                <w:lang w:eastAsia="sv-SE"/>
              </w:rPr>
            </w:pPr>
            <w:r w:rsidRPr="00945608">
              <w:rPr>
                <w:rFonts w:ascii="Arial" w:hAnsi="Arial"/>
                <w:b/>
                <w:bCs/>
                <w:i/>
                <w:iCs/>
                <w:sz w:val="18"/>
                <w:lang w:eastAsia="sv-SE"/>
              </w:rPr>
              <w:t>uac-AC1-SelectAssistInfo</w:t>
            </w:r>
          </w:p>
          <w:p w14:paraId="0C3690AA" w14:textId="77777777" w:rsidR="00287268" w:rsidRPr="00945608" w:rsidRDefault="00287268" w:rsidP="00872557">
            <w:pPr>
              <w:keepNext/>
              <w:keepLines/>
              <w:overflowPunct w:val="0"/>
              <w:autoSpaceDE w:val="0"/>
              <w:autoSpaceDN w:val="0"/>
              <w:adjustRightInd w:val="0"/>
              <w:spacing w:after="0"/>
              <w:textAlignment w:val="baseline"/>
              <w:rPr>
                <w:rFonts w:ascii="Arial" w:hAnsi="Arial"/>
                <w:b/>
                <w:i/>
                <w:sz w:val="18"/>
                <w:lang w:eastAsia="sv-SE"/>
              </w:rPr>
            </w:pPr>
            <w:r w:rsidRPr="00945608">
              <w:rPr>
                <w:rFonts w:ascii="Arial" w:hAnsi="Arial"/>
                <w:sz w:val="18"/>
                <w:lang w:eastAsia="sv-SE"/>
              </w:rPr>
              <w:t>Information used to determine whether Access Category 1 applies to the UE, as defined in TS 22.261 [25]. The 1</w:t>
            </w:r>
            <w:r w:rsidRPr="00945608">
              <w:rPr>
                <w:rFonts w:ascii="Arial" w:hAnsi="Arial"/>
                <w:sz w:val="18"/>
                <w:vertAlign w:val="superscript"/>
                <w:lang w:eastAsia="sv-SE"/>
              </w:rPr>
              <w:t>st</w:t>
            </w:r>
            <w:r w:rsidRPr="00945608">
              <w:rPr>
                <w:rFonts w:ascii="Arial" w:hAnsi="Arial"/>
                <w:sz w:val="18"/>
                <w:lang w:eastAsia="sv-SE"/>
              </w:rPr>
              <w:t xml:space="preserve"> entry in the list corresponds to the first network within all of the PLMNs and SNPNs across the </w:t>
            </w:r>
            <w:proofErr w:type="spellStart"/>
            <w:r w:rsidRPr="00945608">
              <w:rPr>
                <w:rFonts w:ascii="Arial" w:hAnsi="Arial"/>
                <w:i/>
                <w:sz w:val="18"/>
                <w:lang w:eastAsia="sv-SE"/>
              </w:rPr>
              <w:t>plmn-IdentityList</w:t>
            </w:r>
            <w:proofErr w:type="spellEnd"/>
            <w:r w:rsidRPr="00945608">
              <w:rPr>
                <w:rFonts w:ascii="Arial" w:hAnsi="Arial"/>
                <w:i/>
                <w:sz w:val="18"/>
                <w:lang w:eastAsia="sv-SE"/>
              </w:rPr>
              <w:t xml:space="preserve"> </w:t>
            </w:r>
            <w:r w:rsidRPr="00945608">
              <w:rPr>
                <w:rFonts w:ascii="Arial" w:hAnsi="Arial"/>
                <w:iCs/>
                <w:sz w:val="18"/>
                <w:lang w:eastAsia="sv-SE"/>
              </w:rPr>
              <w:t>and</w:t>
            </w:r>
            <w:r w:rsidRPr="00945608">
              <w:rPr>
                <w:rFonts w:ascii="Arial" w:hAnsi="Arial"/>
                <w:i/>
                <w:sz w:val="18"/>
                <w:lang w:eastAsia="sv-SE"/>
              </w:rPr>
              <w:t xml:space="preserve"> </w:t>
            </w:r>
            <w:proofErr w:type="spellStart"/>
            <w:r w:rsidRPr="00945608">
              <w:rPr>
                <w:rFonts w:ascii="Arial" w:hAnsi="Arial"/>
                <w:i/>
                <w:sz w:val="18"/>
                <w:lang w:eastAsia="sv-SE"/>
              </w:rPr>
              <w:t>npn-IdentityInfoList</w:t>
            </w:r>
            <w:proofErr w:type="spellEnd"/>
            <w:r w:rsidRPr="00945608">
              <w:rPr>
                <w:rFonts w:ascii="Arial" w:hAnsi="Arial"/>
                <w:sz w:val="18"/>
                <w:lang w:eastAsia="sv-SE"/>
              </w:rPr>
              <w:t>, the 2</w:t>
            </w:r>
            <w:r w:rsidRPr="00945608">
              <w:rPr>
                <w:rFonts w:ascii="Arial" w:hAnsi="Arial"/>
                <w:sz w:val="18"/>
                <w:vertAlign w:val="superscript"/>
                <w:lang w:eastAsia="sv-SE"/>
              </w:rPr>
              <w:t>nd</w:t>
            </w:r>
            <w:r w:rsidRPr="00945608">
              <w:rPr>
                <w:rFonts w:ascii="Arial" w:hAnsi="Arial"/>
                <w:sz w:val="18"/>
                <w:lang w:eastAsia="sv-SE"/>
              </w:rPr>
              <w:t xml:space="preserve"> entry in the list corresponds to the second network within all of the PLMNs and SNPNs across the </w:t>
            </w:r>
            <w:proofErr w:type="spellStart"/>
            <w:r w:rsidRPr="00945608">
              <w:rPr>
                <w:rFonts w:ascii="Arial" w:hAnsi="Arial"/>
                <w:i/>
                <w:sz w:val="18"/>
                <w:lang w:eastAsia="sv-SE"/>
              </w:rPr>
              <w:t>plmn-IdentityList</w:t>
            </w:r>
            <w:proofErr w:type="spellEnd"/>
            <w:r w:rsidRPr="00945608">
              <w:rPr>
                <w:rFonts w:ascii="Arial" w:hAnsi="Arial"/>
                <w:sz w:val="18"/>
                <w:lang w:eastAsia="sv-SE"/>
              </w:rPr>
              <w:t xml:space="preserve"> </w:t>
            </w:r>
            <w:r w:rsidRPr="00945608">
              <w:rPr>
                <w:rFonts w:ascii="Arial" w:hAnsi="Arial"/>
                <w:iCs/>
                <w:sz w:val="18"/>
                <w:lang w:eastAsia="sv-SE"/>
              </w:rPr>
              <w:t xml:space="preserve">and the </w:t>
            </w:r>
            <w:proofErr w:type="spellStart"/>
            <w:r w:rsidRPr="00945608">
              <w:rPr>
                <w:rFonts w:ascii="Arial" w:hAnsi="Arial"/>
                <w:i/>
                <w:sz w:val="18"/>
                <w:lang w:eastAsia="sv-SE"/>
              </w:rPr>
              <w:t>npn-IdentityInfoList</w:t>
            </w:r>
            <w:proofErr w:type="spellEnd"/>
            <w:r w:rsidRPr="00945608">
              <w:rPr>
                <w:rFonts w:ascii="Arial" w:hAnsi="Arial"/>
                <w:sz w:val="18"/>
                <w:lang w:eastAsia="sv-SE"/>
              </w:rPr>
              <w:t xml:space="preserve"> and so on.</w:t>
            </w:r>
            <w:r w:rsidRPr="00945608">
              <w:rPr>
                <w:rFonts w:ascii="Yu Mincho" w:hAnsi="Yu Mincho"/>
                <w:sz w:val="18"/>
                <w:lang w:eastAsia="zh-CN"/>
              </w:rPr>
              <w:t xml:space="preserve"> </w:t>
            </w:r>
            <w:r w:rsidRPr="00945608">
              <w:rPr>
                <w:rFonts w:ascii="Arial" w:hAnsi="Arial"/>
                <w:sz w:val="18"/>
                <w:lang w:eastAsia="sv-SE"/>
              </w:rPr>
              <w:t xml:space="preserve">Value </w:t>
            </w:r>
            <w:proofErr w:type="spellStart"/>
            <w:r w:rsidRPr="00945608">
              <w:rPr>
                <w:rFonts w:ascii="Arial" w:hAnsi="Arial"/>
                <w:i/>
                <w:sz w:val="18"/>
                <w:lang w:eastAsia="sv-SE"/>
              </w:rPr>
              <w:t>notConfigured</w:t>
            </w:r>
            <w:proofErr w:type="spellEnd"/>
            <w:r w:rsidRPr="00945608">
              <w:rPr>
                <w:rFonts w:ascii="Arial" w:hAnsi="Arial"/>
                <w:sz w:val="18"/>
                <w:lang w:eastAsia="sv-SE"/>
              </w:rPr>
              <w:t xml:space="preserve"> indicates that Access Category1 is</w:t>
            </w:r>
            <w:r w:rsidRPr="00945608">
              <w:rPr>
                <w:rFonts w:ascii="Yu Mincho" w:hAnsi="Yu Mincho"/>
                <w:sz w:val="18"/>
                <w:lang w:eastAsia="zh-CN"/>
              </w:rPr>
              <w:t xml:space="preserve"> </w:t>
            </w:r>
            <w:r w:rsidRPr="00945608">
              <w:rPr>
                <w:rFonts w:ascii="Arial" w:hAnsi="Arial"/>
                <w:sz w:val="18"/>
                <w:lang w:eastAsia="sv-SE"/>
              </w:rPr>
              <w:t>not configured for the corresponding PLMN/SNPN.</w:t>
            </w:r>
          </w:p>
        </w:tc>
      </w:tr>
      <w:tr w:rsidR="00287268" w:rsidRPr="00945608" w14:paraId="5469CE2F" w14:textId="77777777" w:rsidTr="00872557">
        <w:tc>
          <w:tcPr>
            <w:tcW w:w="14173" w:type="dxa"/>
            <w:tcBorders>
              <w:top w:val="single" w:sz="4" w:space="0" w:color="auto"/>
              <w:left w:val="single" w:sz="4" w:space="0" w:color="auto"/>
              <w:bottom w:val="single" w:sz="4" w:space="0" w:color="auto"/>
              <w:right w:val="single" w:sz="4" w:space="0" w:color="auto"/>
            </w:tcBorders>
            <w:hideMark/>
          </w:tcPr>
          <w:p w14:paraId="74CE840E" w14:textId="77777777" w:rsidR="00287268" w:rsidRPr="00945608" w:rsidRDefault="00287268" w:rsidP="00872557">
            <w:pPr>
              <w:keepNext/>
              <w:keepLines/>
              <w:overflowPunct w:val="0"/>
              <w:autoSpaceDE w:val="0"/>
              <w:autoSpaceDN w:val="0"/>
              <w:adjustRightInd w:val="0"/>
              <w:spacing w:after="0"/>
              <w:textAlignment w:val="baseline"/>
              <w:rPr>
                <w:rFonts w:ascii="Arial" w:eastAsia="Calibri" w:hAnsi="Arial"/>
                <w:b/>
                <w:i/>
                <w:sz w:val="18"/>
                <w:szCs w:val="22"/>
                <w:lang w:eastAsia="sv-SE"/>
              </w:rPr>
            </w:pPr>
            <w:proofErr w:type="spellStart"/>
            <w:r w:rsidRPr="00945608">
              <w:rPr>
                <w:rFonts w:ascii="Arial" w:eastAsia="Calibri" w:hAnsi="Arial"/>
                <w:b/>
                <w:i/>
                <w:sz w:val="18"/>
                <w:szCs w:val="22"/>
                <w:lang w:eastAsia="sv-SE"/>
              </w:rPr>
              <w:t>uac-BarringForCommon</w:t>
            </w:r>
            <w:proofErr w:type="spellEnd"/>
          </w:p>
          <w:p w14:paraId="31ACFCC5" w14:textId="77777777" w:rsidR="00287268" w:rsidRPr="00945608" w:rsidRDefault="00287268" w:rsidP="00872557">
            <w:pPr>
              <w:keepNext/>
              <w:keepLines/>
              <w:overflowPunct w:val="0"/>
              <w:autoSpaceDE w:val="0"/>
              <w:autoSpaceDN w:val="0"/>
              <w:adjustRightInd w:val="0"/>
              <w:spacing w:after="0"/>
              <w:textAlignment w:val="baseline"/>
              <w:rPr>
                <w:rFonts w:ascii="Arial" w:hAnsi="Arial"/>
                <w:b/>
                <w:bCs/>
                <w:i/>
                <w:sz w:val="18"/>
                <w:szCs w:val="22"/>
                <w:lang w:eastAsia="en-GB"/>
              </w:rPr>
            </w:pPr>
            <w:r w:rsidRPr="00945608">
              <w:rPr>
                <w:rFonts w:ascii="Arial" w:eastAsia="Calibri" w:hAnsi="Arial"/>
                <w:sz w:val="18"/>
                <w:szCs w:val="22"/>
                <w:lang w:eastAsia="sv-SE"/>
              </w:rPr>
              <w:t xml:space="preserve">Common access control parameters for each access category. Common values are used for all PLMNs/SNPNs, unless overwritten by the PLMN/SNPN specific configuration provided in </w:t>
            </w:r>
            <w:proofErr w:type="spellStart"/>
            <w:r w:rsidRPr="00945608">
              <w:rPr>
                <w:rFonts w:ascii="Arial" w:eastAsia="Calibri" w:hAnsi="Arial"/>
                <w:i/>
                <w:sz w:val="18"/>
                <w:szCs w:val="22"/>
                <w:lang w:eastAsia="sv-SE"/>
              </w:rPr>
              <w:t>uac</w:t>
            </w:r>
            <w:proofErr w:type="spellEnd"/>
            <w:r w:rsidRPr="00945608">
              <w:rPr>
                <w:rFonts w:ascii="Arial" w:eastAsia="Calibri" w:hAnsi="Arial"/>
                <w:i/>
                <w:sz w:val="18"/>
                <w:szCs w:val="22"/>
                <w:lang w:eastAsia="sv-SE"/>
              </w:rPr>
              <w:t>-</w:t>
            </w:r>
            <w:proofErr w:type="spellStart"/>
            <w:r w:rsidRPr="00945608">
              <w:rPr>
                <w:rFonts w:ascii="Arial" w:eastAsia="Calibri" w:hAnsi="Arial"/>
                <w:i/>
                <w:sz w:val="18"/>
                <w:szCs w:val="22"/>
                <w:lang w:eastAsia="sv-SE"/>
              </w:rPr>
              <w:t>BarringPerPLMN</w:t>
            </w:r>
            <w:proofErr w:type="spellEnd"/>
            <w:r w:rsidRPr="00945608">
              <w:rPr>
                <w:rFonts w:ascii="Arial" w:eastAsia="Calibri" w:hAnsi="Arial"/>
                <w:i/>
                <w:sz w:val="18"/>
                <w:szCs w:val="22"/>
                <w:lang w:eastAsia="sv-SE"/>
              </w:rPr>
              <w:t>-List</w:t>
            </w:r>
            <w:r w:rsidRPr="00945608">
              <w:rPr>
                <w:rFonts w:ascii="Arial" w:eastAsia="Calibri" w:hAnsi="Arial"/>
                <w:sz w:val="18"/>
                <w:szCs w:val="22"/>
                <w:lang w:eastAsia="sv-SE"/>
              </w:rPr>
              <w:t>. The parameters are specified by providing an index to the set of configurations (</w:t>
            </w:r>
            <w:proofErr w:type="spellStart"/>
            <w:r w:rsidRPr="00945608">
              <w:rPr>
                <w:rFonts w:ascii="Arial" w:eastAsia="Calibri" w:hAnsi="Arial"/>
                <w:i/>
                <w:sz w:val="18"/>
                <w:szCs w:val="22"/>
                <w:lang w:eastAsia="sv-SE"/>
              </w:rPr>
              <w:t>uac-BarringInfoSetList</w:t>
            </w:r>
            <w:proofErr w:type="spellEnd"/>
            <w:r w:rsidRPr="00945608">
              <w:rPr>
                <w:rFonts w:ascii="Arial" w:eastAsia="Calibri" w:hAnsi="Arial"/>
                <w:sz w:val="18"/>
                <w:szCs w:val="22"/>
                <w:lang w:eastAsia="sv-SE"/>
              </w:rPr>
              <w:t>). UE behaviour upon absence of this field is specified in clause 5.3.14.2.</w:t>
            </w:r>
          </w:p>
        </w:tc>
      </w:tr>
      <w:tr w:rsidR="00287268" w:rsidRPr="00945608" w14:paraId="1C9DE5A1" w14:textId="77777777" w:rsidTr="00872557">
        <w:tc>
          <w:tcPr>
            <w:tcW w:w="14173" w:type="dxa"/>
            <w:tcBorders>
              <w:top w:val="single" w:sz="4" w:space="0" w:color="auto"/>
              <w:left w:val="single" w:sz="4" w:space="0" w:color="auto"/>
              <w:bottom w:val="single" w:sz="4" w:space="0" w:color="auto"/>
              <w:right w:val="single" w:sz="4" w:space="0" w:color="auto"/>
            </w:tcBorders>
            <w:hideMark/>
          </w:tcPr>
          <w:p w14:paraId="7A17B8E3" w14:textId="77777777" w:rsidR="00287268" w:rsidRPr="00945608" w:rsidRDefault="00287268" w:rsidP="00872557">
            <w:pPr>
              <w:keepNext/>
              <w:keepLines/>
              <w:overflowPunct w:val="0"/>
              <w:autoSpaceDE w:val="0"/>
              <w:autoSpaceDN w:val="0"/>
              <w:adjustRightInd w:val="0"/>
              <w:spacing w:after="0"/>
              <w:textAlignment w:val="baseline"/>
              <w:rPr>
                <w:rFonts w:ascii="Arial" w:hAnsi="Arial"/>
                <w:b/>
                <w:i/>
                <w:sz w:val="18"/>
                <w:lang w:eastAsia="sv-SE"/>
              </w:rPr>
            </w:pPr>
            <w:proofErr w:type="spellStart"/>
            <w:r w:rsidRPr="00945608">
              <w:rPr>
                <w:rFonts w:ascii="Arial" w:hAnsi="Arial"/>
                <w:b/>
                <w:i/>
                <w:sz w:val="18"/>
                <w:lang w:eastAsia="sv-SE"/>
              </w:rPr>
              <w:t>ue-TimersAndConstants</w:t>
            </w:r>
            <w:proofErr w:type="spellEnd"/>
          </w:p>
          <w:p w14:paraId="7B1CD82B" w14:textId="77777777" w:rsidR="00287268" w:rsidRPr="00945608" w:rsidRDefault="00287268" w:rsidP="00872557">
            <w:pPr>
              <w:keepNext/>
              <w:keepLines/>
              <w:overflowPunct w:val="0"/>
              <w:autoSpaceDE w:val="0"/>
              <w:autoSpaceDN w:val="0"/>
              <w:adjustRightInd w:val="0"/>
              <w:spacing w:after="0"/>
              <w:textAlignment w:val="baseline"/>
              <w:rPr>
                <w:rFonts w:ascii="Arial" w:hAnsi="Arial"/>
                <w:sz w:val="18"/>
                <w:lang w:eastAsia="sv-SE"/>
              </w:rPr>
            </w:pPr>
            <w:r w:rsidRPr="00945608">
              <w:rPr>
                <w:rFonts w:ascii="Arial" w:hAnsi="Arial"/>
                <w:sz w:val="18"/>
                <w:lang w:eastAsia="sv-SE"/>
              </w:rPr>
              <w:t>Timer and constant values to be used by the UE.</w:t>
            </w:r>
            <w:r w:rsidRPr="00945608">
              <w:rPr>
                <w:rFonts w:ascii="Arial" w:eastAsia="Calibri" w:hAnsi="Arial"/>
                <w:sz w:val="18"/>
                <w:szCs w:val="22"/>
                <w:lang w:eastAsia="sv-SE"/>
              </w:rPr>
              <w:t xml:space="preserve"> Th</w:t>
            </w:r>
            <w:r w:rsidRPr="00945608">
              <w:rPr>
                <w:rFonts w:ascii="Arial" w:eastAsia="Calibri" w:hAnsi="Arial" w:cs="Arial"/>
                <w:sz w:val="18"/>
                <w:szCs w:val="22"/>
                <w:lang w:eastAsia="sv-SE"/>
              </w:rPr>
              <w:t>e cell operating as PCell always provides th</w:t>
            </w:r>
            <w:r w:rsidRPr="00945608">
              <w:rPr>
                <w:rFonts w:ascii="Arial" w:eastAsia="Calibri" w:hAnsi="Arial"/>
                <w:sz w:val="18"/>
                <w:szCs w:val="22"/>
                <w:lang w:eastAsia="sv-SE"/>
              </w:rPr>
              <w:t>is field.</w:t>
            </w:r>
          </w:p>
        </w:tc>
      </w:tr>
      <w:tr w:rsidR="00287268" w:rsidRPr="00945608" w14:paraId="166D8369" w14:textId="77777777" w:rsidTr="00872557">
        <w:tc>
          <w:tcPr>
            <w:tcW w:w="14173" w:type="dxa"/>
            <w:tcBorders>
              <w:top w:val="single" w:sz="4" w:space="0" w:color="auto"/>
              <w:left w:val="single" w:sz="4" w:space="0" w:color="auto"/>
              <w:bottom w:val="single" w:sz="4" w:space="0" w:color="auto"/>
              <w:right w:val="single" w:sz="4" w:space="0" w:color="auto"/>
            </w:tcBorders>
            <w:hideMark/>
          </w:tcPr>
          <w:p w14:paraId="707F1CA4" w14:textId="77777777" w:rsidR="00287268" w:rsidRPr="00945608" w:rsidRDefault="00287268" w:rsidP="00872557">
            <w:pPr>
              <w:keepNext/>
              <w:keepLines/>
              <w:overflowPunct w:val="0"/>
              <w:autoSpaceDE w:val="0"/>
              <w:autoSpaceDN w:val="0"/>
              <w:adjustRightInd w:val="0"/>
              <w:spacing w:after="0"/>
              <w:textAlignment w:val="baseline"/>
              <w:rPr>
                <w:rFonts w:ascii="Arial" w:hAnsi="Arial"/>
                <w:b/>
                <w:i/>
                <w:sz w:val="18"/>
                <w:lang w:eastAsia="sv-SE"/>
              </w:rPr>
            </w:pPr>
            <w:proofErr w:type="spellStart"/>
            <w:r w:rsidRPr="00945608">
              <w:rPr>
                <w:rFonts w:ascii="Arial" w:hAnsi="Arial"/>
                <w:b/>
                <w:i/>
                <w:sz w:val="18"/>
                <w:lang w:eastAsia="sv-SE"/>
              </w:rPr>
              <w:t>useFullResumeID</w:t>
            </w:r>
            <w:proofErr w:type="spellEnd"/>
          </w:p>
          <w:p w14:paraId="577AA089" w14:textId="77777777" w:rsidR="00287268" w:rsidRPr="00945608" w:rsidRDefault="00287268" w:rsidP="00872557">
            <w:pPr>
              <w:keepNext/>
              <w:keepLines/>
              <w:overflowPunct w:val="0"/>
              <w:autoSpaceDE w:val="0"/>
              <w:autoSpaceDN w:val="0"/>
              <w:adjustRightInd w:val="0"/>
              <w:spacing w:after="0"/>
              <w:textAlignment w:val="baseline"/>
              <w:rPr>
                <w:rFonts w:ascii="Arial" w:eastAsia="Calibri" w:hAnsi="Arial"/>
                <w:b/>
                <w:i/>
                <w:sz w:val="18"/>
                <w:szCs w:val="22"/>
                <w:lang w:eastAsia="sv-SE"/>
              </w:rPr>
            </w:pPr>
            <w:r w:rsidRPr="00945608">
              <w:rPr>
                <w:rFonts w:ascii="Arial" w:hAnsi="Arial"/>
                <w:sz w:val="18"/>
                <w:lang w:eastAsia="sv-SE"/>
              </w:rPr>
              <w:t xml:space="preserve">Indicates which resume identifier and Resume request message should be used. UE uses </w:t>
            </w:r>
            <w:proofErr w:type="spellStart"/>
            <w:r w:rsidRPr="00945608">
              <w:rPr>
                <w:rFonts w:ascii="Arial" w:hAnsi="Arial"/>
                <w:i/>
                <w:sz w:val="18"/>
                <w:lang w:eastAsia="sv-SE"/>
              </w:rPr>
              <w:t>fullI</w:t>
            </w:r>
            <w:proofErr w:type="spellEnd"/>
            <w:r w:rsidRPr="00945608">
              <w:rPr>
                <w:rFonts w:ascii="Arial" w:hAnsi="Arial"/>
                <w:i/>
                <w:sz w:val="18"/>
                <w:lang w:eastAsia="sv-SE"/>
              </w:rPr>
              <w:t>-RNTI</w:t>
            </w:r>
            <w:r w:rsidRPr="00945608">
              <w:rPr>
                <w:rFonts w:ascii="Arial" w:hAnsi="Arial"/>
                <w:sz w:val="18"/>
                <w:lang w:eastAsia="sv-SE"/>
              </w:rPr>
              <w:t xml:space="preserve"> and </w:t>
            </w:r>
            <w:r w:rsidRPr="00945608">
              <w:rPr>
                <w:rFonts w:ascii="Arial" w:hAnsi="Arial"/>
                <w:i/>
                <w:sz w:val="18"/>
                <w:lang w:eastAsia="sv-SE"/>
              </w:rPr>
              <w:t>RRCResumeRequest1</w:t>
            </w:r>
            <w:r w:rsidRPr="00945608">
              <w:rPr>
                <w:rFonts w:ascii="Arial" w:hAnsi="Arial"/>
                <w:sz w:val="18"/>
                <w:lang w:eastAsia="sv-SE"/>
              </w:rPr>
              <w:t xml:space="preserve"> if the field is present, or </w:t>
            </w:r>
            <w:proofErr w:type="spellStart"/>
            <w:r w:rsidRPr="00945608">
              <w:rPr>
                <w:rFonts w:ascii="Arial" w:hAnsi="Arial"/>
                <w:i/>
                <w:sz w:val="18"/>
                <w:lang w:eastAsia="sv-SE"/>
              </w:rPr>
              <w:t>shortI</w:t>
            </w:r>
            <w:proofErr w:type="spellEnd"/>
            <w:r w:rsidRPr="00945608">
              <w:rPr>
                <w:rFonts w:ascii="Arial" w:hAnsi="Arial"/>
                <w:i/>
                <w:sz w:val="18"/>
                <w:lang w:eastAsia="sv-SE"/>
              </w:rPr>
              <w:t>-RNTI</w:t>
            </w:r>
            <w:r w:rsidRPr="00945608">
              <w:rPr>
                <w:rFonts w:ascii="Arial" w:hAnsi="Arial"/>
                <w:sz w:val="18"/>
                <w:lang w:eastAsia="sv-SE"/>
              </w:rPr>
              <w:t xml:space="preserve"> and </w:t>
            </w:r>
            <w:proofErr w:type="spellStart"/>
            <w:r w:rsidRPr="00945608">
              <w:rPr>
                <w:rFonts w:ascii="Arial" w:hAnsi="Arial"/>
                <w:i/>
                <w:sz w:val="18"/>
                <w:lang w:eastAsia="sv-SE"/>
              </w:rPr>
              <w:t>RRCResumeRequest</w:t>
            </w:r>
            <w:proofErr w:type="spellEnd"/>
            <w:r w:rsidRPr="00945608">
              <w:rPr>
                <w:rFonts w:ascii="Arial" w:hAnsi="Arial"/>
                <w:sz w:val="18"/>
                <w:lang w:eastAsia="sv-SE"/>
              </w:rPr>
              <w:t xml:space="preserve"> if the field is absent.</w:t>
            </w:r>
          </w:p>
        </w:tc>
      </w:tr>
    </w:tbl>
    <w:p w14:paraId="02570C3E" w14:textId="77777777" w:rsidR="00287268" w:rsidRPr="00945608" w:rsidRDefault="00287268" w:rsidP="00287268">
      <w:pPr>
        <w:overflowPunct w:val="0"/>
        <w:autoSpaceDE w:val="0"/>
        <w:autoSpaceDN w:val="0"/>
        <w:adjustRightInd w:val="0"/>
        <w:textAlignment w:val="baseline"/>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287268" w:rsidRPr="00945608" w14:paraId="3F752AEB" w14:textId="77777777" w:rsidTr="00872557">
        <w:tc>
          <w:tcPr>
            <w:tcW w:w="4027" w:type="dxa"/>
            <w:tcBorders>
              <w:top w:val="single" w:sz="4" w:space="0" w:color="auto"/>
              <w:left w:val="single" w:sz="4" w:space="0" w:color="auto"/>
              <w:bottom w:val="single" w:sz="4" w:space="0" w:color="auto"/>
              <w:right w:val="single" w:sz="4" w:space="0" w:color="auto"/>
            </w:tcBorders>
            <w:hideMark/>
          </w:tcPr>
          <w:p w14:paraId="607D69BC" w14:textId="77777777" w:rsidR="00287268" w:rsidRPr="00945608" w:rsidRDefault="00287268" w:rsidP="00872557">
            <w:pPr>
              <w:keepNext/>
              <w:keepLines/>
              <w:overflowPunct w:val="0"/>
              <w:autoSpaceDE w:val="0"/>
              <w:autoSpaceDN w:val="0"/>
              <w:adjustRightInd w:val="0"/>
              <w:spacing w:after="0"/>
              <w:jc w:val="center"/>
              <w:textAlignment w:val="baseline"/>
              <w:rPr>
                <w:rFonts w:ascii="Arial" w:hAnsi="Arial"/>
                <w:b/>
                <w:sz w:val="18"/>
                <w:szCs w:val="22"/>
                <w:lang w:eastAsia="sv-SE"/>
              </w:rPr>
            </w:pPr>
            <w:r w:rsidRPr="00945608">
              <w:rPr>
                <w:rFonts w:ascii="Arial" w:hAnsi="Arial"/>
                <w:b/>
                <w:sz w:val="18"/>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464E2884" w14:textId="77777777" w:rsidR="00287268" w:rsidRPr="00945608" w:rsidRDefault="00287268" w:rsidP="00872557">
            <w:pPr>
              <w:keepNext/>
              <w:keepLines/>
              <w:overflowPunct w:val="0"/>
              <w:autoSpaceDE w:val="0"/>
              <w:autoSpaceDN w:val="0"/>
              <w:adjustRightInd w:val="0"/>
              <w:spacing w:after="0"/>
              <w:jc w:val="center"/>
              <w:textAlignment w:val="baseline"/>
              <w:rPr>
                <w:rFonts w:ascii="Arial" w:hAnsi="Arial"/>
                <w:b/>
                <w:sz w:val="18"/>
                <w:szCs w:val="22"/>
                <w:lang w:eastAsia="sv-SE"/>
              </w:rPr>
            </w:pPr>
            <w:r w:rsidRPr="00945608">
              <w:rPr>
                <w:rFonts w:ascii="Arial" w:hAnsi="Arial"/>
                <w:b/>
                <w:sz w:val="18"/>
                <w:szCs w:val="22"/>
                <w:lang w:eastAsia="sv-SE"/>
              </w:rPr>
              <w:t>Explanation</w:t>
            </w:r>
          </w:p>
        </w:tc>
      </w:tr>
      <w:tr w:rsidR="00287268" w:rsidRPr="00945608" w14:paraId="43E7579B" w14:textId="77777777" w:rsidTr="00872557">
        <w:tc>
          <w:tcPr>
            <w:tcW w:w="4027" w:type="dxa"/>
            <w:tcBorders>
              <w:top w:val="single" w:sz="4" w:space="0" w:color="auto"/>
              <w:left w:val="single" w:sz="4" w:space="0" w:color="auto"/>
              <w:bottom w:val="single" w:sz="4" w:space="0" w:color="auto"/>
              <w:right w:val="single" w:sz="4" w:space="0" w:color="auto"/>
            </w:tcBorders>
          </w:tcPr>
          <w:p w14:paraId="0CFC407B" w14:textId="77777777" w:rsidR="00287268" w:rsidRPr="00945608" w:rsidRDefault="00287268" w:rsidP="00872557">
            <w:pPr>
              <w:keepNext/>
              <w:keepLines/>
              <w:overflowPunct w:val="0"/>
              <w:autoSpaceDE w:val="0"/>
              <w:autoSpaceDN w:val="0"/>
              <w:adjustRightInd w:val="0"/>
              <w:spacing w:after="0"/>
              <w:textAlignment w:val="baseline"/>
              <w:rPr>
                <w:rFonts w:ascii="Arial" w:hAnsi="Arial"/>
                <w:i/>
                <w:sz w:val="18"/>
                <w:szCs w:val="22"/>
                <w:lang w:eastAsia="sv-SE"/>
              </w:rPr>
            </w:pPr>
            <w:r w:rsidRPr="00945608">
              <w:rPr>
                <w:rFonts w:ascii="Arial" w:hAnsi="Arial"/>
                <w:i/>
                <w:sz w:val="18"/>
                <w:szCs w:val="22"/>
                <w:lang w:eastAsia="sv-SE"/>
              </w:rPr>
              <w:t>EDRX-RC</w:t>
            </w:r>
          </w:p>
        </w:tc>
        <w:tc>
          <w:tcPr>
            <w:tcW w:w="10146" w:type="dxa"/>
            <w:tcBorders>
              <w:top w:val="single" w:sz="4" w:space="0" w:color="auto"/>
              <w:left w:val="single" w:sz="4" w:space="0" w:color="auto"/>
              <w:bottom w:val="single" w:sz="4" w:space="0" w:color="auto"/>
              <w:right w:val="single" w:sz="4" w:space="0" w:color="auto"/>
            </w:tcBorders>
          </w:tcPr>
          <w:p w14:paraId="4442709F" w14:textId="77777777" w:rsidR="00287268" w:rsidRPr="00945608" w:rsidRDefault="00287268" w:rsidP="00872557">
            <w:pPr>
              <w:keepNext/>
              <w:keepLines/>
              <w:overflowPunct w:val="0"/>
              <w:autoSpaceDE w:val="0"/>
              <w:autoSpaceDN w:val="0"/>
              <w:adjustRightInd w:val="0"/>
              <w:spacing w:after="0"/>
              <w:textAlignment w:val="baseline"/>
              <w:rPr>
                <w:rFonts w:ascii="Arial" w:hAnsi="Arial"/>
                <w:sz w:val="18"/>
                <w:szCs w:val="22"/>
                <w:lang w:eastAsia="sv-SE"/>
              </w:rPr>
            </w:pPr>
            <w:r w:rsidRPr="00945608">
              <w:rPr>
                <w:rFonts w:ascii="Arial" w:hAnsi="Arial"/>
                <w:sz w:val="18"/>
                <w:szCs w:val="22"/>
                <w:lang w:eastAsia="sv-SE"/>
              </w:rPr>
              <w:t xml:space="preserve">The field is optionally present, Need R, in a cell that enables </w:t>
            </w:r>
            <w:proofErr w:type="spellStart"/>
            <w:r w:rsidRPr="00945608">
              <w:rPr>
                <w:rFonts w:ascii="Arial" w:hAnsi="Arial"/>
                <w:i/>
                <w:iCs/>
                <w:sz w:val="18"/>
                <w:szCs w:val="22"/>
                <w:lang w:eastAsia="sv-SE"/>
              </w:rPr>
              <w:t>eDRX-AllowedIdle</w:t>
            </w:r>
            <w:proofErr w:type="spellEnd"/>
            <w:r w:rsidRPr="00945608">
              <w:rPr>
                <w:rFonts w:ascii="Arial" w:hAnsi="Arial"/>
                <w:sz w:val="18"/>
                <w:szCs w:val="22"/>
                <w:lang w:eastAsia="sv-SE"/>
              </w:rPr>
              <w:t>, otherwise it is absent.</w:t>
            </w:r>
          </w:p>
        </w:tc>
      </w:tr>
      <w:tr w:rsidR="00287268" w:rsidRPr="00945608" w14:paraId="40E74F63" w14:textId="77777777" w:rsidTr="00872557">
        <w:tc>
          <w:tcPr>
            <w:tcW w:w="4027" w:type="dxa"/>
            <w:tcBorders>
              <w:top w:val="single" w:sz="4" w:space="0" w:color="auto"/>
              <w:left w:val="single" w:sz="4" w:space="0" w:color="auto"/>
              <w:bottom w:val="single" w:sz="4" w:space="0" w:color="auto"/>
              <w:right w:val="single" w:sz="4" w:space="0" w:color="auto"/>
            </w:tcBorders>
          </w:tcPr>
          <w:p w14:paraId="1D18B8F7" w14:textId="77777777" w:rsidR="00287268" w:rsidRPr="00945608" w:rsidRDefault="00287268" w:rsidP="00872557">
            <w:pPr>
              <w:keepNext/>
              <w:keepLines/>
              <w:overflowPunct w:val="0"/>
              <w:autoSpaceDE w:val="0"/>
              <w:autoSpaceDN w:val="0"/>
              <w:adjustRightInd w:val="0"/>
              <w:spacing w:after="0"/>
              <w:textAlignment w:val="baseline"/>
              <w:rPr>
                <w:rFonts w:ascii="Arial" w:hAnsi="Arial"/>
                <w:i/>
                <w:sz w:val="18"/>
                <w:szCs w:val="22"/>
                <w:lang w:eastAsia="sv-SE"/>
              </w:rPr>
            </w:pPr>
            <w:r w:rsidRPr="00945608">
              <w:rPr>
                <w:rFonts w:ascii="Arial" w:hAnsi="Arial"/>
                <w:i/>
                <w:sz w:val="18"/>
                <w:szCs w:val="22"/>
                <w:lang w:eastAsia="sv-SE"/>
              </w:rPr>
              <w:t>MINT</w:t>
            </w:r>
          </w:p>
        </w:tc>
        <w:tc>
          <w:tcPr>
            <w:tcW w:w="10146" w:type="dxa"/>
            <w:tcBorders>
              <w:top w:val="single" w:sz="4" w:space="0" w:color="auto"/>
              <w:left w:val="single" w:sz="4" w:space="0" w:color="auto"/>
              <w:bottom w:val="single" w:sz="4" w:space="0" w:color="auto"/>
              <w:right w:val="single" w:sz="4" w:space="0" w:color="auto"/>
            </w:tcBorders>
          </w:tcPr>
          <w:p w14:paraId="587CA589" w14:textId="77777777" w:rsidR="00287268" w:rsidRPr="00945608" w:rsidRDefault="00287268" w:rsidP="00872557">
            <w:pPr>
              <w:keepNext/>
              <w:keepLines/>
              <w:overflowPunct w:val="0"/>
              <w:autoSpaceDE w:val="0"/>
              <w:autoSpaceDN w:val="0"/>
              <w:adjustRightInd w:val="0"/>
              <w:spacing w:after="0"/>
              <w:textAlignment w:val="baseline"/>
              <w:rPr>
                <w:rFonts w:ascii="Arial" w:hAnsi="Arial"/>
                <w:sz w:val="18"/>
                <w:szCs w:val="22"/>
                <w:lang w:eastAsia="sv-SE"/>
              </w:rPr>
            </w:pPr>
            <w:r w:rsidRPr="00945608">
              <w:rPr>
                <w:rFonts w:ascii="Arial" w:hAnsi="Arial"/>
                <w:sz w:val="18"/>
                <w:szCs w:val="22"/>
                <w:lang w:eastAsia="sv-SE"/>
              </w:rPr>
              <w:t xml:space="preserve">The field is optionally present, Need R, in a cell that provides a configuration for disaster roaming, otherwise it is </w:t>
            </w:r>
            <w:r w:rsidRPr="00945608">
              <w:rPr>
                <w:rFonts w:ascii="Arial" w:hAnsi="Arial"/>
                <w:sz w:val="18"/>
                <w:szCs w:val="22"/>
                <w:lang w:eastAsia="en-GB"/>
              </w:rPr>
              <w:t>absent, Need R</w:t>
            </w:r>
            <w:r w:rsidRPr="00945608">
              <w:rPr>
                <w:rFonts w:ascii="Arial" w:hAnsi="Arial"/>
                <w:sz w:val="18"/>
                <w:szCs w:val="22"/>
                <w:lang w:eastAsia="sv-SE"/>
              </w:rPr>
              <w:t>.</w:t>
            </w:r>
          </w:p>
        </w:tc>
      </w:tr>
      <w:tr w:rsidR="00287268" w:rsidRPr="00945608" w14:paraId="2BFE3FEE" w14:textId="77777777" w:rsidTr="00872557">
        <w:tc>
          <w:tcPr>
            <w:tcW w:w="4027" w:type="dxa"/>
            <w:tcBorders>
              <w:top w:val="single" w:sz="4" w:space="0" w:color="auto"/>
              <w:left w:val="single" w:sz="4" w:space="0" w:color="auto"/>
              <w:bottom w:val="single" w:sz="4" w:space="0" w:color="auto"/>
              <w:right w:val="single" w:sz="4" w:space="0" w:color="auto"/>
            </w:tcBorders>
            <w:hideMark/>
          </w:tcPr>
          <w:p w14:paraId="04DD61E9" w14:textId="77777777" w:rsidR="00287268" w:rsidRPr="00945608" w:rsidRDefault="00287268" w:rsidP="00872557">
            <w:pPr>
              <w:keepNext/>
              <w:keepLines/>
              <w:overflowPunct w:val="0"/>
              <w:autoSpaceDE w:val="0"/>
              <w:autoSpaceDN w:val="0"/>
              <w:adjustRightInd w:val="0"/>
              <w:spacing w:after="0"/>
              <w:textAlignment w:val="baseline"/>
              <w:rPr>
                <w:rFonts w:ascii="Arial" w:hAnsi="Arial"/>
                <w:i/>
                <w:sz w:val="18"/>
                <w:szCs w:val="22"/>
                <w:lang w:eastAsia="sv-SE"/>
              </w:rPr>
            </w:pPr>
            <w:r w:rsidRPr="00945608">
              <w:rPr>
                <w:rFonts w:ascii="Arial" w:hAnsi="Arial"/>
                <w:i/>
                <w:sz w:val="18"/>
                <w:szCs w:val="22"/>
                <w:lang w:eastAsia="sv-SE"/>
              </w:rPr>
              <w:t>Standalone</w:t>
            </w:r>
          </w:p>
        </w:tc>
        <w:tc>
          <w:tcPr>
            <w:tcW w:w="10146" w:type="dxa"/>
            <w:tcBorders>
              <w:top w:val="single" w:sz="4" w:space="0" w:color="auto"/>
              <w:left w:val="single" w:sz="4" w:space="0" w:color="auto"/>
              <w:bottom w:val="single" w:sz="4" w:space="0" w:color="auto"/>
              <w:right w:val="single" w:sz="4" w:space="0" w:color="auto"/>
            </w:tcBorders>
            <w:hideMark/>
          </w:tcPr>
          <w:p w14:paraId="3C01CC0F" w14:textId="77777777" w:rsidR="00287268" w:rsidRPr="00945608" w:rsidRDefault="00287268" w:rsidP="00872557">
            <w:pPr>
              <w:keepNext/>
              <w:keepLines/>
              <w:overflowPunct w:val="0"/>
              <w:autoSpaceDE w:val="0"/>
              <w:autoSpaceDN w:val="0"/>
              <w:adjustRightInd w:val="0"/>
              <w:spacing w:after="0"/>
              <w:textAlignment w:val="baseline"/>
              <w:rPr>
                <w:rFonts w:ascii="Arial" w:hAnsi="Arial"/>
                <w:sz w:val="18"/>
                <w:szCs w:val="22"/>
                <w:lang w:eastAsia="sv-SE"/>
              </w:rPr>
            </w:pPr>
            <w:r w:rsidRPr="00945608">
              <w:rPr>
                <w:rFonts w:ascii="Arial" w:hAnsi="Arial"/>
                <w:sz w:val="18"/>
                <w:szCs w:val="22"/>
                <w:lang w:eastAsia="sv-SE"/>
              </w:rPr>
              <w:t xml:space="preserve">The field is mandatory present in a cell that supports standalone operation, otherwise it is </w:t>
            </w:r>
            <w:r w:rsidRPr="00945608">
              <w:rPr>
                <w:rFonts w:ascii="Arial" w:hAnsi="Arial"/>
                <w:sz w:val="18"/>
                <w:szCs w:val="22"/>
                <w:lang w:eastAsia="en-GB"/>
              </w:rPr>
              <w:t>absent</w:t>
            </w:r>
            <w:r w:rsidRPr="00945608">
              <w:rPr>
                <w:rFonts w:ascii="Arial" w:hAnsi="Arial"/>
                <w:sz w:val="18"/>
                <w:szCs w:val="22"/>
                <w:lang w:eastAsia="sv-SE"/>
              </w:rPr>
              <w:t>.</w:t>
            </w:r>
          </w:p>
        </w:tc>
      </w:tr>
    </w:tbl>
    <w:p w14:paraId="53E75731" w14:textId="77777777" w:rsidR="00287268" w:rsidRPr="00F66915" w:rsidRDefault="00287268" w:rsidP="00287268">
      <w:pPr>
        <w:overflowPunct w:val="0"/>
        <w:autoSpaceDE w:val="0"/>
        <w:autoSpaceDN w:val="0"/>
        <w:adjustRightInd w:val="0"/>
        <w:textAlignment w:val="baseline"/>
        <w:rPr>
          <w:noProof/>
          <w:lang w:eastAsia="ja-JP"/>
        </w:rPr>
      </w:pPr>
    </w:p>
    <w:p w14:paraId="6D08C272" w14:textId="77777777" w:rsidR="00287268" w:rsidRPr="00F66915" w:rsidRDefault="00287268" w:rsidP="00287268">
      <w:pPr>
        <w:ind w:left="633" w:hanging="86"/>
        <w:rPr>
          <w:rFonts w:eastAsiaTheme="minorEastAsia"/>
        </w:rPr>
      </w:pPr>
    </w:p>
    <w:p w14:paraId="041892D8" w14:textId="77777777" w:rsidR="00287268" w:rsidRPr="00FE0490" w:rsidRDefault="00287268" w:rsidP="00287268">
      <w:pPr>
        <w:keepNext/>
        <w:keepLines/>
        <w:overflowPunct w:val="0"/>
        <w:autoSpaceDE w:val="0"/>
        <w:autoSpaceDN w:val="0"/>
        <w:adjustRightInd w:val="0"/>
        <w:spacing w:before="120"/>
        <w:ind w:left="1418" w:hanging="1418"/>
        <w:textAlignment w:val="baseline"/>
        <w:outlineLvl w:val="3"/>
        <w:rPr>
          <w:rFonts w:ascii="Arial" w:eastAsia="SimSun" w:hAnsi="Arial"/>
          <w:sz w:val="24"/>
          <w:lang w:eastAsia="ja-JP"/>
        </w:rPr>
      </w:pPr>
      <w:bookmarkStart w:id="617" w:name="_Toc60777386"/>
      <w:bookmarkStart w:id="618" w:name="_Toc124713357"/>
      <w:r w:rsidRPr="00FE0490">
        <w:rPr>
          <w:rFonts w:ascii="Arial" w:eastAsia="SimSun" w:hAnsi="Arial"/>
          <w:sz w:val="24"/>
          <w:lang w:eastAsia="ja-JP"/>
        </w:rPr>
        <w:lastRenderedPageBreak/>
        <w:t>–</w:t>
      </w:r>
      <w:r w:rsidRPr="00FE0490">
        <w:rPr>
          <w:rFonts w:ascii="Arial" w:eastAsia="SimSun" w:hAnsi="Arial"/>
          <w:sz w:val="24"/>
          <w:lang w:eastAsia="ja-JP"/>
        </w:rPr>
        <w:tab/>
      </w:r>
      <w:r w:rsidRPr="00FE0490">
        <w:rPr>
          <w:rFonts w:ascii="Arial" w:eastAsia="SimSun" w:hAnsi="Arial"/>
          <w:i/>
          <w:sz w:val="24"/>
          <w:lang w:eastAsia="ja-JP"/>
        </w:rPr>
        <w:t>SI-</w:t>
      </w:r>
      <w:proofErr w:type="spellStart"/>
      <w:r w:rsidRPr="00FE0490">
        <w:rPr>
          <w:rFonts w:ascii="Arial" w:eastAsia="SimSun" w:hAnsi="Arial"/>
          <w:i/>
          <w:sz w:val="24"/>
          <w:lang w:eastAsia="ja-JP"/>
        </w:rPr>
        <w:t>SchedulingInfo</w:t>
      </w:r>
      <w:bookmarkEnd w:id="617"/>
      <w:bookmarkEnd w:id="618"/>
      <w:proofErr w:type="spellEnd"/>
    </w:p>
    <w:p w14:paraId="3DC60CA9" w14:textId="77777777" w:rsidR="00287268" w:rsidRPr="00FE0490" w:rsidRDefault="00287268" w:rsidP="00287268">
      <w:pPr>
        <w:overflowPunct w:val="0"/>
        <w:autoSpaceDE w:val="0"/>
        <w:autoSpaceDN w:val="0"/>
        <w:adjustRightInd w:val="0"/>
        <w:textAlignment w:val="baseline"/>
        <w:rPr>
          <w:rFonts w:eastAsia="SimSun"/>
          <w:lang w:eastAsia="ja-JP"/>
        </w:rPr>
      </w:pPr>
      <w:r w:rsidRPr="00FE0490">
        <w:rPr>
          <w:lang w:eastAsia="ja-JP"/>
        </w:rPr>
        <w:t xml:space="preserve">The IE </w:t>
      </w:r>
      <w:r w:rsidRPr="00FE0490">
        <w:rPr>
          <w:i/>
          <w:lang w:eastAsia="ja-JP"/>
        </w:rPr>
        <w:t>SI-</w:t>
      </w:r>
      <w:proofErr w:type="spellStart"/>
      <w:r w:rsidRPr="00FE0490">
        <w:rPr>
          <w:i/>
          <w:lang w:eastAsia="ja-JP"/>
        </w:rPr>
        <w:t>SchedulingInfo</w:t>
      </w:r>
      <w:proofErr w:type="spellEnd"/>
      <w:r w:rsidRPr="00FE0490">
        <w:rPr>
          <w:i/>
          <w:lang w:eastAsia="ja-JP"/>
        </w:rPr>
        <w:t xml:space="preserve"> </w:t>
      </w:r>
      <w:r w:rsidRPr="00FE0490">
        <w:rPr>
          <w:lang w:eastAsia="ja-JP"/>
        </w:rPr>
        <w:t>contains information needed for acquisition of SI messages.</w:t>
      </w:r>
    </w:p>
    <w:p w14:paraId="71E07EF7" w14:textId="77777777" w:rsidR="00287268" w:rsidRPr="00FE0490" w:rsidRDefault="00287268" w:rsidP="00287268">
      <w:pPr>
        <w:keepNext/>
        <w:keepLines/>
        <w:overflowPunct w:val="0"/>
        <w:autoSpaceDE w:val="0"/>
        <w:autoSpaceDN w:val="0"/>
        <w:adjustRightInd w:val="0"/>
        <w:spacing w:before="60"/>
        <w:jc w:val="center"/>
        <w:textAlignment w:val="baseline"/>
        <w:rPr>
          <w:rFonts w:ascii="Arial" w:hAnsi="Arial"/>
          <w:b/>
          <w:lang w:eastAsia="ja-JP"/>
        </w:rPr>
      </w:pPr>
      <w:r w:rsidRPr="00FE0490">
        <w:rPr>
          <w:rFonts w:ascii="Arial" w:hAnsi="Arial"/>
          <w:b/>
          <w:bCs/>
          <w:i/>
          <w:iCs/>
          <w:lang w:eastAsia="ja-JP"/>
        </w:rPr>
        <w:t>SI-</w:t>
      </w:r>
      <w:proofErr w:type="spellStart"/>
      <w:r w:rsidRPr="00FE0490">
        <w:rPr>
          <w:rFonts w:ascii="Arial" w:hAnsi="Arial"/>
          <w:b/>
          <w:bCs/>
          <w:i/>
          <w:iCs/>
          <w:lang w:eastAsia="ja-JP"/>
        </w:rPr>
        <w:t>SchedulingInfo</w:t>
      </w:r>
      <w:proofErr w:type="spellEnd"/>
      <w:r w:rsidRPr="00FE0490">
        <w:rPr>
          <w:rFonts w:ascii="Arial" w:hAnsi="Arial"/>
          <w:b/>
          <w:bCs/>
          <w:i/>
          <w:iCs/>
          <w:lang w:eastAsia="ja-JP"/>
        </w:rPr>
        <w:t xml:space="preserve"> </w:t>
      </w:r>
      <w:r w:rsidRPr="00FE0490">
        <w:rPr>
          <w:rFonts w:ascii="Arial" w:hAnsi="Arial"/>
          <w:b/>
          <w:lang w:eastAsia="ja-JP"/>
        </w:rPr>
        <w:t>information element</w:t>
      </w:r>
    </w:p>
    <w:p w14:paraId="4C73C630" w14:textId="77777777" w:rsidR="00287268" w:rsidRPr="00FE0490" w:rsidRDefault="00287268" w:rsidP="00287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E0490">
        <w:rPr>
          <w:rFonts w:ascii="Courier New" w:hAnsi="Courier New"/>
          <w:noProof/>
          <w:color w:val="808080"/>
          <w:sz w:val="16"/>
          <w:lang w:eastAsia="en-GB"/>
        </w:rPr>
        <w:t>-- ASN1START</w:t>
      </w:r>
    </w:p>
    <w:p w14:paraId="1086EE0A" w14:textId="77777777" w:rsidR="00287268" w:rsidRPr="00FE0490" w:rsidRDefault="00287268" w:rsidP="00287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E0490">
        <w:rPr>
          <w:rFonts w:ascii="Courier New" w:hAnsi="Courier New"/>
          <w:noProof/>
          <w:color w:val="808080"/>
          <w:sz w:val="16"/>
          <w:lang w:eastAsia="en-GB"/>
        </w:rPr>
        <w:t>-- TAG-SI-SCHEDULINGINFO-START</w:t>
      </w:r>
    </w:p>
    <w:p w14:paraId="2366BDDE" w14:textId="77777777" w:rsidR="00287268" w:rsidRPr="00FE0490" w:rsidRDefault="00287268" w:rsidP="00287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78EA505" w14:textId="77777777" w:rsidR="00287268" w:rsidRPr="00FE0490" w:rsidRDefault="00287268" w:rsidP="00287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E0490">
        <w:rPr>
          <w:rFonts w:ascii="Courier New" w:hAnsi="Courier New"/>
          <w:noProof/>
          <w:sz w:val="16"/>
          <w:lang w:eastAsia="en-GB"/>
        </w:rPr>
        <w:t xml:space="preserve">SI-SchedulingInfo ::=               </w:t>
      </w:r>
      <w:r w:rsidRPr="00FE0490">
        <w:rPr>
          <w:rFonts w:ascii="Courier New" w:hAnsi="Courier New"/>
          <w:noProof/>
          <w:color w:val="993366"/>
          <w:sz w:val="16"/>
          <w:lang w:eastAsia="en-GB"/>
        </w:rPr>
        <w:t>SEQUENCE</w:t>
      </w:r>
      <w:r w:rsidRPr="00FE0490">
        <w:rPr>
          <w:rFonts w:ascii="Courier New" w:hAnsi="Courier New"/>
          <w:noProof/>
          <w:sz w:val="16"/>
          <w:lang w:eastAsia="en-GB"/>
        </w:rPr>
        <w:t xml:space="preserve"> {</w:t>
      </w:r>
    </w:p>
    <w:p w14:paraId="765D9392" w14:textId="77777777" w:rsidR="00287268" w:rsidRPr="00FE0490" w:rsidRDefault="00287268" w:rsidP="00287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E0490">
        <w:rPr>
          <w:rFonts w:ascii="Courier New" w:hAnsi="Courier New"/>
          <w:noProof/>
          <w:sz w:val="16"/>
          <w:lang w:eastAsia="en-GB"/>
        </w:rPr>
        <w:t xml:space="preserve">    schedulingInfoList                  </w:t>
      </w:r>
      <w:r w:rsidRPr="00FE0490">
        <w:rPr>
          <w:rFonts w:ascii="Courier New" w:hAnsi="Courier New"/>
          <w:noProof/>
          <w:color w:val="993366"/>
          <w:sz w:val="16"/>
          <w:lang w:eastAsia="en-GB"/>
        </w:rPr>
        <w:t>SEQUENCE</w:t>
      </w:r>
      <w:r w:rsidRPr="00FE0490">
        <w:rPr>
          <w:rFonts w:ascii="Courier New" w:hAnsi="Courier New"/>
          <w:noProof/>
          <w:sz w:val="16"/>
          <w:lang w:eastAsia="en-GB"/>
        </w:rPr>
        <w:t xml:space="preserve"> (</w:t>
      </w:r>
      <w:r w:rsidRPr="00FE0490">
        <w:rPr>
          <w:rFonts w:ascii="Courier New" w:hAnsi="Courier New"/>
          <w:noProof/>
          <w:color w:val="993366"/>
          <w:sz w:val="16"/>
          <w:lang w:eastAsia="en-GB"/>
        </w:rPr>
        <w:t>SIZE</w:t>
      </w:r>
      <w:r w:rsidRPr="00FE0490">
        <w:rPr>
          <w:rFonts w:ascii="Courier New" w:hAnsi="Courier New"/>
          <w:noProof/>
          <w:sz w:val="16"/>
          <w:lang w:eastAsia="en-GB"/>
        </w:rPr>
        <w:t xml:space="preserve"> (1..maxSI-Message))</w:t>
      </w:r>
      <w:r w:rsidRPr="00FE0490">
        <w:rPr>
          <w:rFonts w:ascii="Courier New" w:hAnsi="Courier New"/>
          <w:noProof/>
          <w:color w:val="993366"/>
          <w:sz w:val="16"/>
          <w:lang w:eastAsia="en-GB"/>
        </w:rPr>
        <w:t xml:space="preserve"> OF</w:t>
      </w:r>
      <w:r w:rsidRPr="00FE0490">
        <w:rPr>
          <w:rFonts w:ascii="Courier New" w:hAnsi="Courier New"/>
          <w:noProof/>
          <w:sz w:val="16"/>
          <w:lang w:eastAsia="en-GB"/>
        </w:rPr>
        <w:t xml:space="preserve"> SchedulingInfo,</w:t>
      </w:r>
    </w:p>
    <w:p w14:paraId="7EF3314F" w14:textId="77777777" w:rsidR="00287268" w:rsidRPr="00FE0490" w:rsidRDefault="00287268" w:rsidP="00287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E0490">
        <w:rPr>
          <w:rFonts w:ascii="Courier New" w:hAnsi="Courier New"/>
          <w:noProof/>
          <w:sz w:val="16"/>
          <w:lang w:eastAsia="en-GB"/>
        </w:rPr>
        <w:t xml:space="preserve">    si-WindowLength                     </w:t>
      </w:r>
      <w:r w:rsidRPr="00FE0490">
        <w:rPr>
          <w:rFonts w:ascii="Courier New" w:hAnsi="Courier New"/>
          <w:noProof/>
          <w:color w:val="993366"/>
          <w:sz w:val="16"/>
          <w:lang w:eastAsia="en-GB"/>
        </w:rPr>
        <w:t>ENUMERATED</w:t>
      </w:r>
      <w:r w:rsidRPr="00FE0490">
        <w:rPr>
          <w:rFonts w:ascii="Courier New" w:hAnsi="Courier New"/>
          <w:noProof/>
          <w:sz w:val="16"/>
          <w:lang w:eastAsia="en-GB"/>
        </w:rPr>
        <w:t xml:space="preserve"> {s5, s10, s20, s40, s80, s160, s320, s640, s1280, s2560-v1710, s5120-v1710 },</w:t>
      </w:r>
    </w:p>
    <w:p w14:paraId="52B7ABD8" w14:textId="77777777" w:rsidR="00287268" w:rsidRPr="00FE0490" w:rsidRDefault="00287268" w:rsidP="00287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E0490">
        <w:rPr>
          <w:rFonts w:ascii="Courier New" w:hAnsi="Courier New"/>
          <w:noProof/>
          <w:sz w:val="16"/>
          <w:lang w:eastAsia="en-GB"/>
        </w:rPr>
        <w:t xml:space="preserve">    si-RequestConfig                    SI-RequestConfig                                                </w:t>
      </w:r>
      <w:r w:rsidRPr="00FE0490">
        <w:rPr>
          <w:rFonts w:ascii="Courier New" w:hAnsi="Courier New"/>
          <w:noProof/>
          <w:color w:val="993366"/>
          <w:sz w:val="16"/>
          <w:lang w:eastAsia="en-GB"/>
        </w:rPr>
        <w:t>OPTIONAL</w:t>
      </w:r>
      <w:r w:rsidRPr="00FE0490">
        <w:rPr>
          <w:rFonts w:ascii="Courier New" w:hAnsi="Courier New"/>
          <w:noProof/>
          <w:sz w:val="16"/>
          <w:lang w:eastAsia="en-GB"/>
        </w:rPr>
        <w:t xml:space="preserve">,  </w:t>
      </w:r>
      <w:r w:rsidRPr="00FE0490">
        <w:rPr>
          <w:rFonts w:ascii="Courier New" w:hAnsi="Courier New"/>
          <w:noProof/>
          <w:color w:val="808080"/>
          <w:sz w:val="16"/>
          <w:lang w:eastAsia="en-GB"/>
        </w:rPr>
        <w:t>-- Cond MSG-1</w:t>
      </w:r>
    </w:p>
    <w:p w14:paraId="6B4858F4" w14:textId="77777777" w:rsidR="00287268" w:rsidRPr="00FE0490" w:rsidRDefault="00287268" w:rsidP="00287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E0490">
        <w:rPr>
          <w:rFonts w:ascii="Courier New" w:hAnsi="Courier New"/>
          <w:noProof/>
          <w:sz w:val="16"/>
          <w:lang w:eastAsia="en-GB"/>
        </w:rPr>
        <w:t xml:space="preserve">    si-RequestConfigSUL                 SI-RequestConfig                                                </w:t>
      </w:r>
      <w:r w:rsidRPr="00FE0490">
        <w:rPr>
          <w:rFonts w:ascii="Courier New" w:hAnsi="Courier New"/>
          <w:noProof/>
          <w:color w:val="993366"/>
          <w:sz w:val="16"/>
          <w:lang w:eastAsia="en-GB"/>
        </w:rPr>
        <w:t>OPTIONAL</w:t>
      </w:r>
      <w:r w:rsidRPr="00FE0490">
        <w:rPr>
          <w:rFonts w:ascii="Courier New" w:hAnsi="Courier New"/>
          <w:noProof/>
          <w:sz w:val="16"/>
          <w:lang w:eastAsia="en-GB"/>
        </w:rPr>
        <w:t xml:space="preserve">,  </w:t>
      </w:r>
      <w:r w:rsidRPr="00FE0490">
        <w:rPr>
          <w:rFonts w:ascii="Courier New" w:hAnsi="Courier New"/>
          <w:noProof/>
          <w:color w:val="808080"/>
          <w:sz w:val="16"/>
          <w:lang w:eastAsia="en-GB"/>
        </w:rPr>
        <w:t>-- Cond SUL-MSG-1</w:t>
      </w:r>
    </w:p>
    <w:p w14:paraId="51898086" w14:textId="77777777" w:rsidR="00287268" w:rsidRPr="00FE0490" w:rsidRDefault="00287268" w:rsidP="00287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E0490">
        <w:rPr>
          <w:rFonts w:ascii="Courier New" w:hAnsi="Courier New"/>
          <w:noProof/>
          <w:sz w:val="16"/>
          <w:lang w:eastAsia="en-GB"/>
        </w:rPr>
        <w:t xml:space="preserve">    systemInformationAreaID             </w:t>
      </w:r>
      <w:r w:rsidRPr="00FE0490">
        <w:rPr>
          <w:rFonts w:ascii="Courier New" w:hAnsi="Courier New"/>
          <w:noProof/>
          <w:color w:val="993366"/>
          <w:sz w:val="16"/>
          <w:lang w:eastAsia="en-GB"/>
        </w:rPr>
        <w:t>BIT</w:t>
      </w:r>
      <w:r w:rsidRPr="00FE0490">
        <w:rPr>
          <w:rFonts w:ascii="Courier New" w:hAnsi="Courier New"/>
          <w:noProof/>
          <w:sz w:val="16"/>
          <w:lang w:eastAsia="en-GB"/>
        </w:rPr>
        <w:t xml:space="preserve"> </w:t>
      </w:r>
      <w:r w:rsidRPr="00FE0490">
        <w:rPr>
          <w:rFonts w:ascii="Courier New" w:hAnsi="Courier New"/>
          <w:noProof/>
          <w:color w:val="993366"/>
          <w:sz w:val="16"/>
          <w:lang w:eastAsia="en-GB"/>
        </w:rPr>
        <w:t>STRING</w:t>
      </w:r>
      <w:r w:rsidRPr="00FE0490">
        <w:rPr>
          <w:rFonts w:ascii="Courier New" w:hAnsi="Courier New"/>
          <w:noProof/>
          <w:sz w:val="16"/>
          <w:lang w:eastAsia="en-GB"/>
        </w:rPr>
        <w:t xml:space="preserve"> (</w:t>
      </w:r>
      <w:r w:rsidRPr="00FE0490">
        <w:rPr>
          <w:rFonts w:ascii="Courier New" w:hAnsi="Courier New"/>
          <w:noProof/>
          <w:color w:val="993366"/>
          <w:sz w:val="16"/>
          <w:lang w:eastAsia="en-GB"/>
        </w:rPr>
        <w:t>SIZE</w:t>
      </w:r>
      <w:r w:rsidRPr="00FE0490">
        <w:rPr>
          <w:rFonts w:ascii="Courier New" w:hAnsi="Courier New"/>
          <w:noProof/>
          <w:sz w:val="16"/>
          <w:lang w:eastAsia="en-GB"/>
        </w:rPr>
        <w:t xml:space="preserve"> (24))                                          </w:t>
      </w:r>
      <w:r w:rsidRPr="00FE0490">
        <w:rPr>
          <w:rFonts w:ascii="Courier New" w:hAnsi="Courier New"/>
          <w:noProof/>
          <w:color w:val="993366"/>
          <w:sz w:val="16"/>
          <w:lang w:eastAsia="en-GB"/>
        </w:rPr>
        <w:t>OPTIONAL</w:t>
      </w:r>
      <w:r w:rsidRPr="00FE0490">
        <w:rPr>
          <w:rFonts w:ascii="Courier New" w:hAnsi="Courier New"/>
          <w:noProof/>
          <w:sz w:val="16"/>
          <w:lang w:eastAsia="en-GB"/>
        </w:rPr>
        <w:t xml:space="preserve">,   </w:t>
      </w:r>
      <w:r w:rsidRPr="00FE0490">
        <w:rPr>
          <w:rFonts w:ascii="Courier New" w:hAnsi="Courier New"/>
          <w:noProof/>
          <w:color w:val="808080"/>
          <w:sz w:val="16"/>
          <w:lang w:eastAsia="en-GB"/>
        </w:rPr>
        <w:t>-- Need R</w:t>
      </w:r>
    </w:p>
    <w:p w14:paraId="2314867F" w14:textId="77777777" w:rsidR="00287268" w:rsidRPr="00FE0490" w:rsidRDefault="00287268" w:rsidP="00287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E0490">
        <w:rPr>
          <w:rFonts w:ascii="Courier New" w:hAnsi="Courier New"/>
          <w:noProof/>
          <w:sz w:val="16"/>
          <w:lang w:eastAsia="en-GB"/>
        </w:rPr>
        <w:t xml:space="preserve">    ...</w:t>
      </w:r>
    </w:p>
    <w:p w14:paraId="65788C9A" w14:textId="77777777" w:rsidR="00287268" w:rsidRPr="00FE0490" w:rsidRDefault="00287268" w:rsidP="00287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E0490">
        <w:rPr>
          <w:rFonts w:ascii="Courier New" w:hAnsi="Courier New"/>
          <w:noProof/>
          <w:sz w:val="16"/>
          <w:lang w:eastAsia="en-GB"/>
        </w:rPr>
        <w:t>}</w:t>
      </w:r>
    </w:p>
    <w:p w14:paraId="5CB6E14F" w14:textId="77777777" w:rsidR="00287268" w:rsidRPr="00FE0490" w:rsidRDefault="00287268" w:rsidP="00287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EEE8D15" w14:textId="77777777" w:rsidR="00287268" w:rsidRPr="00FE0490" w:rsidRDefault="00287268" w:rsidP="00287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E0490">
        <w:rPr>
          <w:rFonts w:ascii="Courier New" w:hAnsi="Courier New"/>
          <w:noProof/>
          <w:sz w:val="16"/>
          <w:lang w:eastAsia="en-GB"/>
        </w:rPr>
        <w:t xml:space="preserve">SchedulingInfo ::=                  </w:t>
      </w:r>
      <w:r w:rsidRPr="00FE0490">
        <w:rPr>
          <w:rFonts w:ascii="Courier New" w:hAnsi="Courier New"/>
          <w:noProof/>
          <w:color w:val="993366"/>
          <w:sz w:val="16"/>
          <w:lang w:eastAsia="en-GB"/>
        </w:rPr>
        <w:t>SEQUENCE</w:t>
      </w:r>
      <w:r w:rsidRPr="00FE0490">
        <w:rPr>
          <w:rFonts w:ascii="Courier New" w:hAnsi="Courier New"/>
          <w:noProof/>
          <w:sz w:val="16"/>
          <w:lang w:eastAsia="en-GB"/>
        </w:rPr>
        <w:t xml:space="preserve"> {</w:t>
      </w:r>
    </w:p>
    <w:p w14:paraId="50A7425C" w14:textId="77777777" w:rsidR="00287268" w:rsidRPr="00FE0490" w:rsidRDefault="00287268" w:rsidP="00287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E0490">
        <w:rPr>
          <w:rFonts w:ascii="Courier New" w:hAnsi="Courier New"/>
          <w:noProof/>
          <w:sz w:val="16"/>
          <w:lang w:eastAsia="en-GB"/>
        </w:rPr>
        <w:t xml:space="preserve">    si-BroadcastStatus                  </w:t>
      </w:r>
      <w:r w:rsidRPr="00FE0490">
        <w:rPr>
          <w:rFonts w:ascii="Courier New" w:hAnsi="Courier New"/>
          <w:noProof/>
          <w:color w:val="993366"/>
          <w:sz w:val="16"/>
          <w:lang w:eastAsia="en-GB"/>
        </w:rPr>
        <w:t>ENUMERATED</w:t>
      </w:r>
      <w:r w:rsidRPr="00FE0490">
        <w:rPr>
          <w:rFonts w:ascii="Courier New" w:hAnsi="Courier New"/>
          <w:noProof/>
          <w:sz w:val="16"/>
          <w:lang w:eastAsia="en-GB"/>
        </w:rPr>
        <w:t xml:space="preserve"> {broadcasting, notBroadcasting},</w:t>
      </w:r>
    </w:p>
    <w:p w14:paraId="3BA99445" w14:textId="77777777" w:rsidR="00287268" w:rsidRPr="00FE0490" w:rsidRDefault="00287268" w:rsidP="00287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E0490">
        <w:rPr>
          <w:rFonts w:ascii="Courier New" w:hAnsi="Courier New"/>
          <w:noProof/>
          <w:sz w:val="16"/>
          <w:lang w:eastAsia="en-GB"/>
        </w:rPr>
        <w:t xml:space="preserve">    si-Periodicity                      </w:t>
      </w:r>
      <w:r w:rsidRPr="00FE0490">
        <w:rPr>
          <w:rFonts w:ascii="Courier New" w:hAnsi="Courier New"/>
          <w:noProof/>
          <w:color w:val="993366"/>
          <w:sz w:val="16"/>
          <w:lang w:eastAsia="en-GB"/>
        </w:rPr>
        <w:t>ENUMERATED</w:t>
      </w:r>
      <w:r w:rsidRPr="00FE0490">
        <w:rPr>
          <w:rFonts w:ascii="Courier New" w:hAnsi="Courier New"/>
          <w:noProof/>
          <w:sz w:val="16"/>
          <w:lang w:eastAsia="en-GB"/>
        </w:rPr>
        <w:t xml:space="preserve"> {rf8, rf16, rf32, rf64, rf128, rf256, rf512},</w:t>
      </w:r>
    </w:p>
    <w:p w14:paraId="73A9F487" w14:textId="77777777" w:rsidR="00287268" w:rsidRPr="00FE0490" w:rsidRDefault="00287268" w:rsidP="00287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E0490">
        <w:rPr>
          <w:rFonts w:ascii="Courier New" w:hAnsi="Courier New"/>
          <w:noProof/>
          <w:sz w:val="16"/>
          <w:lang w:eastAsia="en-GB"/>
        </w:rPr>
        <w:t xml:space="preserve">    sib-MappingInfo                     SIB-Mapping</w:t>
      </w:r>
    </w:p>
    <w:p w14:paraId="5A16DA99" w14:textId="77777777" w:rsidR="00287268" w:rsidRPr="00FE0490" w:rsidRDefault="00287268" w:rsidP="00287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E0490">
        <w:rPr>
          <w:rFonts w:ascii="Courier New" w:hAnsi="Courier New"/>
          <w:noProof/>
          <w:sz w:val="16"/>
          <w:lang w:eastAsia="en-GB"/>
        </w:rPr>
        <w:t>}</w:t>
      </w:r>
    </w:p>
    <w:p w14:paraId="39CD0DA7" w14:textId="77777777" w:rsidR="00287268" w:rsidRPr="00FE0490" w:rsidRDefault="00287268" w:rsidP="00287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A9192FE" w14:textId="77777777" w:rsidR="00287268" w:rsidRPr="00FE0490" w:rsidRDefault="00287268" w:rsidP="00287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E0490">
        <w:rPr>
          <w:rFonts w:ascii="Courier New" w:hAnsi="Courier New"/>
          <w:noProof/>
          <w:sz w:val="16"/>
          <w:lang w:eastAsia="en-GB"/>
        </w:rPr>
        <w:t xml:space="preserve">SI-SchedulingInfo-v1700 ::=         </w:t>
      </w:r>
      <w:r w:rsidRPr="00FE0490">
        <w:rPr>
          <w:rFonts w:ascii="Courier New" w:hAnsi="Courier New"/>
          <w:noProof/>
          <w:color w:val="993366"/>
          <w:sz w:val="16"/>
          <w:lang w:eastAsia="en-GB"/>
        </w:rPr>
        <w:t>SEQUENCE</w:t>
      </w:r>
      <w:r w:rsidRPr="00FE0490">
        <w:rPr>
          <w:rFonts w:ascii="Courier New" w:hAnsi="Courier New"/>
          <w:noProof/>
          <w:sz w:val="16"/>
          <w:lang w:eastAsia="en-GB"/>
        </w:rPr>
        <w:t xml:space="preserve"> {</w:t>
      </w:r>
    </w:p>
    <w:p w14:paraId="0DC0CD27" w14:textId="77777777" w:rsidR="00287268" w:rsidRPr="00FE0490" w:rsidRDefault="00287268" w:rsidP="00287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E0490">
        <w:rPr>
          <w:rFonts w:ascii="Courier New" w:hAnsi="Courier New"/>
          <w:noProof/>
          <w:sz w:val="16"/>
          <w:lang w:eastAsia="en-GB"/>
        </w:rPr>
        <w:t xml:space="preserve">    schedulingInfoList2-r17             </w:t>
      </w:r>
      <w:r w:rsidRPr="00FE0490">
        <w:rPr>
          <w:rFonts w:ascii="Courier New" w:hAnsi="Courier New"/>
          <w:noProof/>
          <w:color w:val="993366"/>
          <w:sz w:val="16"/>
          <w:lang w:eastAsia="en-GB"/>
        </w:rPr>
        <w:t>SEQUENCE</w:t>
      </w:r>
      <w:r w:rsidRPr="00FE0490">
        <w:rPr>
          <w:rFonts w:ascii="Courier New" w:hAnsi="Courier New"/>
          <w:noProof/>
          <w:sz w:val="16"/>
          <w:lang w:eastAsia="en-GB"/>
        </w:rPr>
        <w:t xml:space="preserve"> (</w:t>
      </w:r>
      <w:r w:rsidRPr="00FE0490">
        <w:rPr>
          <w:rFonts w:ascii="Courier New" w:hAnsi="Courier New"/>
          <w:noProof/>
          <w:color w:val="993366"/>
          <w:sz w:val="16"/>
          <w:lang w:eastAsia="en-GB"/>
        </w:rPr>
        <w:t>SIZE</w:t>
      </w:r>
      <w:r w:rsidRPr="00FE0490">
        <w:rPr>
          <w:rFonts w:ascii="Courier New" w:hAnsi="Courier New"/>
          <w:noProof/>
          <w:sz w:val="16"/>
          <w:lang w:eastAsia="en-GB"/>
        </w:rPr>
        <w:t xml:space="preserve"> (1..maxSI-Message))</w:t>
      </w:r>
      <w:r w:rsidRPr="00FE0490">
        <w:rPr>
          <w:rFonts w:ascii="Courier New" w:hAnsi="Courier New"/>
          <w:noProof/>
          <w:color w:val="993366"/>
          <w:sz w:val="16"/>
          <w:lang w:eastAsia="en-GB"/>
        </w:rPr>
        <w:t xml:space="preserve"> OF</w:t>
      </w:r>
      <w:r w:rsidRPr="00FE0490">
        <w:rPr>
          <w:rFonts w:ascii="Courier New" w:hAnsi="Courier New"/>
          <w:noProof/>
          <w:sz w:val="16"/>
          <w:lang w:eastAsia="en-GB"/>
        </w:rPr>
        <w:t xml:space="preserve"> SchedulingInfo2-r17,</w:t>
      </w:r>
    </w:p>
    <w:p w14:paraId="388B1175" w14:textId="77777777" w:rsidR="00287268" w:rsidRPr="00FE0490" w:rsidRDefault="00287268" w:rsidP="00287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E0490">
        <w:rPr>
          <w:rFonts w:ascii="Courier New" w:hAnsi="Courier New"/>
          <w:noProof/>
          <w:sz w:val="16"/>
          <w:lang w:eastAsia="en-GB"/>
        </w:rPr>
        <w:t xml:space="preserve">    </w:t>
      </w:r>
      <w:del w:id="619" w:author="QC-Linhai" w:date="2023-01-21T11:20:00Z">
        <w:r w:rsidRPr="00FE0490" w:rsidDel="00BC5C3C">
          <w:rPr>
            <w:rFonts w:ascii="Courier New" w:hAnsi="Courier New"/>
            <w:noProof/>
            <w:sz w:val="16"/>
            <w:lang w:eastAsia="en-GB"/>
          </w:rPr>
          <w:delText>si-RequestConfigRedCap-r17</w:delText>
        </w:r>
      </w:del>
      <w:ins w:id="620" w:author="QC-Linhai" w:date="2023-01-21T11:20:00Z">
        <w:r>
          <w:rPr>
            <w:rFonts w:ascii="Courier New" w:hAnsi="Courier New"/>
            <w:noProof/>
            <w:sz w:val="16"/>
            <w:lang w:eastAsia="en-GB"/>
          </w:rPr>
          <w:t>dummy</w:t>
        </w:r>
      </w:ins>
      <w:r w:rsidRPr="00FE0490">
        <w:rPr>
          <w:rFonts w:ascii="Courier New" w:hAnsi="Courier New"/>
          <w:noProof/>
          <w:sz w:val="16"/>
          <w:lang w:eastAsia="en-GB"/>
        </w:rPr>
        <w:t xml:space="preserve">         </w:t>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sidRPr="00FE0490">
        <w:rPr>
          <w:rFonts w:ascii="Courier New" w:hAnsi="Courier New"/>
          <w:noProof/>
          <w:sz w:val="16"/>
          <w:lang w:eastAsia="en-GB"/>
        </w:rPr>
        <w:t xml:space="preserve">SI-RequestConfig                                                </w:t>
      </w:r>
      <w:r w:rsidRPr="00FE0490">
        <w:rPr>
          <w:rFonts w:ascii="Courier New" w:hAnsi="Courier New"/>
          <w:noProof/>
          <w:color w:val="993366"/>
          <w:sz w:val="16"/>
          <w:lang w:eastAsia="en-GB"/>
        </w:rPr>
        <w:t>OPTIONAL</w:t>
      </w:r>
      <w:r w:rsidRPr="00FE0490">
        <w:rPr>
          <w:rFonts w:ascii="Courier New" w:hAnsi="Courier New"/>
          <w:noProof/>
          <w:sz w:val="16"/>
          <w:lang w:eastAsia="en-GB"/>
        </w:rPr>
        <w:t xml:space="preserve">  </w:t>
      </w:r>
      <w:del w:id="621" w:author="QC-Linhai" w:date="2023-01-21T11:20:00Z">
        <w:r w:rsidRPr="00FE0490" w:rsidDel="00BC5C3C">
          <w:rPr>
            <w:rFonts w:ascii="Courier New" w:hAnsi="Courier New"/>
            <w:noProof/>
            <w:color w:val="808080"/>
            <w:sz w:val="16"/>
            <w:lang w:eastAsia="en-GB"/>
          </w:rPr>
          <w:delText>-- Cond REDCAP-MSG-1</w:delText>
        </w:r>
      </w:del>
    </w:p>
    <w:p w14:paraId="4A298980" w14:textId="77777777" w:rsidR="00287268" w:rsidRPr="00FE0490" w:rsidRDefault="00287268" w:rsidP="00287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E0490">
        <w:rPr>
          <w:rFonts w:ascii="Courier New" w:hAnsi="Courier New"/>
          <w:noProof/>
          <w:sz w:val="16"/>
          <w:lang w:eastAsia="en-GB"/>
        </w:rPr>
        <w:t>}</w:t>
      </w:r>
    </w:p>
    <w:p w14:paraId="368CBEBB" w14:textId="77777777" w:rsidR="00287268" w:rsidRDefault="00287268" w:rsidP="00287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07DCD7F" w14:textId="2E8E601B" w:rsidR="00287268" w:rsidRDefault="00F769B6" w:rsidP="00287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22" w:author="QC-Linhai" w:date="2023-01-21T11:22:00Z"/>
          <w:rFonts w:ascii="Courier New" w:hAnsi="Courier New"/>
          <w:noProof/>
          <w:sz w:val="16"/>
          <w:lang w:eastAsia="en-GB"/>
        </w:rPr>
      </w:pPr>
      <w:ins w:id="623" w:author="QC-Linhai" w:date="2023-03-01T21:47:00Z">
        <w:r w:rsidRPr="00F769B6">
          <w:rPr>
            <w:rFonts w:ascii="Courier New" w:hAnsi="Courier New"/>
            <w:noProof/>
            <w:sz w:val="16"/>
            <w:lang w:eastAsia="en-GB"/>
          </w:rPr>
          <w:t>SI-SchedulingInfo-v1740</w:t>
        </w:r>
        <w:r>
          <w:rPr>
            <w:rFonts w:ascii="Courier New" w:hAnsi="Courier New"/>
            <w:noProof/>
            <w:sz w:val="16"/>
            <w:lang w:eastAsia="en-GB"/>
          </w:rPr>
          <w:t xml:space="preserve"> </w:t>
        </w:r>
      </w:ins>
      <w:ins w:id="624" w:author="QC-Linhai" w:date="2023-01-21T11:22:00Z">
        <w:r w:rsidR="00287268">
          <w:rPr>
            <w:rFonts w:ascii="Courier New" w:hAnsi="Courier New"/>
            <w:noProof/>
            <w:sz w:val="16"/>
            <w:lang w:eastAsia="en-GB"/>
          </w:rPr>
          <w:t>::==</w:t>
        </w:r>
        <w:r w:rsidR="00287268">
          <w:rPr>
            <w:rFonts w:ascii="Courier New" w:hAnsi="Courier New"/>
            <w:noProof/>
            <w:sz w:val="16"/>
            <w:lang w:eastAsia="en-GB"/>
          </w:rPr>
          <w:tab/>
        </w:r>
      </w:ins>
      <w:ins w:id="625" w:author="QC-Linhai" w:date="2023-03-01T21:47:00Z">
        <w:r>
          <w:rPr>
            <w:rFonts w:ascii="Courier New" w:hAnsi="Courier New"/>
            <w:noProof/>
            <w:sz w:val="16"/>
            <w:lang w:eastAsia="en-GB"/>
          </w:rPr>
          <w:tab/>
        </w:r>
      </w:ins>
      <w:ins w:id="626" w:author="QC-Linhai" w:date="2023-01-21T11:22:00Z">
        <w:r w:rsidR="00287268">
          <w:rPr>
            <w:rFonts w:ascii="Courier New" w:hAnsi="Courier New"/>
            <w:noProof/>
            <w:sz w:val="16"/>
            <w:lang w:eastAsia="en-GB"/>
          </w:rPr>
          <w:t>SEQUENCE {</w:t>
        </w:r>
      </w:ins>
    </w:p>
    <w:p w14:paraId="05415882" w14:textId="00CFD672" w:rsidR="00287268" w:rsidRDefault="00287268" w:rsidP="00287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27" w:author="QC-Linhai" w:date="2023-01-21T11:23:00Z"/>
          <w:rFonts w:ascii="Courier New" w:hAnsi="Courier New"/>
          <w:noProof/>
          <w:sz w:val="16"/>
          <w:lang w:eastAsia="en-GB"/>
        </w:rPr>
      </w:pPr>
      <w:ins w:id="628" w:author="QC-Linhai" w:date="2023-01-21T11:22:00Z">
        <w:r>
          <w:rPr>
            <w:rFonts w:ascii="Courier New" w:hAnsi="Courier New"/>
            <w:noProof/>
            <w:sz w:val="16"/>
            <w:lang w:eastAsia="en-GB"/>
          </w:rPr>
          <w:tab/>
          <w:t>si-RequestConfigRedCap-r17</w:t>
        </w:r>
      </w:ins>
      <w:ins w:id="629" w:author="QC-Linhai" w:date="2023-01-21T11:23:00Z">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t>SI-RequestConfig</w:t>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ins>
      <w:ins w:id="630" w:author="QC-Linhai" w:date="2023-01-21T11:24:00Z">
        <w:r>
          <w:rPr>
            <w:rFonts w:ascii="Courier New" w:hAnsi="Courier New"/>
            <w:noProof/>
            <w:sz w:val="16"/>
            <w:lang w:eastAsia="en-GB"/>
          </w:rPr>
          <w:t xml:space="preserve">OPTIONAL </w:t>
        </w:r>
        <w:r w:rsidRPr="00C249F7">
          <w:rPr>
            <w:rFonts w:ascii="Courier New" w:hAnsi="Courier New"/>
            <w:noProof/>
            <w:color w:val="808080"/>
            <w:sz w:val="16"/>
            <w:lang w:eastAsia="en-GB"/>
          </w:rPr>
          <w:t>-- Cond REDCAP-MSG-1</w:t>
        </w:r>
      </w:ins>
    </w:p>
    <w:p w14:paraId="36ED1EC3" w14:textId="77777777" w:rsidR="00287268" w:rsidRDefault="00287268" w:rsidP="00287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31" w:author="QC-Linhai" w:date="2023-01-21T11:23:00Z"/>
          <w:rFonts w:ascii="Courier New" w:hAnsi="Courier New"/>
          <w:noProof/>
          <w:sz w:val="16"/>
          <w:lang w:eastAsia="en-GB"/>
        </w:rPr>
      </w:pPr>
      <w:ins w:id="632" w:author="QC-Linhai" w:date="2023-01-21T11:23:00Z">
        <w:r>
          <w:rPr>
            <w:rFonts w:ascii="Courier New" w:hAnsi="Courier New"/>
            <w:noProof/>
            <w:sz w:val="16"/>
            <w:lang w:eastAsia="en-GB"/>
          </w:rPr>
          <w:t>}</w:t>
        </w:r>
      </w:ins>
    </w:p>
    <w:p w14:paraId="41C1E6C5" w14:textId="77777777" w:rsidR="00287268" w:rsidRPr="00FE0490" w:rsidRDefault="00287268" w:rsidP="00287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6BEFBCB" w14:textId="77777777" w:rsidR="00287268" w:rsidRPr="00FE0490" w:rsidRDefault="00287268" w:rsidP="00287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E0490">
        <w:rPr>
          <w:rFonts w:ascii="Courier New" w:hAnsi="Courier New"/>
          <w:noProof/>
          <w:sz w:val="16"/>
          <w:lang w:eastAsia="en-GB"/>
        </w:rPr>
        <w:t xml:space="preserve">SchedulingInfo2-r17 ::=             </w:t>
      </w:r>
      <w:r w:rsidRPr="00FE0490">
        <w:rPr>
          <w:rFonts w:ascii="Courier New" w:hAnsi="Courier New"/>
          <w:noProof/>
          <w:color w:val="993366"/>
          <w:sz w:val="16"/>
          <w:lang w:eastAsia="en-GB"/>
        </w:rPr>
        <w:t>SEQUENCE</w:t>
      </w:r>
      <w:r w:rsidRPr="00FE0490">
        <w:rPr>
          <w:rFonts w:ascii="Courier New" w:hAnsi="Courier New"/>
          <w:noProof/>
          <w:sz w:val="16"/>
          <w:lang w:eastAsia="en-GB"/>
        </w:rPr>
        <w:t xml:space="preserve"> {</w:t>
      </w:r>
    </w:p>
    <w:p w14:paraId="27CE67A0" w14:textId="77777777" w:rsidR="00287268" w:rsidRPr="00FE0490" w:rsidRDefault="00287268" w:rsidP="00287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E0490">
        <w:rPr>
          <w:rFonts w:ascii="Courier New" w:hAnsi="Courier New"/>
          <w:noProof/>
          <w:sz w:val="16"/>
          <w:lang w:eastAsia="en-GB"/>
        </w:rPr>
        <w:t xml:space="preserve">    si-BroadcastStatus-r17              </w:t>
      </w:r>
      <w:r w:rsidRPr="00FE0490">
        <w:rPr>
          <w:rFonts w:ascii="Courier New" w:hAnsi="Courier New"/>
          <w:noProof/>
          <w:color w:val="993366"/>
          <w:sz w:val="16"/>
          <w:lang w:eastAsia="en-GB"/>
        </w:rPr>
        <w:t>ENUMERATED</w:t>
      </w:r>
      <w:r w:rsidRPr="00FE0490">
        <w:rPr>
          <w:rFonts w:ascii="Courier New" w:hAnsi="Courier New"/>
          <w:noProof/>
          <w:sz w:val="16"/>
          <w:lang w:eastAsia="en-GB"/>
        </w:rPr>
        <w:t xml:space="preserve"> {broadcasting, notBroadcasting},</w:t>
      </w:r>
    </w:p>
    <w:p w14:paraId="346A268A" w14:textId="77777777" w:rsidR="00287268" w:rsidRPr="00FE0490" w:rsidRDefault="00287268" w:rsidP="00287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E0490">
        <w:rPr>
          <w:rFonts w:ascii="Courier New" w:hAnsi="Courier New"/>
          <w:noProof/>
          <w:sz w:val="16"/>
          <w:lang w:eastAsia="en-GB"/>
        </w:rPr>
        <w:t xml:space="preserve">    si-WindowPosition-r17               </w:t>
      </w:r>
      <w:r w:rsidRPr="00FE0490">
        <w:rPr>
          <w:rFonts w:ascii="Courier New" w:hAnsi="Courier New"/>
          <w:noProof/>
          <w:color w:val="993366"/>
          <w:sz w:val="16"/>
          <w:lang w:eastAsia="en-GB"/>
        </w:rPr>
        <w:t>INTEGER</w:t>
      </w:r>
      <w:r w:rsidRPr="00FE0490">
        <w:rPr>
          <w:rFonts w:ascii="Courier New" w:hAnsi="Courier New"/>
          <w:noProof/>
          <w:sz w:val="16"/>
          <w:lang w:eastAsia="en-GB"/>
        </w:rPr>
        <w:t xml:space="preserve"> (1..256),</w:t>
      </w:r>
    </w:p>
    <w:p w14:paraId="6755458F" w14:textId="77777777" w:rsidR="00287268" w:rsidRPr="00FE0490" w:rsidRDefault="00287268" w:rsidP="00287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E0490">
        <w:rPr>
          <w:rFonts w:ascii="Courier New" w:hAnsi="Courier New"/>
          <w:noProof/>
          <w:sz w:val="16"/>
          <w:lang w:eastAsia="en-GB"/>
        </w:rPr>
        <w:t xml:space="preserve">    si-Periodicity-r17                  </w:t>
      </w:r>
      <w:r w:rsidRPr="00FE0490">
        <w:rPr>
          <w:rFonts w:ascii="Courier New" w:hAnsi="Courier New"/>
          <w:noProof/>
          <w:color w:val="993366"/>
          <w:sz w:val="16"/>
          <w:lang w:eastAsia="en-GB"/>
        </w:rPr>
        <w:t>ENUMERATED</w:t>
      </w:r>
      <w:r w:rsidRPr="00FE0490">
        <w:rPr>
          <w:rFonts w:ascii="Courier New" w:hAnsi="Courier New"/>
          <w:noProof/>
          <w:sz w:val="16"/>
          <w:lang w:eastAsia="en-GB"/>
        </w:rPr>
        <w:t xml:space="preserve"> {rf8, rf16, rf32, rf64, rf128, rf256, rf512},</w:t>
      </w:r>
    </w:p>
    <w:p w14:paraId="4D5A7F73" w14:textId="77777777" w:rsidR="00287268" w:rsidRPr="00FE0490" w:rsidRDefault="00287268" w:rsidP="00287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E0490">
        <w:rPr>
          <w:rFonts w:ascii="Courier New" w:hAnsi="Courier New"/>
          <w:noProof/>
          <w:sz w:val="16"/>
          <w:lang w:eastAsia="en-GB"/>
        </w:rPr>
        <w:t xml:space="preserve">    sib-MappingInfo-r17                 SIB-Mapping-v1700</w:t>
      </w:r>
    </w:p>
    <w:p w14:paraId="23D84C53" w14:textId="77777777" w:rsidR="00287268" w:rsidRPr="00FE0490" w:rsidRDefault="00287268" w:rsidP="00287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E0490">
        <w:rPr>
          <w:rFonts w:ascii="Courier New" w:hAnsi="Courier New"/>
          <w:noProof/>
          <w:sz w:val="16"/>
          <w:lang w:eastAsia="en-GB"/>
        </w:rPr>
        <w:t>}</w:t>
      </w:r>
    </w:p>
    <w:p w14:paraId="3BF4D50F" w14:textId="77777777" w:rsidR="00287268" w:rsidRPr="00FE0490" w:rsidRDefault="00287268" w:rsidP="00287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A9E702C" w14:textId="77777777" w:rsidR="00287268" w:rsidRPr="00FE0490" w:rsidRDefault="00287268" w:rsidP="00287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E0490">
        <w:rPr>
          <w:rFonts w:ascii="Courier New" w:hAnsi="Courier New"/>
          <w:noProof/>
          <w:sz w:val="16"/>
          <w:lang w:eastAsia="en-GB"/>
        </w:rPr>
        <w:t xml:space="preserve">SIB-Mapping ::=                     </w:t>
      </w:r>
      <w:r w:rsidRPr="00FE0490">
        <w:rPr>
          <w:rFonts w:ascii="Courier New" w:hAnsi="Courier New"/>
          <w:noProof/>
          <w:color w:val="993366"/>
          <w:sz w:val="16"/>
          <w:lang w:eastAsia="en-GB"/>
        </w:rPr>
        <w:t>SEQUENCE</w:t>
      </w:r>
      <w:r w:rsidRPr="00FE0490">
        <w:rPr>
          <w:rFonts w:ascii="Courier New" w:hAnsi="Courier New"/>
          <w:noProof/>
          <w:sz w:val="16"/>
          <w:lang w:eastAsia="en-GB"/>
        </w:rPr>
        <w:t xml:space="preserve"> (</w:t>
      </w:r>
      <w:r w:rsidRPr="00FE0490">
        <w:rPr>
          <w:rFonts w:ascii="Courier New" w:hAnsi="Courier New"/>
          <w:noProof/>
          <w:color w:val="993366"/>
          <w:sz w:val="16"/>
          <w:lang w:eastAsia="en-GB"/>
        </w:rPr>
        <w:t>SIZE</w:t>
      </w:r>
      <w:r w:rsidRPr="00FE0490">
        <w:rPr>
          <w:rFonts w:ascii="Courier New" w:hAnsi="Courier New"/>
          <w:noProof/>
          <w:sz w:val="16"/>
          <w:lang w:eastAsia="en-GB"/>
        </w:rPr>
        <w:t xml:space="preserve"> (1..maxSIB))</w:t>
      </w:r>
      <w:r w:rsidRPr="00FE0490">
        <w:rPr>
          <w:rFonts w:ascii="Courier New" w:hAnsi="Courier New"/>
          <w:noProof/>
          <w:color w:val="993366"/>
          <w:sz w:val="16"/>
          <w:lang w:eastAsia="en-GB"/>
        </w:rPr>
        <w:t xml:space="preserve"> OF</w:t>
      </w:r>
      <w:r w:rsidRPr="00FE0490">
        <w:rPr>
          <w:rFonts w:ascii="Courier New" w:hAnsi="Courier New"/>
          <w:noProof/>
          <w:sz w:val="16"/>
          <w:lang w:eastAsia="en-GB"/>
        </w:rPr>
        <w:t xml:space="preserve"> SIB-TypeInfo</w:t>
      </w:r>
    </w:p>
    <w:p w14:paraId="6B422C03" w14:textId="77777777" w:rsidR="00287268" w:rsidRPr="00FE0490" w:rsidRDefault="00287268" w:rsidP="00287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49F5BBC" w14:textId="77777777" w:rsidR="00287268" w:rsidRPr="00FE0490" w:rsidRDefault="00287268" w:rsidP="00287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E0490">
        <w:rPr>
          <w:rFonts w:ascii="Courier New" w:hAnsi="Courier New"/>
          <w:noProof/>
          <w:sz w:val="16"/>
          <w:lang w:eastAsia="en-GB"/>
        </w:rPr>
        <w:t xml:space="preserve">SIB-Mapping-v1700  ::=              </w:t>
      </w:r>
      <w:r w:rsidRPr="00FE0490">
        <w:rPr>
          <w:rFonts w:ascii="Courier New" w:hAnsi="Courier New"/>
          <w:noProof/>
          <w:color w:val="993366"/>
          <w:sz w:val="16"/>
          <w:lang w:eastAsia="en-GB"/>
        </w:rPr>
        <w:t>SEQUENCE</w:t>
      </w:r>
      <w:r w:rsidRPr="00FE0490">
        <w:rPr>
          <w:rFonts w:ascii="Courier New" w:hAnsi="Courier New"/>
          <w:noProof/>
          <w:sz w:val="16"/>
          <w:lang w:eastAsia="en-GB"/>
        </w:rPr>
        <w:t xml:space="preserve"> (</w:t>
      </w:r>
      <w:r w:rsidRPr="00FE0490">
        <w:rPr>
          <w:rFonts w:ascii="Courier New" w:hAnsi="Courier New"/>
          <w:noProof/>
          <w:color w:val="993366"/>
          <w:sz w:val="16"/>
          <w:lang w:eastAsia="en-GB"/>
        </w:rPr>
        <w:t>SIZE</w:t>
      </w:r>
      <w:r w:rsidRPr="00FE0490">
        <w:rPr>
          <w:rFonts w:ascii="Courier New" w:hAnsi="Courier New"/>
          <w:noProof/>
          <w:sz w:val="16"/>
          <w:lang w:eastAsia="en-GB"/>
        </w:rPr>
        <w:t xml:space="preserve"> (1..maxSIB))</w:t>
      </w:r>
      <w:r w:rsidRPr="00FE0490">
        <w:rPr>
          <w:rFonts w:ascii="Courier New" w:hAnsi="Courier New"/>
          <w:noProof/>
          <w:color w:val="993366"/>
          <w:sz w:val="16"/>
          <w:lang w:eastAsia="en-GB"/>
        </w:rPr>
        <w:t xml:space="preserve"> OF</w:t>
      </w:r>
      <w:r w:rsidRPr="00FE0490">
        <w:rPr>
          <w:rFonts w:ascii="Courier New" w:hAnsi="Courier New"/>
          <w:noProof/>
          <w:sz w:val="16"/>
          <w:lang w:eastAsia="en-GB"/>
        </w:rPr>
        <w:t xml:space="preserve"> SIB-TypeInfo-v1700</w:t>
      </w:r>
    </w:p>
    <w:p w14:paraId="508F23D2" w14:textId="77777777" w:rsidR="00287268" w:rsidRPr="00FE0490" w:rsidRDefault="00287268" w:rsidP="00287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E5E180B" w14:textId="77777777" w:rsidR="00287268" w:rsidRPr="00FE0490" w:rsidRDefault="00287268" w:rsidP="00287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E0490">
        <w:rPr>
          <w:rFonts w:ascii="Courier New" w:hAnsi="Courier New"/>
          <w:noProof/>
          <w:sz w:val="16"/>
          <w:lang w:eastAsia="en-GB"/>
        </w:rPr>
        <w:t xml:space="preserve">SIB-TypeInfo ::=                    </w:t>
      </w:r>
      <w:r w:rsidRPr="00FE0490">
        <w:rPr>
          <w:rFonts w:ascii="Courier New" w:hAnsi="Courier New"/>
          <w:noProof/>
          <w:color w:val="993366"/>
          <w:sz w:val="16"/>
          <w:lang w:eastAsia="en-GB"/>
        </w:rPr>
        <w:t>SEQUENCE</w:t>
      </w:r>
      <w:r w:rsidRPr="00FE0490">
        <w:rPr>
          <w:rFonts w:ascii="Courier New" w:hAnsi="Courier New"/>
          <w:noProof/>
          <w:sz w:val="16"/>
          <w:lang w:eastAsia="en-GB"/>
        </w:rPr>
        <w:t xml:space="preserve"> {</w:t>
      </w:r>
    </w:p>
    <w:p w14:paraId="1ACD0EED" w14:textId="77777777" w:rsidR="00287268" w:rsidRPr="00FE0490" w:rsidRDefault="00287268" w:rsidP="00287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E0490">
        <w:rPr>
          <w:rFonts w:ascii="Courier New" w:hAnsi="Courier New"/>
          <w:noProof/>
          <w:sz w:val="16"/>
          <w:lang w:eastAsia="en-GB"/>
        </w:rPr>
        <w:t xml:space="preserve">    type                                </w:t>
      </w:r>
      <w:r w:rsidRPr="00FE0490">
        <w:rPr>
          <w:rFonts w:ascii="Courier New" w:hAnsi="Courier New"/>
          <w:noProof/>
          <w:color w:val="993366"/>
          <w:sz w:val="16"/>
          <w:lang w:eastAsia="en-GB"/>
        </w:rPr>
        <w:t>ENUMERATED</w:t>
      </w:r>
      <w:r w:rsidRPr="00FE0490">
        <w:rPr>
          <w:rFonts w:ascii="Courier New" w:hAnsi="Courier New"/>
          <w:noProof/>
          <w:sz w:val="16"/>
          <w:lang w:eastAsia="en-GB"/>
        </w:rPr>
        <w:t xml:space="preserve"> {sibType2, sibType3, sibType4, sibType5, sibType6, sibType7, sibType8, sibType9,</w:t>
      </w:r>
    </w:p>
    <w:p w14:paraId="47C26507" w14:textId="77777777" w:rsidR="00287268" w:rsidRPr="00FE0490" w:rsidRDefault="00287268" w:rsidP="00287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E0490">
        <w:rPr>
          <w:rFonts w:ascii="Courier New" w:hAnsi="Courier New"/>
          <w:noProof/>
          <w:sz w:val="16"/>
          <w:lang w:eastAsia="en-GB"/>
        </w:rPr>
        <w:t xml:space="preserve">                                                     sibType10-v1610, sibType11-v1610, sibType12-v1610, sibType13-v1610,</w:t>
      </w:r>
    </w:p>
    <w:p w14:paraId="07AA8999" w14:textId="77777777" w:rsidR="00287268" w:rsidRPr="00FE0490" w:rsidRDefault="00287268" w:rsidP="00287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E0490">
        <w:rPr>
          <w:rFonts w:ascii="Courier New" w:hAnsi="Courier New"/>
          <w:noProof/>
          <w:sz w:val="16"/>
          <w:lang w:eastAsia="en-GB"/>
        </w:rPr>
        <w:t xml:space="preserve">                                                     sibType14-v1610, spare3, spare2, spare1,... },</w:t>
      </w:r>
    </w:p>
    <w:p w14:paraId="346D7412" w14:textId="77777777" w:rsidR="00287268" w:rsidRPr="00FE0490" w:rsidRDefault="00287268" w:rsidP="00287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E0490">
        <w:rPr>
          <w:rFonts w:ascii="Courier New" w:hAnsi="Courier New"/>
          <w:noProof/>
          <w:sz w:val="16"/>
          <w:lang w:eastAsia="en-GB"/>
        </w:rPr>
        <w:t xml:space="preserve">    valueTag                            </w:t>
      </w:r>
      <w:r w:rsidRPr="00FE0490">
        <w:rPr>
          <w:rFonts w:ascii="Courier New" w:hAnsi="Courier New"/>
          <w:noProof/>
          <w:color w:val="993366"/>
          <w:sz w:val="16"/>
          <w:lang w:eastAsia="en-GB"/>
        </w:rPr>
        <w:t>INTEGER</w:t>
      </w:r>
      <w:r w:rsidRPr="00FE0490">
        <w:rPr>
          <w:rFonts w:ascii="Courier New" w:hAnsi="Courier New"/>
          <w:noProof/>
          <w:sz w:val="16"/>
          <w:lang w:eastAsia="en-GB"/>
        </w:rPr>
        <w:t xml:space="preserve"> (0..31)                                                 </w:t>
      </w:r>
      <w:r w:rsidRPr="00FE0490">
        <w:rPr>
          <w:rFonts w:ascii="Courier New" w:hAnsi="Courier New"/>
          <w:noProof/>
          <w:color w:val="993366"/>
          <w:sz w:val="16"/>
          <w:lang w:eastAsia="en-GB"/>
        </w:rPr>
        <w:t>OPTIONAL</w:t>
      </w:r>
      <w:r w:rsidRPr="00FE0490">
        <w:rPr>
          <w:rFonts w:ascii="Courier New" w:hAnsi="Courier New"/>
          <w:noProof/>
          <w:sz w:val="16"/>
          <w:lang w:eastAsia="en-GB"/>
        </w:rPr>
        <w:t xml:space="preserve">, </w:t>
      </w:r>
      <w:r w:rsidRPr="00FE0490">
        <w:rPr>
          <w:rFonts w:ascii="Courier New" w:hAnsi="Courier New"/>
          <w:noProof/>
          <w:color w:val="808080"/>
          <w:sz w:val="16"/>
          <w:lang w:eastAsia="en-GB"/>
        </w:rPr>
        <w:t>-- Cond SIB-TYPE</w:t>
      </w:r>
    </w:p>
    <w:p w14:paraId="660AA6EF" w14:textId="77777777" w:rsidR="00287268" w:rsidRPr="00FE0490" w:rsidRDefault="00287268" w:rsidP="00287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E0490">
        <w:rPr>
          <w:rFonts w:ascii="Courier New" w:hAnsi="Courier New"/>
          <w:noProof/>
          <w:sz w:val="16"/>
          <w:lang w:eastAsia="en-GB"/>
        </w:rPr>
        <w:t xml:space="preserve">    areaScope                           </w:t>
      </w:r>
      <w:r w:rsidRPr="00FE0490">
        <w:rPr>
          <w:rFonts w:ascii="Courier New" w:hAnsi="Courier New"/>
          <w:noProof/>
          <w:color w:val="993366"/>
          <w:sz w:val="16"/>
          <w:lang w:eastAsia="en-GB"/>
        </w:rPr>
        <w:t>ENUMERATED</w:t>
      </w:r>
      <w:r w:rsidRPr="00FE0490">
        <w:rPr>
          <w:rFonts w:ascii="Courier New" w:hAnsi="Courier New"/>
          <w:noProof/>
          <w:sz w:val="16"/>
          <w:lang w:eastAsia="en-GB"/>
        </w:rPr>
        <w:t xml:space="preserve"> {true}                                               </w:t>
      </w:r>
      <w:r w:rsidRPr="00FE0490">
        <w:rPr>
          <w:rFonts w:ascii="Courier New" w:hAnsi="Courier New"/>
          <w:noProof/>
          <w:color w:val="993366"/>
          <w:sz w:val="16"/>
          <w:lang w:eastAsia="en-GB"/>
        </w:rPr>
        <w:t>OPTIONAL</w:t>
      </w:r>
      <w:r w:rsidRPr="00FE0490">
        <w:rPr>
          <w:rFonts w:ascii="Courier New" w:hAnsi="Courier New"/>
          <w:noProof/>
          <w:sz w:val="16"/>
          <w:lang w:eastAsia="en-GB"/>
        </w:rPr>
        <w:t xml:space="preserve"> </w:t>
      </w:r>
      <w:r w:rsidRPr="00FE0490">
        <w:rPr>
          <w:rFonts w:ascii="Courier New" w:hAnsi="Courier New"/>
          <w:noProof/>
          <w:color w:val="808080"/>
          <w:sz w:val="16"/>
          <w:lang w:eastAsia="en-GB"/>
        </w:rPr>
        <w:t>-- Need S</w:t>
      </w:r>
    </w:p>
    <w:p w14:paraId="41B31B35" w14:textId="77777777" w:rsidR="00287268" w:rsidRPr="00FE0490" w:rsidRDefault="00287268" w:rsidP="00287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E0490">
        <w:rPr>
          <w:rFonts w:ascii="Courier New" w:hAnsi="Courier New"/>
          <w:noProof/>
          <w:sz w:val="16"/>
          <w:lang w:eastAsia="en-GB"/>
        </w:rPr>
        <w:t>}</w:t>
      </w:r>
    </w:p>
    <w:p w14:paraId="0F2787D0" w14:textId="77777777" w:rsidR="00287268" w:rsidRPr="00FE0490" w:rsidRDefault="00287268" w:rsidP="00287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A91FBF1" w14:textId="77777777" w:rsidR="00287268" w:rsidRPr="00FE0490" w:rsidRDefault="00287268" w:rsidP="00287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E0490">
        <w:rPr>
          <w:rFonts w:ascii="Courier New" w:hAnsi="Courier New"/>
          <w:noProof/>
          <w:sz w:val="16"/>
          <w:lang w:eastAsia="en-GB"/>
        </w:rPr>
        <w:t xml:space="preserve">SIB-TypeInfo-v1700 ::=              </w:t>
      </w:r>
      <w:r w:rsidRPr="00FE0490">
        <w:rPr>
          <w:rFonts w:ascii="Courier New" w:hAnsi="Courier New"/>
          <w:noProof/>
          <w:color w:val="993366"/>
          <w:sz w:val="16"/>
          <w:lang w:eastAsia="en-GB"/>
        </w:rPr>
        <w:t>SEQUENCE</w:t>
      </w:r>
      <w:r w:rsidRPr="00FE0490">
        <w:rPr>
          <w:rFonts w:ascii="Courier New" w:hAnsi="Courier New"/>
          <w:noProof/>
          <w:sz w:val="16"/>
          <w:lang w:eastAsia="en-GB"/>
        </w:rPr>
        <w:t xml:space="preserve"> {</w:t>
      </w:r>
    </w:p>
    <w:p w14:paraId="4D7B5465" w14:textId="77777777" w:rsidR="00287268" w:rsidRPr="00FE0490" w:rsidRDefault="00287268" w:rsidP="00287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E0490">
        <w:rPr>
          <w:rFonts w:ascii="Courier New" w:hAnsi="Courier New"/>
          <w:noProof/>
          <w:sz w:val="16"/>
          <w:lang w:eastAsia="en-GB"/>
        </w:rPr>
        <w:t xml:space="preserve">    sibType-r17                         </w:t>
      </w:r>
      <w:r w:rsidRPr="00FE0490">
        <w:rPr>
          <w:rFonts w:ascii="Courier New" w:hAnsi="Courier New"/>
          <w:noProof/>
          <w:color w:val="993366"/>
          <w:sz w:val="16"/>
          <w:lang w:eastAsia="en-GB"/>
        </w:rPr>
        <w:t>CHOICE</w:t>
      </w:r>
      <w:r w:rsidRPr="00FE0490">
        <w:rPr>
          <w:rFonts w:ascii="Courier New" w:hAnsi="Courier New"/>
          <w:noProof/>
          <w:sz w:val="16"/>
          <w:lang w:eastAsia="en-GB"/>
        </w:rPr>
        <w:t xml:space="preserve"> {</w:t>
      </w:r>
    </w:p>
    <w:p w14:paraId="0F618CAC" w14:textId="77777777" w:rsidR="00287268" w:rsidRPr="00FE0490" w:rsidRDefault="00287268" w:rsidP="00287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E0490">
        <w:rPr>
          <w:rFonts w:ascii="Courier New" w:hAnsi="Courier New"/>
          <w:noProof/>
          <w:sz w:val="16"/>
          <w:lang w:eastAsia="en-GB"/>
        </w:rPr>
        <w:t xml:space="preserve">        type1-r17                           </w:t>
      </w:r>
      <w:r w:rsidRPr="00FE0490">
        <w:rPr>
          <w:rFonts w:ascii="Courier New" w:hAnsi="Courier New"/>
          <w:noProof/>
          <w:color w:val="993366"/>
          <w:sz w:val="16"/>
          <w:lang w:eastAsia="en-GB"/>
        </w:rPr>
        <w:t>ENUMERATED</w:t>
      </w:r>
      <w:r w:rsidRPr="00FE0490">
        <w:rPr>
          <w:rFonts w:ascii="Courier New" w:hAnsi="Courier New"/>
          <w:noProof/>
          <w:sz w:val="16"/>
          <w:lang w:eastAsia="en-GB"/>
        </w:rPr>
        <w:t xml:space="preserve"> {sibType15, sibType16, sibType17, sibType18, sibType19, sibType20, sibType21,</w:t>
      </w:r>
    </w:p>
    <w:p w14:paraId="2C5E5E21" w14:textId="77777777" w:rsidR="00287268" w:rsidRPr="00FE0490" w:rsidRDefault="00287268" w:rsidP="00287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E0490">
        <w:rPr>
          <w:rFonts w:ascii="Courier New" w:hAnsi="Courier New"/>
          <w:noProof/>
          <w:sz w:val="16"/>
          <w:lang w:eastAsia="en-GB"/>
        </w:rPr>
        <w:lastRenderedPageBreak/>
        <w:t xml:space="preserve">                                                        spare9, spare8, spare7, spare6, spare5, spare4, spare3, spare2, spare1,...},</w:t>
      </w:r>
    </w:p>
    <w:p w14:paraId="3B4DE1F1" w14:textId="77777777" w:rsidR="00287268" w:rsidRPr="00FE0490" w:rsidRDefault="00287268" w:rsidP="00287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E0490">
        <w:rPr>
          <w:rFonts w:ascii="Courier New" w:hAnsi="Courier New"/>
          <w:noProof/>
          <w:sz w:val="16"/>
          <w:lang w:eastAsia="en-GB"/>
        </w:rPr>
        <w:t xml:space="preserve">        type2-r17                           </w:t>
      </w:r>
      <w:r w:rsidRPr="00FE0490">
        <w:rPr>
          <w:rFonts w:ascii="Courier New" w:hAnsi="Courier New"/>
          <w:noProof/>
          <w:color w:val="993366"/>
          <w:sz w:val="16"/>
          <w:lang w:eastAsia="en-GB"/>
        </w:rPr>
        <w:t>SEQUENCE</w:t>
      </w:r>
      <w:r w:rsidRPr="00FE0490">
        <w:rPr>
          <w:rFonts w:ascii="Courier New" w:hAnsi="Courier New"/>
          <w:noProof/>
          <w:sz w:val="16"/>
          <w:lang w:eastAsia="en-GB"/>
        </w:rPr>
        <w:t xml:space="preserve"> {</w:t>
      </w:r>
    </w:p>
    <w:p w14:paraId="35E1BF1B" w14:textId="77777777" w:rsidR="00287268" w:rsidRPr="00FE0490" w:rsidRDefault="00287268" w:rsidP="00287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E0490">
        <w:rPr>
          <w:rFonts w:ascii="Courier New" w:hAnsi="Courier New"/>
          <w:noProof/>
          <w:sz w:val="16"/>
          <w:lang w:eastAsia="en-GB"/>
        </w:rPr>
        <w:t xml:space="preserve">            posSibType-r17                      </w:t>
      </w:r>
      <w:r w:rsidRPr="00FE0490">
        <w:rPr>
          <w:rFonts w:ascii="Courier New" w:hAnsi="Courier New"/>
          <w:noProof/>
          <w:color w:val="993366"/>
          <w:sz w:val="16"/>
          <w:lang w:eastAsia="en-GB"/>
        </w:rPr>
        <w:t>ENUMERATED</w:t>
      </w:r>
      <w:r w:rsidRPr="00FE0490">
        <w:rPr>
          <w:rFonts w:ascii="Courier New" w:hAnsi="Courier New"/>
          <w:noProof/>
          <w:sz w:val="16"/>
          <w:lang w:eastAsia="en-GB"/>
        </w:rPr>
        <w:t xml:space="preserve"> {posSibType1-9, posSibType1-10, posSibType2-24, posSibType2-25,</w:t>
      </w:r>
    </w:p>
    <w:p w14:paraId="306D3F82" w14:textId="77777777" w:rsidR="00287268" w:rsidRPr="00FE0490" w:rsidRDefault="00287268" w:rsidP="00287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E0490">
        <w:rPr>
          <w:rFonts w:ascii="Courier New" w:hAnsi="Courier New"/>
          <w:noProof/>
          <w:sz w:val="16"/>
          <w:lang w:eastAsia="en-GB"/>
        </w:rPr>
        <w:t xml:space="preserve">                                                            posSibType6-4, posSibType6-5, posSibType6-6, spare9, spare8, spare7, spare6,</w:t>
      </w:r>
    </w:p>
    <w:p w14:paraId="6A2A29C1" w14:textId="77777777" w:rsidR="00287268" w:rsidRPr="00FE0490" w:rsidRDefault="00287268" w:rsidP="00287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E0490">
        <w:rPr>
          <w:rFonts w:ascii="Courier New" w:hAnsi="Courier New"/>
          <w:noProof/>
          <w:sz w:val="16"/>
          <w:lang w:eastAsia="en-GB"/>
        </w:rPr>
        <w:t xml:space="preserve">                                                            spare5, spare4, spare3, spare2, spare1,...},</w:t>
      </w:r>
    </w:p>
    <w:p w14:paraId="6E90AE8C" w14:textId="77777777" w:rsidR="00287268" w:rsidRPr="00FE0490" w:rsidRDefault="00287268" w:rsidP="00287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E0490">
        <w:rPr>
          <w:rFonts w:ascii="Courier New" w:hAnsi="Courier New"/>
          <w:noProof/>
          <w:sz w:val="16"/>
          <w:lang w:eastAsia="en-GB"/>
        </w:rPr>
        <w:t xml:space="preserve">            encrypted-r17                       </w:t>
      </w:r>
      <w:r w:rsidRPr="00FE0490">
        <w:rPr>
          <w:rFonts w:ascii="Courier New" w:hAnsi="Courier New"/>
          <w:noProof/>
          <w:color w:val="993366"/>
          <w:sz w:val="16"/>
          <w:lang w:eastAsia="en-GB"/>
        </w:rPr>
        <w:t>ENUMERATED</w:t>
      </w:r>
      <w:r w:rsidRPr="00FE0490">
        <w:rPr>
          <w:rFonts w:ascii="Courier New" w:hAnsi="Courier New"/>
          <w:noProof/>
          <w:sz w:val="16"/>
          <w:lang w:eastAsia="en-GB"/>
        </w:rPr>
        <w:t xml:space="preserve"> { true }                                     </w:t>
      </w:r>
      <w:r w:rsidRPr="00FE0490">
        <w:rPr>
          <w:rFonts w:ascii="Courier New" w:hAnsi="Courier New"/>
          <w:noProof/>
          <w:color w:val="993366"/>
          <w:sz w:val="16"/>
          <w:lang w:eastAsia="en-GB"/>
        </w:rPr>
        <w:t>OPTIONAL</w:t>
      </w:r>
      <w:r w:rsidRPr="00FE0490">
        <w:rPr>
          <w:rFonts w:ascii="Courier New" w:hAnsi="Courier New"/>
          <w:noProof/>
          <w:sz w:val="16"/>
          <w:lang w:eastAsia="en-GB"/>
        </w:rPr>
        <w:t xml:space="preserve">, </w:t>
      </w:r>
      <w:r w:rsidRPr="00FE0490">
        <w:rPr>
          <w:rFonts w:ascii="Courier New" w:hAnsi="Courier New"/>
          <w:noProof/>
          <w:color w:val="808080"/>
          <w:sz w:val="16"/>
          <w:lang w:eastAsia="en-GB"/>
        </w:rPr>
        <w:t>-- Need R</w:t>
      </w:r>
    </w:p>
    <w:p w14:paraId="3F851E1B" w14:textId="77777777" w:rsidR="00287268" w:rsidRPr="00FE0490" w:rsidRDefault="00287268" w:rsidP="00287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E0490">
        <w:rPr>
          <w:rFonts w:ascii="Courier New" w:hAnsi="Courier New"/>
          <w:noProof/>
          <w:sz w:val="16"/>
          <w:lang w:eastAsia="en-GB"/>
        </w:rPr>
        <w:t xml:space="preserve">            gnss-id-r17                         GNSS-ID-r16                                             </w:t>
      </w:r>
      <w:r w:rsidRPr="00FE0490">
        <w:rPr>
          <w:rFonts w:ascii="Courier New" w:hAnsi="Courier New"/>
          <w:noProof/>
          <w:color w:val="993366"/>
          <w:sz w:val="16"/>
          <w:lang w:eastAsia="en-GB"/>
        </w:rPr>
        <w:t>OPTIONAL</w:t>
      </w:r>
      <w:r w:rsidRPr="00FE0490">
        <w:rPr>
          <w:rFonts w:ascii="Courier New" w:hAnsi="Courier New"/>
          <w:noProof/>
          <w:sz w:val="16"/>
          <w:lang w:eastAsia="en-GB"/>
        </w:rPr>
        <w:t xml:space="preserve">, </w:t>
      </w:r>
      <w:r w:rsidRPr="00FE0490">
        <w:rPr>
          <w:rFonts w:ascii="Courier New" w:hAnsi="Courier New"/>
          <w:noProof/>
          <w:color w:val="808080"/>
          <w:sz w:val="16"/>
          <w:lang w:eastAsia="en-GB"/>
        </w:rPr>
        <w:t>-- Need R</w:t>
      </w:r>
    </w:p>
    <w:p w14:paraId="70E0C55A" w14:textId="77777777" w:rsidR="00287268" w:rsidRPr="00FE0490" w:rsidRDefault="00287268" w:rsidP="00287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E0490">
        <w:rPr>
          <w:rFonts w:ascii="Courier New" w:hAnsi="Courier New"/>
          <w:noProof/>
          <w:sz w:val="16"/>
          <w:lang w:eastAsia="en-GB"/>
        </w:rPr>
        <w:t xml:space="preserve">            sbas-id-r17                         SBAS-ID-r16                                             </w:t>
      </w:r>
      <w:r w:rsidRPr="00FE0490">
        <w:rPr>
          <w:rFonts w:ascii="Courier New" w:hAnsi="Courier New"/>
          <w:noProof/>
          <w:color w:val="993366"/>
          <w:sz w:val="16"/>
          <w:lang w:eastAsia="en-GB"/>
        </w:rPr>
        <w:t>OPTIONAL</w:t>
      </w:r>
      <w:r w:rsidRPr="00FE0490">
        <w:rPr>
          <w:rFonts w:ascii="Courier New" w:hAnsi="Courier New"/>
          <w:noProof/>
          <w:sz w:val="16"/>
          <w:lang w:eastAsia="en-GB"/>
        </w:rPr>
        <w:t xml:space="preserve">  </w:t>
      </w:r>
      <w:r w:rsidRPr="00FE0490">
        <w:rPr>
          <w:rFonts w:ascii="Courier New" w:hAnsi="Courier New"/>
          <w:noProof/>
          <w:color w:val="808080"/>
          <w:sz w:val="16"/>
          <w:lang w:eastAsia="en-GB"/>
        </w:rPr>
        <w:t>-- Need R</w:t>
      </w:r>
    </w:p>
    <w:p w14:paraId="79FFFBD6" w14:textId="77777777" w:rsidR="00287268" w:rsidRPr="00FE0490" w:rsidRDefault="00287268" w:rsidP="00287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E0490">
        <w:rPr>
          <w:rFonts w:ascii="Courier New" w:hAnsi="Courier New"/>
          <w:noProof/>
          <w:sz w:val="16"/>
          <w:lang w:eastAsia="en-GB"/>
        </w:rPr>
        <w:t xml:space="preserve">        }</w:t>
      </w:r>
    </w:p>
    <w:p w14:paraId="6C6D418B" w14:textId="77777777" w:rsidR="00287268" w:rsidRPr="00FE0490" w:rsidRDefault="00287268" w:rsidP="00287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E0490">
        <w:rPr>
          <w:rFonts w:ascii="Courier New" w:hAnsi="Courier New"/>
          <w:noProof/>
          <w:sz w:val="16"/>
          <w:lang w:eastAsia="en-GB"/>
        </w:rPr>
        <w:t xml:space="preserve">    },</w:t>
      </w:r>
    </w:p>
    <w:p w14:paraId="367854A1" w14:textId="77777777" w:rsidR="00287268" w:rsidRPr="00FE0490" w:rsidRDefault="00287268" w:rsidP="00287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E0490">
        <w:rPr>
          <w:rFonts w:ascii="Courier New" w:hAnsi="Courier New"/>
          <w:noProof/>
          <w:sz w:val="16"/>
          <w:lang w:eastAsia="en-GB"/>
        </w:rPr>
        <w:t xml:space="preserve">    valueTag-r17                            </w:t>
      </w:r>
      <w:r w:rsidRPr="00FE0490">
        <w:rPr>
          <w:rFonts w:ascii="Courier New" w:hAnsi="Courier New"/>
          <w:noProof/>
          <w:color w:val="993366"/>
          <w:sz w:val="16"/>
          <w:lang w:eastAsia="en-GB"/>
        </w:rPr>
        <w:t>INTEGER</w:t>
      </w:r>
      <w:r w:rsidRPr="00FE0490">
        <w:rPr>
          <w:rFonts w:ascii="Courier New" w:hAnsi="Courier New"/>
          <w:noProof/>
          <w:sz w:val="16"/>
          <w:lang w:eastAsia="en-GB"/>
        </w:rPr>
        <w:t xml:space="preserve"> (0..31)                                             </w:t>
      </w:r>
      <w:r w:rsidRPr="00FE0490">
        <w:rPr>
          <w:rFonts w:ascii="Courier New" w:hAnsi="Courier New"/>
          <w:noProof/>
          <w:color w:val="993366"/>
          <w:sz w:val="16"/>
          <w:lang w:eastAsia="en-GB"/>
        </w:rPr>
        <w:t>OPTIONAL</w:t>
      </w:r>
      <w:r w:rsidRPr="00FE0490">
        <w:rPr>
          <w:rFonts w:ascii="Courier New" w:hAnsi="Courier New"/>
          <w:noProof/>
          <w:sz w:val="16"/>
          <w:lang w:eastAsia="en-GB"/>
        </w:rPr>
        <w:t xml:space="preserve">, </w:t>
      </w:r>
      <w:r w:rsidRPr="00FE0490">
        <w:rPr>
          <w:rFonts w:ascii="Courier New" w:hAnsi="Courier New"/>
          <w:noProof/>
          <w:color w:val="808080"/>
          <w:sz w:val="16"/>
          <w:lang w:eastAsia="en-GB"/>
        </w:rPr>
        <w:t>-- Cond NonPosSIB</w:t>
      </w:r>
    </w:p>
    <w:p w14:paraId="415363F4" w14:textId="77777777" w:rsidR="00287268" w:rsidRPr="00FE0490" w:rsidRDefault="00287268" w:rsidP="00287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E0490">
        <w:rPr>
          <w:rFonts w:ascii="Courier New" w:hAnsi="Courier New"/>
          <w:noProof/>
          <w:sz w:val="16"/>
          <w:lang w:eastAsia="en-GB"/>
        </w:rPr>
        <w:t xml:space="preserve">    areaScope-r17                           </w:t>
      </w:r>
      <w:r w:rsidRPr="00FE0490">
        <w:rPr>
          <w:rFonts w:ascii="Courier New" w:hAnsi="Courier New"/>
          <w:noProof/>
          <w:color w:val="993366"/>
          <w:sz w:val="16"/>
          <w:lang w:eastAsia="en-GB"/>
        </w:rPr>
        <w:t>ENUMERATED</w:t>
      </w:r>
      <w:r w:rsidRPr="00FE0490">
        <w:rPr>
          <w:rFonts w:ascii="Courier New" w:hAnsi="Courier New"/>
          <w:noProof/>
          <w:sz w:val="16"/>
          <w:lang w:eastAsia="en-GB"/>
        </w:rPr>
        <w:t xml:space="preserve"> {true}                                           </w:t>
      </w:r>
      <w:r w:rsidRPr="00FE0490">
        <w:rPr>
          <w:rFonts w:ascii="Courier New" w:hAnsi="Courier New"/>
          <w:noProof/>
          <w:color w:val="993366"/>
          <w:sz w:val="16"/>
          <w:lang w:eastAsia="en-GB"/>
        </w:rPr>
        <w:t>OPTIONAL</w:t>
      </w:r>
      <w:r w:rsidRPr="00FE0490">
        <w:rPr>
          <w:rFonts w:ascii="Courier New" w:hAnsi="Courier New"/>
          <w:noProof/>
          <w:sz w:val="16"/>
          <w:lang w:eastAsia="en-GB"/>
        </w:rPr>
        <w:t xml:space="preserve">  </w:t>
      </w:r>
      <w:r w:rsidRPr="00FE0490">
        <w:rPr>
          <w:rFonts w:ascii="Courier New" w:hAnsi="Courier New"/>
          <w:noProof/>
          <w:color w:val="808080"/>
          <w:sz w:val="16"/>
          <w:lang w:eastAsia="en-GB"/>
        </w:rPr>
        <w:t>-- Need S</w:t>
      </w:r>
    </w:p>
    <w:p w14:paraId="372E5BB6" w14:textId="77777777" w:rsidR="00287268" w:rsidRPr="00FE0490" w:rsidRDefault="00287268" w:rsidP="00287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E0490">
        <w:rPr>
          <w:rFonts w:ascii="Courier New" w:hAnsi="Courier New"/>
          <w:noProof/>
          <w:sz w:val="16"/>
          <w:lang w:eastAsia="en-GB"/>
        </w:rPr>
        <w:t>}</w:t>
      </w:r>
    </w:p>
    <w:p w14:paraId="08812751" w14:textId="77777777" w:rsidR="00287268" w:rsidRPr="00FE0490" w:rsidRDefault="00287268" w:rsidP="00287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DCE0BDE" w14:textId="77777777" w:rsidR="00287268" w:rsidRPr="00FE0490" w:rsidRDefault="00287268" w:rsidP="00287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E0490">
        <w:rPr>
          <w:rFonts w:ascii="Courier New" w:hAnsi="Courier New"/>
          <w:noProof/>
          <w:color w:val="808080"/>
          <w:sz w:val="16"/>
          <w:lang w:eastAsia="en-GB"/>
        </w:rPr>
        <w:t>-- TAG-SI-SCHEDULINGINFO-STOP</w:t>
      </w:r>
    </w:p>
    <w:p w14:paraId="44AA1B64" w14:textId="77777777" w:rsidR="00287268" w:rsidRPr="00FE0490" w:rsidRDefault="00287268" w:rsidP="00287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color w:val="808080"/>
          <w:sz w:val="16"/>
          <w:lang w:eastAsia="en-GB"/>
        </w:rPr>
      </w:pPr>
      <w:r w:rsidRPr="00FE0490">
        <w:rPr>
          <w:rFonts w:ascii="Courier New" w:hAnsi="Courier New"/>
          <w:noProof/>
          <w:color w:val="808080"/>
          <w:sz w:val="16"/>
          <w:lang w:eastAsia="en-GB"/>
        </w:rPr>
        <w:t>-- ASN1STOP</w:t>
      </w:r>
    </w:p>
    <w:p w14:paraId="4CE999B4" w14:textId="77777777" w:rsidR="00287268" w:rsidRPr="00FE0490" w:rsidRDefault="00287268" w:rsidP="00287268">
      <w:pPr>
        <w:overflowPunct w:val="0"/>
        <w:autoSpaceDE w:val="0"/>
        <w:autoSpaceDN w:val="0"/>
        <w:adjustRightInd w:val="0"/>
        <w:textAlignment w:val="baseline"/>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87268" w:rsidRPr="00FE0490" w14:paraId="6237B15D" w14:textId="77777777" w:rsidTr="00872557">
        <w:tc>
          <w:tcPr>
            <w:tcW w:w="14173" w:type="dxa"/>
            <w:tcBorders>
              <w:top w:val="single" w:sz="4" w:space="0" w:color="auto"/>
              <w:left w:val="single" w:sz="4" w:space="0" w:color="auto"/>
              <w:bottom w:val="single" w:sz="4" w:space="0" w:color="auto"/>
              <w:right w:val="single" w:sz="4" w:space="0" w:color="auto"/>
            </w:tcBorders>
            <w:hideMark/>
          </w:tcPr>
          <w:p w14:paraId="38BA6815" w14:textId="77777777" w:rsidR="00287268" w:rsidRPr="00FE0490" w:rsidRDefault="00287268" w:rsidP="00872557">
            <w:pPr>
              <w:keepNext/>
              <w:keepLines/>
              <w:overflowPunct w:val="0"/>
              <w:autoSpaceDE w:val="0"/>
              <w:autoSpaceDN w:val="0"/>
              <w:adjustRightInd w:val="0"/>
              <w:spacing w:after="0"/>
              <w:jc w:val="center"/>
              <w:textAlignment w:val="baseline"/>
              <w:rPr>
                <w:rFonts w:ascii="Arial" w:hAnsi="Arial"/>
                <w:b/>
                <w:sz w:val="18"/>
                <w:szCs w:val="22"/>
                <w:lang w:eastAsia="sv-SE"/>
              </w:rPr>
            </w:pPr>
            <w:proofErr w:type="spellStart"/>
            <w:r w:rsidRPr="00FE0490">
              <w:rPr>
                <w:rFonts w:ascii="Arial" w:hAnsi="Arial"/>
                <w:b/>
                <w:i/>
                <w:sz w:val="18"/>
                <w:szCs w:val="22"/>
                <w:lang w:eastAsia="sv-SE"/>
              </w:rPr>
              <w:t>SchedulingInfo</w:t>
            </w:r>
            <w:proofErr w:type="spellEnd"/>
            <w:r w:rsidRPr="00FE0490">
              <w:rPr>
                <w:rFonts w:ascii="Arial" w:hAnsi="Arial"/>
                <w:b/>
                <w:i/>
                <w:sz w:val="18"/>
                <w:szCs w:val="22"/>
                <w:lang w:eastAsia="sv-SE"/>
              </w:rPr>
              <w:t xml:space="preserve"> </w:t>
            </w:r>
            <w:r w:rsidRPr="00FE0490">
              <w:rPr>
                <w:rFonts w:ascii="Arial" w:hAnsi="Arial"/>
                <w:b/>
                <w:sz w:val="18"/>
                <w:szCs w:val="22"/>
                <w:lang w:eastAsia="sv-SE"/>
              </w:rPr>
              <w:t>field descriptions</w:t>
            </w:r>
          </w:p>
        </w:tc>
      </w:tr>
      <w:tr w:rsidR="00287268" w:rsidRPr="00FE0490" w14:paraId="10117522" w14:textId="77777777" w:rsidTr="00872557">
        <w:tc>
          <w:tcPr>
            <w:tcW w:w="14173" w:type="dxa"/>
            <w:tcBorders>
              <w:top w:val="single" w:sz="4" w:space="0" w:color="auto"/>
              <w:left w:val="single" w:sz="4" w:space="0" w:color="auto"/>
              <w:bottom w:val="single" w:sz="4" w:space="0" w:color="auto"/>
              <w:right w:val="single" w:sz="4" w:space="0" w:color="auto"/>
            </w:tcBorders>
            <w:hideMark/>
          </w:tcPr>
          <w:p w14:paraId="0D9C1E6C" w14:textId="77777777" w:rsidR="00287268" w:rsidRPr="00FE0490" w:rsidRDefault="00287268" w:rsidP="00872557">
            <w:pPr>
              <w:keepNext/>
              <w:keepLines/>
              <w:overflowPunct w:val="0"/>
              <w:autoSpaceDE w:val="0"/>
              <w:autoSpaceDN w:val="0"/>
              <w:adjustRightInd w:val="0"/>
              <w:spacing w:after="0"/>
              <w:textAlignment w:val="baseline"/>
              <w:rPr>
                <w:rFonts w:ascii="Arial" w:hAnsi="Arial"/>
                <w:b/>
                <w:i/>
                <w:sz w:val="18"/>
                <w:lang w:eastAsia="sv-SE"/>
              </w:rPr>
            </w:pPr>
            <w:proofErr w:type="spellStart"/>
            <w:r w:rsidRPr="00FE0490">
              <w:rPr>
                <w:rFonts w:ascii="Arial" w:hAnsi="Arial"/>
                <w:b/>
                <w:i/>
                <w:sz w:val="18"/>
                <w:lang w:eastAsia="sv-SE"/>
              </w:rPr>
              <w:t>areaScope</w:t>
            </w:r>
            <w:proofErr w:type="spellEnd"/>
          </w:p>
          <w:p w14:paraId="3947BC59" w14:textId="77777777" w:rsidR="00287268" w:rsidRPr="00FE0490" w:rsidRDefault="00287268" w:rsidP="00872557">
            <w:pPr>
              <w:keepNext/>
              <w:keepLines/>
              <w:overflowPunct w:val="0"/>
              <w:autoSpaceDE w:val="0"/>
              <w:autoSpaceDN w:val="0"/>
              <w:adjustRightInd w:val="0"/>
              <w:spacing w:after="0"/>
              <w:textAlignment w:val="baseline"/>
              <w:rPr>
                <w:rFonts w:ascii="Arial" w:hAnsi="Arial"/>
                <w:sz w:val="18"/>
                <w:szCs w:val="22"/>
                <w:lang w:eastAsia="sv-SE"/>
              </w:rPr>
            </w:pPr>
            <w:r w:rsidRPr="00FE0490">
              <w:rPr>
                <w:rFonts w:ascii="Arial" w:hAnsi="Arial"/>
                <w:sz w:val="18"/>
                <w:szCs w:val="22"/>
                <w:lang w:eastAsia="sv-SE"/>
              </w:rPr>
              <w:t>Indicates that a SIB is area specific. If the field is absent, the SIB is cell specific.</w:t>
            </w:r>
          </w:p>
        </w:tc>
      </w:tr>
      <w:tr w:rsidR="00287268" w:rsidRPr="00FE0490" w14:paraId="14014DF0" w14:textId="77777777" w:rsidTr="00872557">
        <w:tc>
          <w:tcPr>
            <w:tcW w:w="14173" w:type="dxa"/>
            <w:tcBorders>
              <w:top w:val="single" w:sz="4" w:space="0" w:color="auto"/>
              <w:left w:val="single" w:sz="4" w:space="0" w:color="auto"/>
              <w:bottom w:val="single" w:sz="4" w:space="0" w:color="auto"/>
              <w:right w:val="single" w:sz="4" w:space="0" w:color="auto"/>
            </w:tcBorders>
            <w:hideMark/>
          </w:tcPr>
          <w:p w14:paraId="08C741D1" w14:textId="77777777" w:rsidR="00287268" w:rsidRPr="00FE0490" w:rsidRDefault="00287268" w:rsidP="00872557">
            <w:pPr>
              <w:keepNext/>
              <w:keepLines/>
              <w:overflowPunct w:val="0"/>
              <w:autoSpaceDE w:val="0"/>
              <w:autoSpaceDN w:val="0"/>
              <w:adjustRightInd w:val="0"/>
              <w:spacing w:after="0"/>
              <w:textAlignment w:val="baseline"/>
              <w:rPr>
                <w:rFonts w:ascii="Arial" w:hAnsi="Arial"/>
                <w:b/>
                <w:bCs/>
                <w:i/>
                <w:iCs/>
                <w:sz w:val="18"/>
                <w:lang w:eastAsia="sv-SE"/>
              </w:rPr>
            </w:pPr>
            <w:proofErr w:type="spellStart"/>
            <w:r w:rsidRPr="00FE0490">
              <w:rPr>
                <w:rFonts w:ascii="Arial" w:hAnsi="Arial"/>
                <w:b/>
                <w:bCs/>
                <w:i/>
                <w:iCs/>
                <w:sz w:val="18"/>
                <w:szCs w:val="22"/>
                <w:lang w:eastAsia="sv-SE"/>
              </w:rPr>
              <w:t>si-BroadcastStatus</w:t>
            </w:r>
            <w:proofErr w:type="spellEnd"/>
          </w:p>
          <w:p w14:paraId="5F34A5B2" w14:textId="77777777" w:rsidR="00287268" w:rsidRPr="00FE0490" w:rsidRDefault="00287268" w:rsidP="00872557">
            <w:pPr>
              <w:keepNext/>
              <w:keepLines/>
              <w:overflowPunct w:val="0"/>
              <w:autoSpaceDE w:val="0"/>
              <w:autoSpaceDN w:val="0"/>
              <w:adjustRightInd w:val="0"/>
              <w:spacing w:after="0"/>
              <w:textAlignment w:val="baseline"/>
              <w:rPr>
                <w:rFonts w:ascii="Arial" w:hAnsi="Arial"/>
                <w:sz w:val="18"/>
                <w:szCs w:val="22"/>
                <w:lang w:eastAsia="sv-SE"/>
              </w:rPr>
            </w:pPr>
            <w:r w:rsidRPr="00FE0490">
              <w:rPr>
                <w:rFonts w:ascii="Arial" w:hAnsi="Arial"/>
                <w:sz w:val="18"/>
                <w:szCs w:val="22"/>
                <w:lang w:eastAsia="sv-SE"/>
              </w:rPr>
              <w:t>Indicates if the SI message is being broadcasted or not. Change of</w:t>
            </w:r>
            <w:r w:rsidRPr="00FE0490">
              <w:rPr>
                <w:rFonts w:ascii="Arial" w:hAnsi="Arial"/>
                <w:i/>
                <w:sz w:val="18"/>
                <w:szCs w:val="22"/>
                <w:lang w:eastAsia="sv-SE"/>
              </w:rPr>
              <w:t xml:space="preserve"> </w:t>
            </w:r>
            <w:proofErr w:type="spellStart"/>
            <w:r w:rsidRPr="00FE0490">
              <w:rPr>
                <w:rFonts w:ascii="Arial" w:hAnsi="Arial"/>
                <w:i/>
                <w:sz w:val="18"/>
                <w:szCs w:val="22"/>
                <w:lang w:eastAsia="sv-SE"/>
              </w:rPr>
              <w:t>si-BroadcastStat</w:t>
            </w:r>
            <w:r w:rsidRPr="00FE0490">
              <w:rPr>
                <w:rFonts w:ascii="Arial" w:hAnsi="Arial"/>
                <w:sz w:val="18"/>
                <w:szCs w:val="22"/>
                <w:lang w:eastAsia="sv-SE"/>
              </w:rPr>
              <w:t>us</w:t>
            </w:r>
            <w:proofErr w:type="spellEnd"/>
            <w:r w:rsidRPr="00FE0490">
              <w:rPr>
                <w:rFonts w:ascii="Arial" w:hAnsi="Arial"/>
                <w:sz w:val="18"/>
                <w:szCs w:val="22"/>
                <w:lang w:eastAsia="sv-SE"/>
              </w:rPr>
              <w:t xml:space="preserve"> should not result in system information change notifications in Short Message transmitted with P-RNTI over DCI (see clause 6.5). The value of the indication is valid until the end of the BCCH modification period when set to </w:t>
            </w:r>
            <w:r w:rsidRPr="00FE0490">
              <w:rPr>
                <w:rFonts w:ascii="Arial" w:hAnsi="Arial"/>
                <w:i/>
                <w:sz w:val="18"/>
                <w:szCs w:val="22"/>
                <w:lang w:eastAsia="sv-SE"/>
              </w:rPr>
              <w:t xml:space="preserve">broadcasting. </w:t>
            </w:r>
            <w:r w:rsidRPr="00FE0490">
              <w:rPr>
                <w:rFonts w:ascii="Arial" w:hAnsi="Arial"/>
                <w:sz w:val="18"/>
                <w:lang w:eastAsia="ja-JP"/>
              </w:rPr>
              <w:t xml:space="preserve">When </w:t>
            </w:r>
            <w:r w:rsidRPr="00FE0490">
              <w:rPr>
                <w:rFonts w:ascii="Arial" w:hAnsi="Arial"/>
                <w:i/>
                <w:iCs/>
                <w:sz w:val="18"/>
                <w:lang w:eastAsia="ja-JP"/>
              </w:rPr>
              <w:t>SIB19</w:t>
            </w:r>
            <w:r w:rsidRPr="00FE0490">
              <w:rPr>
                <w:rFonts w:ascii="Arial" w:hAnsi="Arial"/>
                <w:sz w:val="18"/>
                <w:lang w:eastAsia="ja-JP"/>
              </w:rPr>
              <w:t xml:space="preserve"> is scheduled, the </w:t>
            </w:r>
            <w:proofErr w:type="spellStart"/>
            <w:r w:rsidRPr="00FE0490">
              <w:rPr>
                <w:rFonts w:ascii="Arial" w:hAnsi="Arial"/>
                <w:sz w:val="18"/>
                <w:lang w:eastAsia="ja-JP"/>
              </w:rPr>
              <w:t>si-</w:t>
            </w:r>
            <w:r w:rsidRPr="00FE0490">
              <w:rPr>
                <w:rFonts w:ascii="Arial" w:hAnsi="Arial"/>
                <w:i/>
                <w:iCs/>
                <w:sz w:val="18"/>
                <w:lang w:eastAsia="ja-JP"/>
              </w:rPr>
              <w:t>BroadcastStatus</w:t>
            </w:r>
            <w:proofErr w:type="spellEnd"/>
            <w:r w:rsidRPr="00FE0490">
              <w:rPr>
                <w:rFonts w:ascii="Arial" w:hAnsi="Arial"/>
                <w:sz w:val="18"/>
                <w:lang w:eastAsia="ja-JP"/>
              </w:rPr>
              <w:t xml:space="preserve"> for the mapped </w:t>
            </w:r>
            <w:r w:rsidRPr="00FE0490">
              <w:rPr>
                <w:rFonts w:ascii="Arial" w:hAnsi="Arial"/>
                <w:i/>
                <w:iCs/>
                <w:sz w:val="18"/>
                <w:lang w:eastAsia="ja-JP"/>
              </w:rPr>
              <w:t>SIB19</w:t>
            </w:r>
            <w:r w:rsidRPr="00FE0490">
              <w:rPr>
                <w:rFonts w:ascii="Arial" w:hAnsi="Arial"/>
                <w:sz w:val="18"/>
                <w:lang w:eastAsia="ja-JP"/>
              </w:rPr>
              <w:t xml:space="preserve"> is set to broadcasting</w:t>
            </w:r>
            <w:r w:rsidRPr="00FE0490">
              <w:rPr>
                <w:rFonts w:ascii="Arial" w:hAnsi="Arial"/>
                <w:sz w:val="18"/>
                <w:szCs w:val="22"/>
                <w:lang w:eastAsia="sv-SE"/>
              </w:rPr>
              <w:t>.</w:t>
            </w:r>
          </w:p>
          <w:p w14:paraId="01C59567" w14:textId="77777777" w:rsidR="00287268" w:rsidRPr="00FE0490" w:rsidRDefault="00287268" w:rsidP="00872557">
            <w:pPr>
              <w:keepNext/>
              <w:keepLines/>
              <w:overflowPunct w:val="0"/>
              <w:autoSpaceDE w:val="0"/>
              <w:autoSpaceDN w:val="0"/>
              <w:adjustRightInd w:val="0"/>
              <w:spacing w:after="0"/>
              <w:textAlignment w:val="baseline"/>
              <w:rPr>
                <w:rFonts w:ascii="Arial" w:hAnsi="Arial"/>
                <w:b/>
                <w:i/>
                <w:sz w:val="18"/>
                <w:lang w:eastAsia="sv-SE"/>
              </w:rPr>
            </w:pPr>
            <w:r w:rsidRPr="00FE0490">
              <w:rPr>
                <w:rFonts w:ascii="Arial" w:hAnsi="Arial"/>
                <w:sz w:val="18"/>
                <w:szCs w:val="22"/>
                <w:lang w:eastAsia="sv-SE"/>
              </w:rPr>
              <w:t xml:space="preserve">If </w:t>
            </w:r>
            <w:r w:rsidRPr="00FE0490">
              <w:rPr>
                <w:rFonts w:ascii="Arial" w:hAnsi="Arial"/>
                <w:i/>
                <w:iCs/>
                <w:sz w:val="18"/>
                <w:szCs w:val="22"/>
                <w:lang w:eastAsia="sv-SE"/>
              </w:rPr>
              <w:t>si-SchedulingInfo-v1700</w:t>
            </w:r>
            <w:r w:rsidRPr="00FE0490">
              <w:rPr>
                <w:rFonts w:ascii="Arial" w:hAnsi="Arial"/>
                <w:sz w:val="18"/>
                <w:szCs w:val="22"/>
                <w:lang w:eastAsia="sv-SE"/>
              </w:rPr>
              <w:t xml:space="preserve"> is present, the total number of SI messages with </w:t>
            </w:r>
            <w:proofErr w:type="spellStart"/>
            <w:r w:rsidRPr="00FE0490">
              <w:rPr>
                <w:rFonts w:ascii="Arial" w:hAnsi="Arial"/>
                <w:i/>
                <w:iCs/>
                <w:sz w:val="18"/>
                <w:szCs w:val="22"/>
                <w:lang w:eastAsia="sv-SE"/>
              </w:rPr>
              <w:t>posSI-BroadcastStatus</w:t>
            </w:r>
            <w:proofErr w:type="spellEnd"/>
            <w:r w:rsidRPr="00FE0490">
              <w:rPr>
                <w:rFonts w:ascii="Arial" w:hAnsi="Arial"/>
                <w:sz w:val="18"/>
                <w:szCs w:val="22"/>
                <w:lang w:eastAsia="sv-SE"/>
              </w:rPr>
              <w:t xml:space="preserve"> and </w:t>
            </w:r>
            <w:proofErr w:type="spellStart"/>
            <w:r w:rsidRPr="00FE0490">
              <w:rPr>
                <w:rFonts w:ascii="Arial" w:hAnsi="Arial"/>
                <w:i/>
                <w:iCs/>
                <w:sz w:val="18"/>
                <w:szCs w:val="22"/>
                <w:lang w:eastAsia="sv-SE"/>
              </w:rPr>
              <w:t>si-BroadcastStatus</w:t>
            </w:r>
            <w:proofErr w:type="spellEnd"/>
            <w:r w:rsidRPr="00FE0490">
              <w:rPr>
                <w:rFonts w:ascii="Arial" w:hAnsi="Arial"/>
                <w:sz w:val="18"/>
                <w:szCs w:val="22"/>
                <w:lang w:eastAsia="sv-SE"/>
              </w:rPr>
              <w:t xml:space="preserve"> set to </w:t>
            </w:r>
            <w:proofErr w:type="spellStart"/>
            <w:r w:rsidRPr="00FE0490">
              <w:rPr>
                <w:rFonts w:ascii="Arial" w:hAnsi="Arial"/>
                <w:i/>
                <w:iCs/>
                <w:sz w:val="18"/>
                <w:szCs w:val="22"/>
                <w:lang w:eastAsia="sv-SE"/>
              </w:rPr>
              <w:t>notBroadcasting</w:t>
            </w:r>
            <w:proofErr w:type="spellEnd"/>
            <w:r w:rsidRPr="00FE0490">
              <w:rPr>
                <w:rFonts w:ascii="Arial" w:hAnsi="Arial"/>
                <w:sz w:val="18"/>
                <w:szCs w:val="22"/>
                <w:lang w:eastAsia="sv-SE"/>
              </w:rPr>
              <w:t xml:space="preserve"> in the list of concatenated SI messages configured by </w:t>
            </w:r>
            <w:proofErr w:type="spellStart"/>
            <w:r w:rsidRPr="00FE0490">
              <w:rPr>
                <w:rFonts w:ascii="Arial" w:hAnsi="Arial"/>
                <w:i/>
                <w:iCs/>
                <w:sz w:val="18"/>
                <w:szCs w:val="22"/>
                <w:lang w:eastAsia="sv-SE"/>
              </w:rPr>
              <w:t>schedulingInfoList</w:t>
            </w:r>
            <w:proofErr w:type="spellEnd"/>
            <w:r w:rsidRPr="00FE0490">
              <w:rPr>
                <w:rFonts w:ascii="Arial" w:hAnsi="Arial"/>
                <w:sz w:val="18"/>
                <w:szCs w:val="22"/>
                <w:lang w:eastAsia="sv-SE"/>
              </w:rPr>
              <w:t xml:space="preserve"> in </w:t>
            </w:r>
            <w:proofErr w:type="spellStart"/>
            <w:r w:rsidRPr="00FE0490">
              <w:rPr>
                <w:rFonts w:ascii="Arial" w:hAnsi="Arial"/>
                <w:i/>
                <w:iCs/>
                <w:sz w:val="18"/>
                <w:szCs w:val="22"/>
                <w:lang w:eastAsia="sv-SE"/>
              </w:rPr>
              <w:t>si-SchedulingInfo</w:t>
            </w:r>
            <w:proofErr w:type="spellEnd"/>
            <w:r w:rsidRPr="00FE0490">
              <w:rPr>
                <w:rFonts w:ascii="Arial" w:hAnsi="Arial"/>
                <w:sz w:val="18"/>
                <w:szCs w:val="22"/>
                <w:lang w:eastAsia="sv-SE"/>
              </w:rPr>
              <w:t xml:space="preserve"> and SI messages containing type2 SIB configured by </w:t>
            </w:r>
            <w:r w:rsidRPr="00FE0490">
              <w:rPr>
                <w:rFonts w:ascii="Arial" w:hAnsi="Arial"/>
                <w:i/>
                <w:iCs/>
                <w:sz w:val="18"/>
                <w:szCs w:val="22"/>
                <w:lang w:eastAsia="sv-SE"/>
              </w:rPr>
              <w:t>schedulingInfoList2</w:t>
            </w:r>
            <w:r w:rsidRPr="00FE0490">
              <w:rPr>
                <w:rFonts w:ascii="Arial" w:hAnsi="Arial"/>
                <w:sz w:val="18"/>
                <w:szCs w:val="22"/>
                <w:lang w:eastAsia="sv-SE"/>
              </w:rPr>
              <w:t xml:space="preserve"> in </w:t>
            </w:r>
            <w:r w:rsidRPr="00FE0490">
              <w:rPr>
                <w:rFonts w:ascii="Arial" w:hAnsi="Arial"/>
                <w:i/>
                <w:iCs/>
                <w:sz w:val="18"/>
                <w:szCs w:val="22"/>
                <w:lang w:eastAsia="sv-SE"/>
              </w:rPr>
              <w:t>si-SchedulingInfo-v1700</w:t>
            </w:r>
            <w:r w:rsidRPr="00FE0490">
              <w:rPr>
                <w:rFonts w:ascii="Arial" w:hAnsi="Arial"/>
                <w:sz w:val="18"/>
                <w:szCs w:val="22"/>
                <w:lang w:eastAsia="sv-SE"/>
              </w:rPr>
              <w:t xml:space="preserve"> does not exceed the limit of </w:t>
            </w:r>
            <w:proofErr w:type="spellStart"/>
            <w:r w:rsidRPr="00FE0490">
              <w:rPr>
                <w:rFonts w:ascii="Arial" w:hAnsi="Arial"/>
                <w:i/>
                <w:iCs/>
                <w:sz w:val="18"/>
                <w:szCs w:val="22"/>
                <w:lang w:eastAsia="sv-SE"/>
              </w:rPr>
              <w:t>maxSI</w:t>
            </w:r>
            <w:proofErr w:type="spellEnd"/>
            <w:r w:rsidRPr="00FE0490">
              <w:rPr>
                <w:rFonts w:ascii="Arial" w:hAnsi="Arial"/>
                <w:i/>
                <w:iCs/>
                <w:sz w:val="18"/>
                <w:szCs w:val="22"/>
                <w:lang w:eastAsia="sv-SE"/>
              </w:rPr>
              <w:t>-Message</w:t>
            </w:r>
            <w:r w:rsidRPr="00FE0490">
              <w:rPr>
                <w:rFonts w:ascii="Arial" w:hAnsi="Arial"/>
                <w:sz w:val="18"/>
                <w:szCs w:val="22"/>
                <w:lang w:eastAsia="sv-SE"/>
              </w:rPr>
              <w:t xml:space="preserve"> when </w:t>
            </w:r>
            <w:proofErr w:type="spellStart"/>
            <w:r w:rsidRPr="00FE0490">
              <w:rPr>
                <w:rFonts w:ascii="Arial" w:hAnsi="Arial"/>
                <w:i/>
                <w:iCs/>
                <w:sz w:val="18"/>
                <w:szCs w:val="22"/>
                <w:lang w:eastAsia="sv-SE"/>
              </w:rPr>
              <w:t>posSI-RequestConfig</w:t>
            </w:r>
            <w:proofErr w:type="spellEnd"/>
            <w:r w:rsidRPr="00FE0490">
              <w:rPr>
                <w:rFonts w:ascii="Arial" w:hAnsi="Arial"/>
                <w:sz w:val="18"/>
                <w:szCs w:val="22"/>
                <w:lang w:eastAsia="sv-SE"/>
              </w:rPr>
              <w:t xml:space="preserve"> or </w:t>
            </w:r>
            <w:proofErr w:type="spellStart"/>
            <w:r w:rsidRPr="00FE0490">
              <w:rPr>
                <w:rFonts w:ascii="Arial" w:hAnsi="Arial"/>
                <w:i/>
                <w:iCs/>
                <w:sz w:val="18"/>
                <w:szCs w:val="22"/>
                <w:lang w:eastAsia="sv-SE"/>
              </w:rPr>
              <w:t>posSI-RequestConfigRedCap</w:t>
            </w:r>
            <w:proofErr w:type="spellEnd"/>
            <w:r w:rsidRPr="00FE0490">
              <w:rPr>
                <w:rFonts w:ascii="Arial" w:hAnsi="Arial"/>
                <w:sz w:val="18"/>
                <w:szCs w:val="22"/>
                <w:lang w:eastAsia="sv-SE"/>
              </w:rPr>
              <w:t xml:space="preserve"> or </w:t>
            </w:r>
            <w:proofErr w:type="spellStart"/>
            <w:r w:rsidRPr="00FE0490">
              <w:rPr>
                <w:rFonts w:ascii="Arial" w:hAnsi="Arial"/>
                <w:i/>
                <w:iCs/>
                <w:sz w:val="18"/>
                <w:szCs w:val="22"/>
                <w:lang w:eastAsia="sv-SE"/>
              </w:rPr>
              <w:t>posSI-RequestConfigSUL</w:t>
            </w:r>
            <w:proofErr w:type="spellEnd"/>
            <w:r w:rsidRPr="00FE0490">
              <w:rPr>
                <w:rFonts w:ascii="Arial" w:hAnsi="Arial"/>
                <w:sz w:val="18"/>
                <w:szCs w:val="22"/>
                <w:lang w:eastAsia="sv-SE"/>
              </w:rPr>
              <w:t xml:space="preserve"> is configured.</w:t>
            </w:r>
          </w:p>
        </w:tc>
      </w:tr>
      <w:tr w:rsidR="00287268" w:rsidRPr="00FE0490" w14:paraId="2661EA8B" w14:textId="77777777" w:rsidTr="00872557">
        <w:tc>
          <w:tcPr>
            <w:tcW w:w="14173" w:type="dxa"/>
            <w:tcBorders>
              <w:top w:val="single" w:sz="4" w:space="0" w:color="auto"/>
              <w:left w:val="single" w:sz="4" w:space="0" w:color="auto"/>
              <w:bottom w:val="single" w:sz="4" w:space="0" w:color="auto"/>
              <w:right w:val="single" w:sz="4" w:space="0" w:color="auto"/>
            </w:tcBorders>
            <w:hideMark/>
          </w:tcPr>
          <w:p w14:paraId="1117A88A" w14:textId="77777777" w:rsidR="00287268" w:rsidRPr="00FE0490" w:rsidRDefault="00287268" w:rsidP="00872557">
            <w:pPr>
              <w:keepNext/>
              <w:keepLines/>
              <w:overflowPunct w:val="0"/>
              <w:autoSpaceDE w:val="0"/>
              <w:autoSpaceDN w:val="0"/>
              <w:adjustRightInd w:val="0"/>
              <w:spacing w:after="0"/>
              <w:textAlignment w:val="baseline"/>
              <w:rPr>
                <w:rFonts w:ascii="Arial" w:hAnsi="Arial"/>
                <w:sz w:val="18"/>
                <w:szCs w:val="22"/>
                <w:lang w:eastAsia="sv-SE"/>
              </w:rPr>
            </w:pPr>
            <w:proofErr w:type="spellStart"/>
            <w:r w:rsidRPr="00FE0490">
              <w:rPr>
                <w:rFonts w:ascii="Arial" w:hAnsi="Arial"/>
                <w:b/>
                <w:i/>
                <w:sz w:val="18"/>
                <w:szCs w:val="22"/>
                <w:lang w:eastAsia="sv-SE"/>
              </w:rPr>
              <w:t>si</w:t>
            </w:r>
            <w:proofErr w:type="spellEnd"/>
            <w:r w:rsidRPr="00FE0490">
              <w:rPr>
                <w:rFonts w:ascii="Arial" w:hAnsi="Arial"/>
                <w:b/>
                <w:i/>
                <w:sz w:val="18"/>
                <w:szCs w:val="22"/>
                <w:lang w:eastAsia="sv-SE"/>
              </w:rPr>
              <w:t>-Periodicity</w:t>
            </w:r>
          </w:p>
          <w:p w14:paraId="53A97107" w14:textId="77777777" w:rsidR="00287268" w:rsidRPr="00FE0490" w:rsidRDefault="00287268" w:rsidP="00872557">
            <w:pPr>
              <w:keepNext/>
              <w:keepLines/>
              <w:overflowPunct w:val="0"/>
              <w:autoSpaceDE w:val="0"/>
              <w:autoSpaceDN w:val="0"/>
              <w:adjustRightInd w:val="0"/>
              <w:spacing w:after="0"/>
              <w:textAlignment w:val="baseline"/>
              <w:rPr>
                <w:rFonts w:ascii="Arial" w:hAnsi="Arial"/>
                <w:sz w:val="18"/>
                <w:szCs w:val="22"/>
                <w:lang w:eastAsia="sv-SE"/>
              </w:rPr>
            </w:pPr>
            <w:r w:rsidRPr="00FE0490">
              <w:rPr>
                <w:rFonts w:ascii="Arial" w:hAnsi="Arial"/>
                <w:sz w:val="18"/>
                <w:szCs w:val="22"/>
                <w:lang w:eastAsia="sv-SE"/>
              </w:rPr>
              <w:t xml:space="preserve">Periodicity of the SI-message in radio frames. Value </w:t>
            </w:r>
            <w:r w:rsidRPr="00FE0490">
              <w:rPr>
                <w:rFonts w:ascii="Arial" w:hAnsi="Arial"/>
                <w:i/>
                <w:sz w:val="18"/>
                <w:szCs w:val="22"/>
                <w:lang w:eastAsia="sv-SE"/>
              </w:rPr>
              <w:t>rf8</w:t>
            </w:r>
            <w:r w:rsidRPr="00FE0490">
              <w:rPr>
                <w:rFonts w:ascii="Arial" w:hAnsi="Arial"/>
                <w:sz w:val="18"/>
                <w:szCs w:val="22"/>
                <w:lang w:eastAsia="sv-SE"/>
              </w:rPr>
              <w:t xml:space="preserve"> corresponds to 8 radio frames, value </w:t>
            </w:r>
            <w:r w:rsidRPr="00FE0490">
              <w:rPr>
                <w:rFonts w:ascii="Arial" w:hAnsi="Arial"/>
                <w:i/>
                <w:sz w:val="18"/>
                <w:szCs w:val="22"/>
                <w:lang w:eastAsia="sv-SE"/>
              </w:rPr>
              <w:t>rf16</w:t>
            </w:r>
            <w:r w:rsidRPr="00FE0490">
              <w:rPr>
                <w:rFonts w:ascii="Arial" w:hAnsi="Arial"/>
                <w:sz w:val="18"/>
                <w:szCs w:val="22"/>
                <w:lang w:eastAsia="sv-SE"/>
              </w:rPr>
              <w:t xml:space="preserve"> corresponds to 16 radio frames, and so on.</w:t>
            </w:r>
          </w:p>
        </w:tc>
      </w:tr>
    </w:tbl>
    <w:p w14:paraId="156F9789" w14:textId="77777777" w:rsidR="00287268" w:rsidRPr="00FE0490" w:rsidRDefault="00287268" w:rsidP="00287268">
      <w:pPr>
        <w:overflowPunct w:val="0"/>
        <w:autoSpaceDE w:val="0"/>
        <w:autoSpaceDN w:val="0"/>
        <w:adjustRightInd w:val="0"/>
        <w:textAlignment w:val="baseline"/>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87268" w:rsidRPr="00FE0490" w14:paraId="48D49496" w14:textId="77777777" w:rsidTr="00872557">
        <w:tc>
          <w:tcPr>
            <w:tcW w:w="14173" w:type="dxa"/>
            <w:tcBorders>
              <w:top w:val="single" w:sz="4" w:space="0" w:color="auto"/>
              <w:left w:val="single" w:sz="4" w:space="0" w:color="auto"/>
              <w:bottom w:val="single" w:sz="4" w:space="0" w:color="auto"/>
              <w:right w:val="single" w:sz="4" w:space="0" w:color="auto"/>
            </w:tcBorders>
            <w:hideMark/>
          </w:tcPr>
          <w:p w14:paraId="75152FB8" w14:textId="77777777" w:rsidR="00287268" w:rsidRPr="00FE0490" w:rsidRDefault="00287268" w:rsidP="00872557">
            <w:pPr>
              <w:keepNext/>
              <w:keepLines/>
              <w:overflowPunct w:val="0"/>
              <w:autoSpaceDE w:val="0"/>
              <w:autoSpaceDN w:val="0"/>
              <w:adjustRightInd w:val="0"/>
              <w:spacing w:after="0"/>
              <w:jc w:val="center"/>
              <w:textAlignment w:val="baseline"/>
              <w:rPr>
                <w:rFonts w:ascii="Arial" w:hAnsi="Arial"/>
                <w:b/>
                <w:sz w:val="18"/>
                <w:szCs w:val="22"/>
                <w:lang w:eastAsia="sv-SE"/>
              </w:rPr>
            </w:pPr>
            <w:r w:rsidRPr="00FE0490">
              <w:rPr>
                <w:rFonts w:ascii="Arial" w:hAnsi="Arial"/>
                <w:b/>
                <w:i/>
                <w:sz w:val="18"/>
                <w:szCs w:val="22"/>
                <w:lang w:eastAsia="sv-SE"/>
              </w:rPr>
              <w:t>SI-</w:t>
            </w:r>
            <w:proofErr w:type="spellStart"/>
            <w:r w:rsidRPr="00FE0490">
              <w:rPr>
                <w:rFonts w:ascii="Arial" w:hAnsi="Arial"/>
                <w:b/>
                <w:i/>
                <w:sz w:val="18"/>
                <w:szCs w:val="22"/>
                <w:lang w:eastAsia="sv-SE"/>
              </w:rPr>
              <w:t>SchedulingInfo</w:t>
            </w:r>
            <w:proofErr w:type="spellEnd"/>
            <w:r w:rsidRPr="00FE0490">
              <w:rPr>
                <w:rFonts w:ascii="Arial" w:hAnsi="Arial"/>
                <w:b/>
                <w:i/>
                <w:sz w:val="18"/>
                <w:szCs w:val="22"/>
                <w:lang w:eastAsia="sv-SE"/>
              </w:rPr>
              <w:t xml:space="preserve"> </w:t>
            </w:r>
            <w:r w:rsidRPr="00FE0490">
              <w:rPr>
                <w:rFonts w:ascii="Arial" w:hAnsi="Arial"/>
                <w:b/>
                <w:sz w:val="18"/>
                <w:szCs w:val="22"/>
                <w:lang w:eastAsia="sv-SE"/>
              </w:rPr>
              <w:t>field descriptions</w:t>
            </w:r>
          </w:p>
        </w:tc>
      </w:tr>
      <w:tr w:rsidR="00287268" w:rsidRPr="00FE0490" w14:paraId="2C09AE5F" w14:textId="77777777" w:rsidTr="00872557">
        <w:trPr>
          <w:ins w:id="633" w:author="QC-Linhai" w:date="2023-01-21T11:25:00Z"/>
        </w:trPr>
        <w:tc>
          <w:tcPr>
            <w:tcW w:w="14173" w:type="dxa"/>
            <w:tcBorders>
              <w:top w:val="single" w:sz="4" w:space="0" w:color="auto"/>
              <w:left w:val="single" w:sz="4" w:space="0" w:color="auto"/>
              <w:bottom w:val="single" w:sz="4" w:space="0" w:color="auto"/>
              <w:right w:val="single" w:sz="4" w:space="0" w:color="auto"/>
            </w:tcBorders>
          </w:tcPr>
          <w:p w14:paraId="1E552A51" w14:textId="77777777" w:rsidR="00287268" w:rsidRDefault="00287268" w:rsidP="00872557">
            <w:pPr>
              <w:keepNext/>
              <w:keepLines/>
              <w:overflowPunct w:val="0"/>
              <w:autoSpaceDE w:val="0"/>
              <w:autoSpaceDN w:val="0"/>
              <w:adjustRightInd w:val="0"/>
              <w:spacing w:after="0"/>
              <w:textAlignment w:val="baseline"/>
              <w:rPr>
                <w:ins w:id="634" w:author="QC-Linhai" w:date="2023-01-21T11:25:00Z"/>
                <w:rFonts w:ascii="Arial" w:hAnsi="Arial"/>
                <w:b/>
                <w:bCs/>
                <w:i/>
                <w:iCs/>
                <w:sz w:val="18"/>
                <w:szCs w:val="22"/>
                <w:lang w:eastAsia="sv-SE"/>
              </w:rPr>
            </w:pPr>
            <w:ins w:id="635" w:author="QC-Linhai" w:date="2023-01-21T11:26:00Z">
              <w:r>
                <w:rPr>
                  <w:rFonts w:ascii="Arial" w:hAnsi="Arial"/>
                  <w:b/>
                  <w:bCs/>
                  <w:i/>
                  <w:iCs/>
                  <w:sz w:val="18"/>
                  <w:szCs w:val="22"/>
                  <w:lang w:eastAsia="sv-SE"/>
                </w:rPr>
                <w:t>d</w:t>
              </w:r>
            </w:ins>
            <w:ins w:id="636" w:author="QC-Linhai" w:date="2023-01-21T11:25:00Z">
              <w:r>
                <w:rPr>
                  <w:rFonts w:ascii="Arial" w:hAnsi="Arial"/>
                  <w:b/>
                  <w:bCs/>
                  <w:i/>
                  <w:iCs/>
                  <w:sz w:val="18"/>
                  <w:szCs w:val="22"/>
                  <w:lang w:eastAsia="sv-SE"/>
                </w:rPr>
                <w:t>ummy</w:t>
              </w:r>
            </w:ins>
          </w:p>
          <w:p w14:paraId="44452783" w14:textId="77777777" w:rsidR="00287268" w:rsidRPr="001E3C82" w:rsidRDefault="00287268" w:rsidP="00872557">
            <w:pPr>
              <w:keepNext/>
              <w:keepLines/>
              <w:overflowPunct w:val="0"/>
              <w:autoSpaceDE w:val="0"/>
              <w:autoSpaceDN w:val="0"/>
              <w:adjustRightInd w:val="0"/>
              <w:spacing w:after="0"/>
              <w:textAlignment w:val="baseline"/>
              <w:rPr>
                <w:ins w:id="637" w:author="QC-Linhai" w:date="2023-01-21T11:25:00Z"/>
                <w:rFonts w:ascii="Arial" w:hAnsi="Arial"/>
                <w:sz w:val="18"/>
                <w:szCs w:val="22"/>
                <w:lang w:eastAsia="sv-SE"/>
              </w:rPr>
            </w:pPr>
            <w:ins w:id="638" w:author="QC-Linhai" w:date="2023-01-21T11:25:00Z">
              <w:r w:rsidRPr="001E3C82">
                <w:rPr>
                  <w:rFonts w:ascii="Arial" w:hAnsi="Arial"/>
                  <w:sz w:val="18"/>
                  <w:szCs w:val="22"/>
                  <w:lang w:eastAsia="sv-SE"/>
                </w:rPr>
                <w:t xml:space="preserve">This field is not used in this specification. </w:t>
              </w:r>
            </w:ins>
            <w:ins w:id="639" w:author="QC-Linhai" w:date="2023-01-21T11:26:00Z">
              <w:r w:rsidRPr="001E3C82">
                <w:rPr>
                  <w:rFonts w:ascii="Arial" w:hAnsi="Arial"/>
                  <w:sz w:val="18"/>
                  <w:szCs w:val="22"/>
                  <w:lang w:eastAsia="sv-SE"/>
                </w:rPr>
                <w:t xml:space="preserve">If received, it </w:t>
              </w:r>
              <w:commentRangeStart w:id="640"/>
              <w:r w:rsidRPr="001E3C82">
                <w:rPr>
                  <w:rFonts w:ascii="Arial" w:hAnsi="Arial"/>
                  <w:sz w:val="18"/>
                  <w:szCs w:val="22"/>
                  <w:lang w:eastAsia="sv-SE"/>
                </w:rPr>
                <w:t>should</w:t>
              </w:r>
            </w:ins>
            <w:commentRangeEnd w:id="640"/>
            <w:r w:rsidR="005364E6">
              <w:rPr>
                <w:rStyle w:val="CommentReference"/>
              </w:rPr>
              <w:commentReference w:id="640"/>
            </w:r>
            <w:ins w:id="641" w:author="QC-Linhai" w:date="2023-01-21T11:26:00Z">
              <w:r w:rsidRPr="001E3C82">
                <w:rPr>
                  <w:rFonts w:ascii="Arial" w:hAnsi="Arial"/>
                  <w:sz w:val="18"/>
                  <w:szCs w:val="22"/>
                  <w:lang w:eastAsia="sv-SE"/>
                </w:rPr>
                <w:t xml:space="preserve"> be ignored by the UE.</w:t>
              </w:r>
            </w:ins>
          </w:p>
        </w:tc>
      </w:tr>
      <w:tr w:rsidR="00287268" w:rsidRPr="00FE0490" w14:paraId="6EA6A13D" w14:textId="77777777" w:rsidTr="00872557">
        <w:tc>
          <w:tcPr>
            <w:tcW w:w="14173" w:type="dxa"/>
            <w:tcBorders>
              <w:top w:val="single" w:sz="4" w:space="0" w:color="auto"/>
              <w:left w:val="single" w:sz="4" w:space="0" w:color="auto"/>
              <w:bottom w:val="single" w:sz="4" w:space="0" w:color="auto"/>
              <w:right w:val="single" w:sz="4" w:space="0" w:color="auto"/>
            </w:tcBorders>
            <w:hideMark/>
          </w:tcPr>
          <w:p w14:paraId="0A734DEE" w14:textId="77777777" w:rsidR="00287268" w:rsidRPr="00FE0490" w:rsidRDefault="00287268" w:rsidP="00872557">
            <w:pPr>
              <w:keepNext/>
              <w:keepLines/>
              <w:overflowPunct w:val="0"/>
              <w:autoSpaceDE w:val="0"/>
              <w:autoSpaceDN w:val="0"/>
              <w:adjustRightInd w:val="0"/>
              <w:spacing w:after="0"/>
              <w:textAlignment w:val="baseline"/>
              <w:rPr>
                <w:rFonts w:ascii="Arial" w:hAnsi="Arial"/>
                <w:b/>
                <w:i/>
                <w:sz w:val="18"/>
                <w:lang w:eastAsia="sv-SE"/>
              </w:rPr>
            </w:pPr>
            <w:proofErr w:type="spellStart"/>
            <w:r w:rsidRPr="00FE0490">
              <w:rPr>
                <w:rFonts w:ascii="Arial" w:hAnsi="Arial"/>
                <w:b/>
                <w:bCs/>
                <w:i/>
                <w:iCs/>
                <w:sz w:val="18"/>
                <w:szCs w:val="22"/>
                <w:lang w:eastAsia="sv-SE"/>
              </w:rPr>
              <w:t>si-RequestConfig</w:t>
            </w:r>
            <w:proofErr w:type="spellEnd"/>
          </w:p>
          <w:p w14:paraId="048147A8" w14:textId="77777777" w:rsidR="00287268" w:rsidRPr="00FE0490" w:rsidRDefault="00287268" w:rsidP="00872557">
            <w:pPr>
              <w:keepNext/>
              <w:keepLines/>
              <w:overflowPunct w:val="0"/>
              <w:autoSpaceDE w:val="0"/>
              <w:autoSpaceDN w:val="0"/>
              <w:adjustRightInd w:val="0"/>
              <w:spacing w:after="0"/>
              <w:textAlignment w:val="baseline"/>
              <w:rPr>
                <w:rFonts w:ascii="Arial" w:hAnsi="Arial"/>
                <w:sz w:val="18"/>
                <w:lang w:eastAsia="sv-SE"/>
              </w:rPr>
            </w:pPr>
            <w:r w:rsidRPr="00FE0490">
              <w:rPr>
                <w:rFonts w:ascii="Arial" w:hAnsi="Arial"/>
                <w:sz w:val="18"/>
                <w:lang w:eastAsia="sv-SE"/>
              </w:rPr>
              <w:t xml:space="preserve">Configuration of Msg1 resources that the UE uses for requesting SI-messages for which </w:t>
            </w:r>
            <w:proofErr w:type="spellStart"/>
            <w:r w:rsidRPr="00FE0490">
              <w:rPr>
                <w:rFonts w:ascii="Arial" w:hAnsi="Arial"/>
                <w:i/>
                <w:sz w:val="18"/>
                <w:lang w:eastAsia="sv-SE"/>
              </w:rPr>
              <w:t>si-BroadcastStatus</w:t>
            </w:r>
            <w:proofErr w:type="spellEnd"/>
            <w:r w:rsidRPr="00FE0490">
              <w:rPr>
                <w:rFonts w:ascii="Arial" w:hAnsi="Arial"/>
                <w:sz w:val="18"/>
                <w:lang w:eastAsia="sv-SE"/>
              </w:rPr>
              <w:t xml:space="preserve"> is set to </w:t>
            </w:r>
            <w:proofErr w:type="spellStart"/>
            <w:r w:rsidRPr="00FE0490">
              <w:rPr>
                <w:rFonts w:ascii="Arial" w:hAnsi="Arial"/>
                <w:sz w:val="18"/>
                <w:lang w:eastAsia="sv-SE"/>
              </w:rPr>
              <w:t>notBroadcasting</w:t>
            </w:r>
            <w:proofErr w:type="spellEnd"/>
            <w:r w:rsidRPr="00FE0490">
              <w:rPr>
                <w:rFonts w:ascii="Arial" w:hAnsi="Arial"/>
                <w:sz w:val="18"/>
                <w:lang w:eastAsia="sv-SE"/>
              </w:rPr>
              <w:t>.</w:t>
            </w:r>
          </w:p>
        </w:tc>
      </w:tr>
      <w:tr w:rsidR="00287268" w:rsidRPr="00FE0490" w14:paraId="65BE193B" w14:textId="77777777" w:rsidTr="00872557">
        <w:tc>
          <w:tcPr>
            <w:tcW w:w="14173" w:type="dxa"/>
            <w:tcBorders>
              <w:top w:val="single" w:sz="4" w:space="0" w:color="auto"/>
              <w:left w:val="single" w:sz="4" w:space="0" w:color="auto"/>
              <w:bottom w:val="single" w:sz="4" w:space="0" w:color="auto"/>
              <w:right w:val="single" w:sz="4" w:space="0" w:color="auto"/>
            </w:tcBorders>
          </w:tcPr>
          <w:p w14:paraId="09849D9F" w14:textId="77777777" w:rsidR="00287268" w:rsidRPr="00FE0490" w:rsidRDefault="00287268" w:rsidP="00872557">
            <w:pPr>
              <w:keepNext/>
              <w:keepLines/>
              <w:overflowPunct w:val="0"/>
              <w:autoSpaceDE w:val="0"/>
              <w:autoSpaceDN w:val="0"/>
              <w:adjustRightInd w:val="0"/>
              <w:spacing w:after="0"/>
              <w:textAlignment w:val="baseline"/>
              <w:rPr>
                <w:rFonts w:ascii="Arial" w:hAnsi="Arial"/>
                <w:b/>
                <w:i/>
                <w:sz w:val="18"/>
                <w:lang w:eastAsia="sv-SE"/>
              </w:rPr>
            </w:pPr>
            <w:proofErr w:type="spellStart"/>
            <w:r w:rsidRPr="00FE0490">
              <w:rPr>
                <w:rFonts w:ascii="Arial" w:hAnsi="Arial"/>
                <w:b/>
                <w:bCs/>
                <w:i/>
                <w:iCs/>
                <w:sz w:val="18"/>
                <w:szCs w:val="22"/>
                <w:lang w:eastAsia="sv-SE"/>
              </w:rPr>
              <w:t>si-RequestConfigRedCap</w:t>
            </w:r>
            <w:proofErr w:type="spellEnd"/>
          </w:p>
          <w:p w14:paraId="3F9F8500" w14:textId="77777777" w:rsidR="00287268" w:rsidRPr="00FE0490" w:rsidRDefault="00287268" w:rsidP="00872557">
            <w:pPr>
              <w:keepNext/>
              <w:keepLines/>
              <w:overflowPunct w:val="0"/>
              <w:autoSpaceDE w:val="0"/>
              <w:autoSpaceDN w:val="0"/>
              <w:adjustRightInd w:val="0"/>
              <w:spacing w:after="0"/>
              <w:textAlignment w:val="baseline"/>
              <w:rPr>
                <w:rFonts w:ascii="Arial" w:hAnsi="Arial"/>
                <w:b/>
                <w:bCs/>
                <w:i/>
                <w:iCs/>
                <w:sz w:val="18"/>
                <w:szCs w:val="22"/>
                <w:lang w:eastAsia="sv-SE"/>
              </w:rPr>
            </w:pPr>
            <w:r w:rsidRPr="00FE0490">
              <w:rPr>
                <w:rFonts w:ascii="Arial" w:hAnsi="Arial"/>
                <w:sz w:val="18"/>
                <w:lang w:eastAsia="sv-SE"/>
              </w:rPr>
              <w:t xml:space="preserve">Configuration of Msg1 resources for </w:t>
            </w:r>
            <w:proofErr w:type="spellStart"/>
            <w:r w:rsidRPr="00FE0490">
              <w:rPr>
                <w:rFonts w:ascii="Arial" w:hAnsi="Arial"/>
                <w:bCs/>
                <w:i/>
                <w:sz w:val="18"/>
                <w:lang w:eastAsia="sv-SE"/>
              </w:rPr>
              <w:t>initialUplinkBWP-RedCap</w:t>
            </w:r>
            <w:proofErr w:type="spellEnd"/>
            <w:r w:rsidRPr="00FE0490">
              <w:rPr>
                <w:rFonts w:ascii="Arial" w:hAnsi="Arial"/>
                <w:b/>
                <w:i/>
                <w:sz w:val="18"/>
                <w:lang w:eastAsia="sv-SE"/>
              </w:rPr>
              <w:t xml:space="preserve"> </w:t>
            </w:r>
            <w:r w:rsidRPr="00FE0490">
              <w:rPr>
                <w:rFonts w:ascii="Arial" w:hAnsi="Arial"/>
                <w:sz w:val="18"/>
                <w:lang w:eastAsia="sv-SE"/>
              </w:rPr>
              <w:t xml:space="preserve">that the </w:t>
            </w:r>
            <w:proofErr w:type="spellStart"/>
            <w:r w:rsidRPr="00FE0490">
              <w:rPr>
                <w:rFonts w:ascii="Arial" w:hAnsi="Arial"/>
                <w:bCs/>
                <w:iCs/>
                <w:sz w:val="18"/>
                <w:lang w:eastAsia="sv-SE"/>
              </w:rPr>
              <w:t>RedCap</w:t>
            </w:r>
            <w:proofErr w:type="spellEnd"/>
            <w:r w:rsidRPr="00FE0490">
              <w:rPr>
                <w:rFonts w:ascii="Arial" w:hAnsi="Arial"/>
                <w:bCs/>
                <w:iCs/>
                <w:sz w:val="18"/>
                <w:lang w:eastAsia="sv-SE"/>
              </w:rPr>
              <w:t xml:space="preserve"> </w:t>
            </w:r>
            <w:r w:rsidRPr="00FE0490">
              <w:rPr>
                <w:rFonts w:ascii="Arial" w:hAnsi="Arial"/>
                <w:sz w:val="18"/>
                <w:lang w:eastAsia="sv-SE"/>
              </w:rPr>
              <w:t xml:space="preserve">UE uses for requesting SI-messages for which </w:t>
            </w:r>
            <w:proofErr w:type="spellStart"/>
            <w:r w:rsidRPr="00FE0490">
              <w:rPr>
                <w:rFonts w:ascii="Arial" w:hAnsi="Arial"/>
                <w:i/>
                <w:sz w:val="18"/>
                <w:lang w:eastAsia="sv-SE"/>
              </w:rPr>
              <w:t>si-BroadcastStatus</w:t>
            </w:r>
            <w:proofErr w:type="spellEnd"/>
            <w:r w:rsidRPr="00FE0490">
              <w:rPr>
                <w:rFonts w:ascii="Arial" w:hAnsi="Arial"/>
                <w:sz w:val="18"/>
                <w:lang w:eastAsia="sv-SE"/>
              </w:rPr>
              <w:t xml:space="preserve"> is set to </w:t>
            </w:r>
            <w:proofErr w:type="spellStart"/>
            <w:r w:rsidRPr="00FE0490">
              <w:rPr>
                <w:rFonts w:ascii="Arial" w:hAnsi="Arial"/>
                <w:i/>
                <w:iCs/>
                <w:sz w:val="18"/>
                <w:lang w:eastAsia="sv-SE"/>
              </w:rPr>
              <w:t>notBroadcasting</w:t>
            </w:r>
            <w:proofErr w:type="spellEnd"/>
            <w:r w:rsidRPr="00FE0490">
              <w:rPr>
                <w:rFonts w:ascii="Arial" w:hAnsi="Arial"/>
                <w:sz w:val="18"/>
                <w:lang w:eastAsia="sv-SE"/>
              </w:rPr>
              <w:t>.</w:t>
            </w:r>
          </w:p>
        </w:tc>
      </w:tr>
      <w:tr w:rsidR="00287268" w:rsidRPr="00FE0490" w14:paraId="40836A26" w14:textId="77777777" w:rsidTr="00872557">
        <w:tc>
          <w:tcPr>
            <w:tcW w:w="14173" w:type="dxa"/>
            <w:tcBorders>
              <w:top w:val="single" w:sz="4" w:space="0" w:color="auto"/>
              <w:left w:val="single" w:sz="4" w:space="0" w:color="auto"/>
              <w:bottom w:val="single" w:sz="4" w:space="0" w:color="auto"/>
              <w:right w:val="single" w:sz="4" w:space="0" w:color="auto"/>
            </w:tcBorders>
            <w:hideMark/>
          </w:tcPr>
          <w:p w14:paraId="48DACA2B" w14:textId="77777777" w:rsidR="00287268" w:rsidRPr="00FE0490" w:rsidRDefault="00287268" w:rsidP="00872557">
            <w:pPr>
              <w:keepNext/>
              <w:keepLines/>
              <w:overflowPunct w:val="0"/>
              <w:autoSpaceDE w:val="0"/>
              <w:autoSpaceDN w:val="0"/>
              <w:adjustRightInd w:val="0"/>
              <w:spacing w:after="0"/>
              <w:textAlignment w:val="baseline"/>
              <w:rPr>
                <w:rFonts w:ascii="Arial" w:hAnsi="Arial"/>
                <w:b/>
                <w:i/>
                <w:sz w:val="18"/>
                <w:lang w:eastAsia="sv-SE"/>
              </w:rPr>
            </w:pPr>
            <w:proofErr w:type="spellStart"/>
            <w:r w:rsidRPr="00FE0490">
              <w:rPr>
                <w:rFonts w:ascii="Arial" w:hAnsi="Arial"/>
                <w:b/>
                <w:bCs/>
                <w:i/>
                <w:iCs/>
                <w:sz w:val="18"/>
                <w:szCs w:val="22"/>
                <w:lang w:eastAsia="sv-SE"/>
              </w:rPr>
              <w:t>si-RequestConfigSUL</w:t>
            </w:r>
            <w:proofErr w:type="spellEnd"/>
          </w:p>
          <w:p w14:paraId="0C8AB661" w14:textId="77777777" w:rsidR="00287268" w:rsidRPr="00FE0490" w:rsidRDefault="00287268" w:rsidP="00872557">
            <w:pPr>
              <w:keepNext/>
              <w:keepLines/>
              <w:overflowPunct w:val="0"/>
              <w:autoSpaceDE w:val="0"/>
              <w:autoSpaceDN w:val="0"/>
              <w:adjustRightInd w:val="0"/>
              <w:spacing w:after="0"/>
              <w:textAlignment w:val="baseline"/>
              <w:rPr>
                <w:rFonts w:ascii="Arial" w:hAnsi="Arial"/>
                <w:sz w:val="18"/>
                <w:lang w:eastAsia="sv-SE"/>
              </w:rPr>
            </w:pPr>
            <w:r w:rsidRPr="00FE0490">
              <w:rPr>
                <w:rFonts w:ascii="Arial" w:hAnsi="Arial"/>
                <w:sz w:val="18"/>
                <w:lang w:eastAsia="sv-SE"/>
              </w:rPr>
              <w:t xml:space="preserve">Configuration of Msg1 resources that the UE uses for requesting SI-messages for which </w:t>
            </w:r>
            <w:proofErr w:type="spellStart"/>
            <w:r w:rsidRPr="00FE0490">
              <w:rPr>
                <w:rFonts w:ascii="Arial" w:hAnsi="Arial"/>
                <w:i/>
                <w:sz w:val="18"/>
                <w:lang w:eastAsia="sv-SE"/>
              </w:rPr>
              <w:t>si-BroadcastStatus</w:t>
            </w:r>
            <w:proofErr w:type="spellEnd"/>
            <w:r w:rsidRPr="00FE0490">
              <w:rPr>
                <w:rFonts w:ascii="Arial" w:hAnsi="Arial"/>
                <w:sz w:val="18"/>
                <w:lang w:eastAsia="sv-SE"/>
              </w:rPr>
              <w:t xml:space="preserve"> is set to </w:t>
            </w:r>
            <w:proofErr w:type="spellStart"/>
            <w:r w:rsidRPr="00FE0490">
              <w:rPr>
                <w:rFonts w:ascii="Arial" w:hAnsi="Arial"/>
                <w:sz w:val="18"/>
                <w:lang w:eastAsia="sv-SE"/>
              </w:rPr>
              <w:t>notBroadcasting</w:t>
            </w:r>
            <w:proofErr w:type="spellEnd"/>
            <w:r w:rsidRPr="00FE0490">
              <w:rPr>
                <w:rFonts w:ascii="Arial" w:hAnsi="Arial"/>
                <w:sz w:val="18"/>
                <w:lang w:eastAsia="sv-SE"/>
              </w:rPr>
              <w:t>.</w:t>
            </w:r>
          </w:p>
        </w:tc>
      </w:tr>
      <w:tr w:rsidR="00287268" w:rsidRPr="00FE0490" w14:paraId="37DA82F2" w14:textId="77777777" w:rsidTr="00872557">
        <w:tc>
          <w:tcPr>
            <w:tcW w:w="14173" w:type="dxa"/>
            <w:tcBorders>
              <w:top w:val="single" w:sz="4" w:space="0" w:color="auto"/>
              <w:left w:val="single" w:sz="4" w:space="0" w:color="auto"/>
              <w:bottom w:val="single" w:sz="4" w:space="0" w:color="auto"/>
              <w:right w:val="single" w:sz="4" w:space="0" w:color="auto"/>
            </w:tcBorders>
            <w:hideMark/>
          </w:tcPr>
          <w:p w14:paraId="0C8C1584" w14:textId="77777777" w:rsidR="00287268" w:rsidRPr="00FE0490" w:rsidRDefault="00287268" w:rsidP="00872557">
            <w:pPr>
              <w:keepNext/>
              <w:keepLines/>
              <w:overflowPunct w:val="0"/>
              <w:autoSpaceDE w:val="0"/>
              <w:autoSpaceDN w:val="0"/>
              <w:adjustRightInd w:val="0"/>
              <w:spacing w:after="0"/>
              <w:textAlignment w:val="baseline"/>
              <w:rPr>
                <w:rFonts w:ascii="Arial" w:hAnsi="Arial"/>
                <w:b/>
                <w:bCs/>
                <w:i/>
                <w:iCs/>
                <w:sz w:val="18"/>
                <w:szCs w:val="22"/>
                <w:lang w:eastAsia="sv-SE"/>
              </w:rPr>
            </w:pPr>
            <w:proofErr w:type="spellStart"/>
            <w:r w:rsidRPr="00FE0490">
              <w:rPr>
                <w:rFonts w:ascii="Arial" w:hAnsi="Arial"/>
                <w:b/>
                <w:bCs/>
                <w:i/>
                <w:iCs/>
                <w:sz w:val="18"/>
                <w:szCs w:val="22"/>
                <w:lang w:eastAsia="sv-SE"/>
              </w:rPr>
              <w:t>si-WindowLength</w:t>
            </w:r>
            <w:proofErr w:type="spellEnd"/>
          </w:p>
          <w:p w14:paraId="75221708" w14:textId="77777777" w:rsidR="00287268" w:rsidRPr="00FE0490" w:rsidRDefault="00287268" w:rsidP="00872557">
            <w:pPr>
              <w:keepNext/>
              <w:keepLines/>
              <w:overflowPunct w:val="0"/>
              <w:autoSpaceDE w:val="0"/>
              <w:autoSpaceDN w:val="0"/>
              <w:adjustRightInd w:val="0"/>
              <w:spacing w:after="0"/>
              <w:textAlignment w:val="baseline"/>
              <w:rPr>
                <w:rFonts w:ascii="Arial" w:hAnsi="Arial"/>
                <w:sz w:val="18"/>
                <w:lang w:eastAsia="sv-SE"/>
              </w:rPr>
            </w:pPr>
            <w:r w:rsidRPr="00FE0490">
              <w:rPr>
                <w:rFonts w:ascii="Arial" w:hAnsi="Arial"/>
                <w:sz w:val="18"/>
                <w:lang w:eastAsia="sv-SE"/>
              </w:rPr>
              <w:t xml:space="preserve">The length of the SI scheduling window. Value </w:t>
            </w:r>
            <w:r w:rsidRPr="00FE0490">
              <w:rPr>
                <w:rFonts w:ascii="Arial" w:hAnsi="Arial"/>
                <w:i/>
                <w:sz w:val="18"/>
                <w:lang w:eastAsia="sv-SE"/>
              </w:rPr>
              <w:t>s5</w:t>
            </w:r>
            <w:r w:rsidRPr="00FE0490">
              <w:rPr>
                <w:rFonts w:ascii="Arial" w:hAnsi="Arial"/>
                <w:sz w:val="18"/>
                <w:lang w:eastAsia="sv-SE"/>
              </w:rPr>
              <w:t xml:space="preserve"> corresponds to 5 slots, value </w:t>
            </w:r>
            <w:r w:rsidRPr="00FE0490">
              <w:rPr>
                <w:rFonts w:ascii="Arial" w:hAnsi="Arial"/>
                <w:i/>
                <w:sz w:val="18"/>
                <w:lang w:eastAsia="sv-SE"/>
              </w:rPr>
              <w:t>s10</w:t>
            </w:r>
            <w:r w:rsidRPr="00FE0490">
              <w:rPr>
                <w:rFonts w:ascii="Arial" w:hAnsi="Arial"/>
                <w:sz w:val="18"/>
                <w:lang w:eastAsia="sv-SE"/>
              </w:rPr>
              <w:t xml:space="preserve"> corresponds to 10 slots and so on.</w:t>
            </w:r>
            <w:r w:rsidRPr="00FE0490">
              <w:rPr>
                <w:rFonts w:ascii="Arial" w:hAnsi="Arial"/>
                <w:sz w:val="18"/>
                <w:szCs w:val="22"/>
                <w:lang w:eastAsia="sv-SE"/>
              </w:rPr>
              <w:t xml:space="preserve"> The network always configures </w:t>
            </w:r>
            <w:proofErr w:type="spellStart"/>
            <w:r w:rsidRPr="00FE0490">
              <w:rPr>
                <w:rFonts w:ascii="Arial" w:hAnsi="Arial"/>
                <w:i/>
                <w:sz w:val="18"/>
                <w:szCs w:val="22"/>
                <w:lang w:eastAsia="sv-SE"/>
              </w:rPr>
              <w:t>si-WindowLength</w:t>
            </w:r>
            <w:proofErr w:type="spellEnd"/>
            <w:r w:rsidRPr="00FE0490">
              <w:rPr>
                <w:rFonts w:ascii="Arial" w:hAnsi="Arial"/>
                <w:sz w:val="18"/>
                <w:szCs w:val="22"/>
                <w:lang w:eastAsia="sv-SE"/>
              </w:rPr>
              <w:t xml:space="preserve"> to be shorter than or equal to the </w:t>
            </w:r>
            <w:proofErr w:type="spellStart"/>
            <w:r w:rsidRPr="00FE0490">
              <w:rPr>
                <w:rFonts w:ascii="Arial" w:hAnsi="Arial"/>
                <w:i/>
                <w:sz w:val="18"/>
                <w:szCs w:val="22"/>
                <w:lang w:eastAsia="sv-SE"/>
              </w:rPr>
              <w:t>si</w:t>
            </w:r>
            <w:proofErr w:type="spellEnd"/>
            <w:r w:rsidRPr="00FE0490">
              <w:rPr>
                <w:rFonts w:ascii="Arial" w:hAnsi="Arial"/>
                <w:i/>
                <w:sz w:val="18"/>
                <w:szCs w:val="22"/>
                <w:lang w:eastAsia="sv-SE"/>
              </w:rPr>
              <w:t>-Periodicity</w:t>
            </w:r>
            <w:r w:rsidRPr="00FE0490">
              <w:rPr>
                <w:rFonts w:ascii="Arial" w:hAnsi="Arial"/>
                <w:sz w:val="18"/>
                <w:szCs w:val="22"/>
                <w:lang w:eastAsia="sv-SE"/>
              </w:rPr>
              <w:t xml:space="preserve">. The values </w:t>
            </w:r>
            <w:r w:rsidRPr="00FE0490">
              <w:rPr>
                <w:rFonts w:ascii="Arial" w:hAnsi="Arial"/>
                <w:i/>
                <w:iCs/>
                <w:sz w:val="18"/>
                <w:szCs w:val="22"/>
                <w:lang w:eastAsia="sv-SE"/>
              </w:rPr>
              <w:t>s2560-v1710</w:t>
            </w:r>
            <w:r w:rsidRPr="00FE0490">
              <w:rPr>
                <w:rFonts w:ascii="Arial" w:hAnsi="Arial"/>
                <w:sz w:val="18"/>
                <w:szCs w:val="22"/>
                <w:lang w:eastAsia="sv-SE"/>
              </w:rPr>
              <w:t xml:space="preserve"> and </w:t>
            </w:r>
            <w:r w:rsidRPr="00FE0490">
              <w:rPr>
                <w:rFonts w:ascii="Arial" w:hAnsi="Arial"/>
                <w:i/>
                <w:iCs/>
                <w:sz w:val="18"/>
                <w:szCs w:val="22"/>
                <w:lang w:eastAsia="sv-SE"/>
              </w:rPr>
              <w:t>s5120-v1710</w:t>
            </w:r>
            <w:r w:rsidRPr="00FE0490">
              <w:rPr>
                <w:rFonts w:ascii="Arial" w:hAnsi="Arial"/>
                <w:sz w:val="18"/>
                <w:szCs w:val="22"/>
                <w:lang w:eastAsia="sv-SE"/>
              </w:rPr>
              <w:t xml:space="preserve"> are only applicable for SCS 480 kHz.</w:t>
            </w:r>
          </w:p>
        </w:tc>
      </w:tr>
      <w:tr w:rsidR="00287268" w:rsidRPr="00FE0490" w14:paraId="0EAE07B8" w14:textId="77777777" w:rsidTr="00872557">
        <w:tc>
          <w:tcPr>
            <w:tcW w:w="14173" w:type="dxa"/>
            <w:tcBorders>
              <w:top w:val="single" w:sz="4" w:space="0" w:color="auto"/>
              <w:left w:val="single" w:sz="4" w:space="0" w:color="auto"/>
              <w:bottom w:val="single" w:sz="4" w:space="0" w:color="auto"/>
              <w:right w:val="single" w:sz="4" w:space="0" w:color="auto"/>
            </w:tcBorders>
            <w:hideMark/>
          </w:tcPr>
          <w:p w14:paraId="54DE4D43" w14:textId="77777777" w:rsidR="00287268" w:rsidRPr="00FE0490" w:rsidRDefault="00287268" w:rsidP="00872557">
            <w:pPr>
              <w:keepNext/>
              <w:keepLines/>
              <w:overflowPunct w:val="0"/>
              <w:autoSpaceDE w:val="0"/>
              <w:autoSpaceDN w:val="0"/>
              <w:adjustRightInd w:val="0"/>
              <w:spacing w:after="0"/>
              <w:textAlignment w:val="baseline"/>
              <w:rPr>
                <w:rFonts w:ascii="Arial" w:hAnsi="Arial"/>
                <w:b/>
                <w:i/>
                <w:sz w:val="18"/>
                <w:lang w:eastAsia="sv-SE"/>
              </w:rPr>
            </w:pPr>
            <w:proofErr w:type="spellStart"/>
            <w:r w:rsidRPr="00FE0490">
              <w:rPr>
                <w:rFonts w:ascii="Arial" w:hAnsi="Arial"/>
                <w:b/>
                <w:bCs/>
                <w:i/>
                <w:iCs/>
                <w:sz w:val="18"/>
                <w:szCs w:val="22"/>
                <w:lang w:eastAsia="sv-SE"/>
              </w:rPr>
              <w:t>systemInformationAreaID</w:t>
            </w:r>
            <w:proofErr w:type="spellEnd"/>
          </w:p>
          <w:p w14:paraId="6F46EAE3" w14:textId="77777777" w:rsidR="00287268" w:rsidRPr="00FE0490" w:rsidRDefault="00287268" w:rsidP="00872557">
            <w:pPr>
              <w:keepNext/>
              <w:keepLines/>
              <w:overflowPunct w:val="0"/>
              <w:autoSpaceDE w:val="0"/>
              <w:autoSpaceDN w:val="0"/>
              <w:adjustRightInd w:val="0"/>
              <w:spacing w:after="0"/>
              <w:textAlignment w:val="baseline"/>
              <w:rPr>
                <w:rFonts w:ascii="Arial" w:hAnsi="Arial"/>
                <w:sz w:val="18"/>
                <w:lang w:eastAsia="sv-SE"/>
              </w:rPr>
            </w:pPr>
            <w:r w:rsidRPr="00FE0490">
              <w:rPr>
                <w:rFonts w:ascii="Arial" w:hAnsi="Arial"/>
                <w:sz w:val="18"/>
                <w:lang w:eastAsia="sv-SE"/>
              </w:rPr>
              <w:t xml:space="preserve">Indicates the system information area that the cell belongs to, if any. Any SIB with </w:t>
            </w:r>
            <w:proofErr w:type="spellStart"/>
            <w:r w:rsidRPr="00FE0490">
              <w:rPr>
                <w:rFonts w:ascii="Arial" w:hAnsi="Arial"/>
                <w:i/>
                <w:sz w:val="18"/>
                <w:lang w:eastAsia="sv-SE"/>
              </w:rPr>
              <w:t>areaScope</w:t>
            </w:r>
            <w:proofErr w:type="spellEnd"/>
            <w:r w:rsidRPr="00FE0490">
              <w:rPr>
                <w:rFonts w:ascii="Arial" w:hAnsi="Arial"/>
                <w:sz w:val="18"/>
                <w:lang w:eastAsia="sv-SE"/>
              </w:rPr>
              <w:t xml:space="preserve"> within the SI is considered to belong to this </w:t>
            </w:r>
            <w:proofErr w:type="spellStart"/>
            <w:r w:rsidRPr="00FE0490">
              <w:rPr>
                <w:rFonts w:ascii="Arial" w:hAnsi="Arial"/>
                <w:i/>
                <w:sz w:val="18"/>
                <w:lang w:eastAsia="sv-SE"/>
              </w:rPr>
              <w:t>systemInformationAreaID</w:t>
            </w:r>
            <w:proofErr w:type="spellEnd"/>
            <w:r w:rsidRPr="00FE0490">
              <w:rPr>
                <w:rFonts w:ascii="Arial" w:hAnsi="Arial"/>
                <w:sz w:val="18"/>
                <w:lang w:eastAsia="sv-SE"/>
              </w:rPr>
              <w:t xml:space="preserve">. The </w:t>
            </w:r>
            <w:proofErr w:type="spellStart"/>
            <w:r w:rsidRPr="00FE0490">
              <w:rPr>
                <w:rFonts w:ascii="Arial" w:hAnsi="Arial"/>
                <w:sz w:val="18"/>
                <w:lang w:eastAsia="sv-SE"/>
              </w:rPr>
              <w:t>systemInformationAreaID</w:t>
            </w:r>
            <w:proofErr w:type="spellEnd"/>
            <w:r w:rsidRPr="00FE0490">
              <w:rPr>
                <w:rFonts w:ascii="Arial" w:hAnsi="Arial"/>
                <w:sz w:val="18"/>
                <w:lang w:eastAsia="sv-SE"/>
              </w:rPr>
              <w:t xml:space="preserve"> is unique within a PLMN/SNPN.</w:t>
            </w:r>
          </w:p>
        </w:tc>
      </w:tr>
    </w:tbl>
    <w:p w14:paraId="456ADE0F" w14:textId="77777777" w:rsidR="00287268" w:rsidRPr="00FE0490" w:rsidRDefault="00287268" w:rsidP="00287268">
      <w:pPr>
        <w:overflowPunct w:val="0"/>
        <w:autoSpaceDE w:val="0"/>
        <w:autoSpaceDN w:val="0"/>
        <w:adjustRightInd w:val="0"/>
        <w:textAlignment w:val="baseline"/>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87268" w:rsidRPr="00FE0490" w14:paraId="342CC1AC" w14:textId="77777777" w:rsidTr="00872557">
        <w:tc>
          <w:tcPr>
            <w:tcW w:w="14173" w:type="dxa"/>
            <w:tcBorders>
              <w:top w:val="single" w:sz="4" w:space="0" w:color="auto"/>
              <w:left w:val="single" w:sz="4" w:space="0" w:color="auto"/>
              <w:bottom w:val="single" w:sz="4" w:space="0" w:color="auto"/>
              <w:right w:val="single" w:sz="4" w:space="0" w:color="auto"/>
            </w:tcBorders>
            <w:hideMark/>
          </w:tcPr>
          <w:p w14:paraId="2FD5B27A" w14:textId="77777777" w:rsidR="00287268" w:rsidRPr="00FE0490" w:rsidRDefault="00287268" w:rsidP="00872557">
            <w:pPr>
              <w:keepNext/>
              <w:keepLines/>
              <w:overflowPunct w:val="0"/>
              <w:autoSpaceDE w:val="0"/>
              <w:autoSpaceDN w:val="0"/>
              <w:adjustRightInd w:val="0"/>
              <w:spacing w:after="0"/>
              <w:jc w:val="center"/>
              <w:textAlignment w:val="baseline"/>
              <w:rPr>
                <w:rFonts w:ascii="Arial" w:hAnsi="Arial"/>
                <w:b/>
                <w:sz w:val="18"/>
                <w:szCs w:val="22"/>
                <w:lang w:eastAsia="sv-SE"/>
              </w:rPr>
            </w:pPr>
            <w:r w:rsidRPr="00FE0490">
              <w:rPr>
                <w:rFonts w:ascii="Arial" w:hAnsi="Arial"/>
                <w:b/>
                <w:i/>
                <w:sz w:val="18"/>
                <w:szCs w:val="22"/>
                <w:lang w:eastAsia="sv-SE"/>
              </w:rPr>
              <w:lastRenderedPageBreak/>
              <w:t xml:space="preserve">SchedulingInfo2 </w:t>
            </w:r>
            <w:r w:rsidRPr="00FE0490">
              <w:rPr>
                <w:rFonts w:ascii="Arial" w:hAnsi="Arial"/>
                <w:b/>
                <w:sz w:val="18"/>
                <w:szCs w:val="22"/>
                <w:lang w:eastAsia="sv-SE"/>
              </w:rPr>
              <w:t>field descriptions</w:t>
            </w:r>
          </w:p>
        </w:tc>
      </w:tr>
      <w:tr w:rsidR="00287268" w:rsidRPr="00FE0490" w14:paraId="3E9C6404" w14:textId="77777777" w:rsidTr="00872557">
        <w:tc>
          <w:tcPr>
            <w:tcW w:w="14173" w:type="dxa"/>
            <w:tcBorders>
              <w:top w:val="single" w:sz="4" w:space="0" w:color="auto"/>
              <w:left w:val="single" w:sz="4" w:space="0" w:color="auto"/>
              <w:bottom w:val="single" w:sz="4" w:space="0" w:color="auto"/>
              <w:right w:val="single" w:sz="4" w:space="0" w:color="auto"/>
            </w:tcBorders>
          </w:tcPr>
          <w:p w14:paraId="340EA4AC" w14:textId="77777777" w:rsidR="00287268" w:rsidRPr="00FE0490" w:rsidRDefault="00287268" w:rsidP="00872557">
            <w:pPr>
              <w:keepNext/>
              <w:keepLines/>
              <w:overflowPunct w:val="0"/>
              <w:autoSpaceDE w:val="0"/>
              <w:autoSpaceDN w:val="0"/>
              <w:adjustRightInd w:val="0"/>
              <w:spacing w:after="0"/>
              <w:textAlignment w:val="baseline"/>
              <w:rPr>
                <w:rFonts w:ascii="Arial" w:hAnsi="Arial"/>
                <w:b/>
                <w:bCs/>
                <w:i/>
                <w:noProof/>
                <w:sz w:val="18"/>
                <w:lang w:eastAsia="en-GB"/>
              </w:rPr>
            </w:pPr>
            <w:r w:rsidRPr="00FE0490">
              <w:rPr>
                <w:rFonts w:ascii="Arial" w:hAnsi="Arial"/>
                <w:b/>
                <w:bCs/>
                <w:i/>
                <w:noProof/>
                <w:sz w:val="18"/>
                <w:lang w:eastAsia="en-GB"/>
              </w:rPr>
              <w:t>encrypted</w:t>
            </w:r>
          </w:p>
          <w:p w14:paraId="30D03560" w14:textId="77777777" w:rsidR="00287268" w:rsidRPr="00FE0490" w:rsidRDefault="00287268" w:rsidP="00872557">
            <w:pPr>
              <w:keepNext/>
              <w:keepLines/>
              <w:overflowPunct w:val="0"/>
              <w:autoSpaceDE w:val="0"/>
              <w:autoSpaceDN w:val="0"/>
              <w:adjustRightInd w:val="0"/>
              <w:spacing w:after="0"/>
              <w:textAlignment w:val="baseline"/>
              <w:rPr>
                <w:rFonts w:ascii="Arial" w:hAnsi="Arial"/>
                <w:b/>
                <w:i/>
                <w:sz w:val="18"/>
                <w:lang w:eastAsia="sv-SE"/>
              </w:rPr>
            </w:pPr>
            <w:r w:rsidRPr="00FE0490">
              <w:rPr>
                <w:rFonts w:ascii="Arial" w:hAnsi="Arial"/>
                <w:bCs/>
                <w:noProof/>
                <w:sz w:val="18"/>
                <w:lang w:eastAsia="en-GB"/>
              </w:rPr>
              <w:t>The presence of this field indicates that the pos-sib-type is encrypted as specified in TS 37.355 [49].</w:t>
            </w:r>
          </w:p>
        </w:tc>
      </w:tr>
      <w:tr w:rsidR="00287268" w:rsidRPr="00FE0490" w14:paraId="180832A1" w14:textId="77777777" w:rsidTr="00872557">
        <w:tc>
          <w:tcPr>
            <w:tcW w:w="14173" w:type="dxa"/>
            <w:tcBorders>
              <w:top w:val="single" w:sz="4" w:space="0" w:color="auto"/>
              <w:left w:val="single" w:sz="4" w:space="0" w:color="auto"/>
              <w:bottom w:val="single" w:sz="4" w:space="0" w:color="auto"/>
              <w:right w:val="single" w:sz="4" w:space="0" w:color="auto"/>
            </w:tcBorders>
          </w:tcPr>
          <w:p w14:paraId="10B5B384" w14:textId="77777777" w:rsidR="00287268" w:rsidRPr="00FE0490" w:rsidRDefault="00287268" w:rsidP="00872557">
            <w:pPr>
              <w:keepNext/>
              <w:keepLines/>
              <w:overflowPunct w:val="0"/>
              <w:autoSpaceDE w:val="0"/>
              <w:autoSpaceDN w:val="0"/>
              <w:adjustRightInd w:val="0"/>
              <w:spacing w:after="0"/>
              <w:textAlignment w:val="baseline"/>
              <w:rPr>
                <w:rFonts w:ascii="Arial" w:hAnsi="Arial"/>
                <w:b/>
                <w:bCs/>
                <w:i/>
                <w:noProof/>
                <w:sz w:val="18"/>
                <w:lang w:eastAsia="en-GB"/>
              </w:rPr>
            </w:pPr>
            <w:r w:rsidRPr="00FE0490">
              <w:rPr>
                <w:rFonts w:ascii="Arial" w:hAnsi="Arial"/>
                <w:b/>
                <w:bCs/>
                <w:i/>
                <w:noProof/>
                <w:sz w:val="18"/>
                <w:lang w:eastAsia="en-GB"/>
              </w:rPr>
              <w:t>gnss-id</w:t>
            </w:r>
          </w:p>
          <w:p w14:paraId="25B47C10" w14:textId="77777777" w:rsidR="00287268" w:rsidRPr="00FE0490" w:rsidRDefault="00287268" w:rsidP="00872557">
            <w:pPr>
              <w:keepNext/>
              <w:keepLines/>
              <w:overflowPunct w:val="0"/>
              <w:autoSpaceDE w:val="0"/>
              <w:autoSpaceDN w:val="0"/>
              <w:adjustRightInd w:val="0"/>
              <w:spacing w:after="0"/>
              <w:textAlignment w:val="baseline"/>
              <w:rPr>
                <w:rFonts w:ascii="Arial" w:hAnsi="Arial"/>
                <w:b/>
                <w:bCs/>
                <w:i/>
                <w:noProof/>
                <w:sz w:val="18"/>
                <w:lang w:eastAsia="en-GB"/>
              </w:rPr>
            </w:pPr>
            <w:r w:rsidRPr="00FE0490">
              <w:rPr>
                <w:rFonts w:ascii="Arial" w:hAnsi="Arial"/>
                <w:bCs/>
                <w:noProof/>
                <w:sz w:val="18"/>
                <w:lang w:eastAsia="en-GB"/>
              </w:rPr>
              <w:t>The presence of this field indicates that the positioning SIB type is for a specific GNSS. Indicates a specific GNSS (see also TS 37.355 [49])</w:t>
            </w:r>
          </w:p>
        </w:tc>
      </w:tr>
      <w:tr w:rsidR="00287268" w:rsidRPr="00FE0490" w14:paraId="2A858A24" w14:textId="77777777" w:rsidTr="00872557">
        <w:tc>
          <w:tcPr>
            <w:tcW w:w="14173" w:type="dxa"/>
            <w:tcBorders>
              <w:top w:val="single" w:sz="4" w:space="0" w:color="auto"/>
              <w:left w:val="single" w:sz="4" w:space="0" w:color="auto"/>
              <w:bottom w:val="single" w:sz="4" w:space="0" w:color="auto"/>
              <w:right w:val="single" w:sz="4" w:space="0" w:color="auto"/>
            </w:tcBorders>
          </w:tcPr>
          <w:p w14:paraId="0D8B028A" w14:textId="77777777" w:rsidR="00287268" w:rsidRPr="00FE0490" w:rsidRDefault="00287268" w:rsidP="00872557">
            <w:pPr>
              <w:keepNext/>
              <w:keepLines/>
              <w:overflowPunct w:val="0"/>
              <w:autoSpaceDE w:val="0"/>
              <w:autoSpaceDN w:val="0"/>
              <w:adjustRightInd w:val="0"/>
              <w:spacing w:after="0"/>
              <w:textAlignment w:val="baseline"/>
              <w:rPr>
                <w:rFonts w:ascii="Arial" w:hAnsi="Arial"/>
                <w:b/>
                <w:bCs/>
                <w:i/>
                <w:noProof/>
                <w:sz w:val="18"/>
                <w:lang w:eastAsia="en-GB"/>
              </w:rPr>
            </w:pPr>
            <w:r w:rsidRPr="00FE0490">
              <w:rPr>
                <w:rFonts w:ascii="Arial" w:hAnsi="Arial"/>
                <w:b/>
                <w:bCs/>
                <w:i/>
                <w:noProof/>
                <w:sz w:val="18"/>
                <w:lang w:eastAsia="en-GB"/>
              </w:rPr>
              <w:t>posSibType</w:t>
            </w:r>
          </w:p>
          <w:p w14:paraId="28ED1684" w14:textId="77777777" w:rsidR="00287268" w:rsidRPr="00FE0490" w:rsidRDefault="00287268" w:rsidP="00872557">
            <w:pPr>
              <w:keepNext/>
              <w:keepLines/>
              <w:overflowPunct w:val="0"/>
              <w:autoSpaceDE w:val="0"/>
              <w:autoSpaceDN w:val="0"/>
              <w:adjustRightInd w:val="0"/>
              <w:spacing w:after="0"/>
              <w:textAlignment w:val="baseline"/>
              <w:rPr>
                <w:rFonts w:ascii="Arial" w:hAnsi="Arial"/>
                <w:bCs/>
                <w:iCs/>
                <w:sz w:val="18"/>
                <w:szCs w:val="22"/>
                <w:lang w:eastAsia="sv-SE"/>
              </w:rPr>
            </w:pPr>
            <w:r w:rsidRPr="00FE0490">
              <w:rPr>
                <w:rFonts w:ascii="Arial" w:hAnsi="Arial"/>
                <w:bCs/>
                <w:noProof/>
                <w:sz w:val="18"/>
                <w:lang w:eastAsia="en-GB"/>
              </w:rPr>
              <w:t>The posSIBs as defined in TS 37.355 [49] mapped to SI for scheduling using</w:t>
            </w:r>
            <w:r w:rsidRPr="00FE0490">
              <w:rPr>
                <w:rFonts w:ascii="Arial" w:hAnsi="Arial"/>
                <w:b/>
                <w:bCs/>
                <w:noProof/>
                <w:sz w:val="18"/>
                <w:lang w:eastAsia="en-GB"/>
              </w:rPr>
              <w:t xml:space="preserve"> </w:t>
            </w:r>
            <w:r w:rsidRPr="00FE0490">
              <w:rPr>
                <w:rFonts w:ascii="Arial" w:hAnsi="Arial"/>
                <w:i/>
                <w:sz w:val="18"/>
                <w:lang w:eastAsia="ja-JP"/>
              </w:rPr>
              <w:t>schedulingInfoList2</w:t>
            </w:r>
            <w:r w:rsidRPr="00FE0490">
              <w:rPr>
                <w:rFonts w:ascii="Arial" w:hAnsi="Arial"/>
                <w:sz w:val="18"/>
                <w:lang w:eastAsia="ja-JP"/>
              </w:rPr>
              <w:t xml:space="preserve">. </w:t>
            </w:r>
          </w:p>
        </w:tc>
      </w:tr>
      <w:tr w:rsidR="00287268" w:rsidRPr="00FE0490" w14:paraId="0ECA67F8" w14:textId="77777777" w:rsidTr="00872557">
        <w:tc>
          <w:tcPr>
            <w:tcW w:w="14173" w:type="dxa"/>
            <w:tcBorders>
              <w:top w:val="single" w:sz="4" w:space="0" w:color="auto"/>
              <w:left w:val="single" w:sz="4" w:space="0" w:color="auto"/>
              <w:bottom w:val="single" w:sz="4" w:space="0" w:color="auto"/>
              <w:right w:val="single" w:sz="4" w:space="0" w:color="auto"/>
            </w:tcBorders>
          </w:tcPr>
          <w:p w14:paraId="601145CB" w14:textId="77777777" w:rsidR="00287268" w:rsidRPr="00FE0490" w:rsidRDefault="00287268" w:rsidP="00872557">
            <w:pPr>
              <w:keepNext/>
              <w:keepLines/>
              <w:overflowPunct w:val="0"/>
              <w:autoSpaceDE w:val="0"/>
              <w:autoSpaceDN w:val="0"/>
              <w:adjustRightInd w:val="0"/>
              <w:spacing w:after="0"/>
              <w:textAlignment w:val="baseline"/>
              <w:rPr>
                <w:rFonts w:ascii="Arial" w:hAnsi="Arial"/>
                <w:b/>
                <w:bCs/>
                <w:i/>
                <w:iCs/>
                <w:sz w:val="18"/>
                <w:lang w:eastAsia="sv-SE"/>
              </w:rPr>
            </w:pPr>
            <w:proofErr w:type="spellStart"/>
            <w:r w:rsidRPr="00FE0490">
              <w:rPr>
                <w:rFonts w:ascii="Arial" w:hAnsi="Arial"/>
                <w:b/>
                <w:bCs/>
                <w:i/>
                <w:iCs/>
                <w:sz w:val="18"/>
                <w:lang w:eastAsia="sv-SE"/>
              </w:rPr>
              <w:t>sbas</w:t>
            </w:r>
            <w:proofErr w:type="spellEnd"/>
            <w:r w:rsidRPr="00FE0490">
              <w:rPr>
                <w:rFonts w:ascii="Arial" w:hAnsi="Arial"/>
                <w:b/>
                <w:bCs/>
                <w:i/>
                <w:iCs/>
                <w:sz w:val="18"/>
                <w:lang w:eastAsia="sv-SE"/>
              </w:rPr>
              <w:t>-id</w:t>
            </w:r>
          </w:p>
          <w:p w14:paraId="11AF57DD" w14:textId="77777777" w:rsidR="00287268" w:rsidRPr="00FE0490" w:rsidRDefault="00287268" w:rsidP="00872557">
            <w:pPr>
              <w:keepNext/>
              <w:keepLines/>
              <w:overflowPunct w:val="0"/>
              <w:autoSpaceDE w:val="0"/>
              <w:autoSpaceDN w:val="0"/>
              <w:adjustRightInd w:val="0"/>
              <w:spacing w:after="0"/>
              <w:textAlignment w:val="baseline"/>
              <w:rPr>
                <w:rFonts w:ascii="Arial" w:hAnsi="Arial"/>
                <w:b/>
                <w:bCs/>
                <w:i/>
                <w:noProof/>
                <w:sz w:val="18"/>
                <w:lang w:eastAsia="en-GB"/>
              </w:rPr>
            </w:pPr>
            <w:r w:rsidRPr="00FE0490">
              <w:rPr>
                <w:rFonts w:ascii="Arial" w:hAnsi="Arial"/>
                <w:sz w:val="18"/>
                <w:lang w:eastAsia="sv-SE"/>
              </w:rPr>
              <w:t>The presence of this field indicates that the positioning SIB type is for a specific SBAS. Indicates a specific SBAS (see also TS 37.355 [49]).</w:t>
            </w:r>
          </w:p>
        </w:tc>
      </w:tr>
      <w:tr w:rsidR="00287268" w:rsidRPr="00FE0490" w14:paraId="3ABEA66F" w14:textId="77777777" w:rsidTr="00872557">
        <w:tc>
          <w:tcPr>
            <w:tcW w:w="14173" w:type="dxa"/>
            <w:tcBorders>
              <w:top w:val="single" w:sz="4" w:space="0" w:color="auto"/>
              <w:left w:val="single" w:sz="4" w:space="0" w:color="auto"/>
              <w:bottom w:val="single" w:sz="4" w:space="0" w:color="auto"/>
              <w:right w:val="single" w:sz="4" w:space="0" w:color="auto"/>
            </w:tcBorders>
          </w:tcPr>
          <w:p w14:paraId="06034ECB" w14:textId="77777777" w:rsidR="00287268" w:rsidRPr="00FE0490" w:rsidRDefault="00287268" w:rsidP="00872557">
            <w:pPr>
              <w:keepNext/>
              <w:keepLines/>
              <w:overflowPunct w:val="0"/>
              <w:autoSpaceDE w:val="0"/>
              <w:autoSpaceDN w:val="0"/>
              <w:adjustRightInd w:val="0"/>
              <w:spacing w:after="0"/>
              <w:textAlignment w:val="baseline"/>
              <w:rPr>
                <w:rFonts w:ascii="Arial" w:hAnsi="Arial"/>
                <w:b/>
                <w:bCs/>
                <w:i/>
                <w:iCs/>
                <w:sz w:val="18"/>
                <w:lang w:eastAsia="sv-SE"/>
              </w:rPr>
            </w:pPr>
            <w:proofErr w:type="spellStart"/>
            <w:r w:rsidRPr="00FE0490">
              <w:rPr>
                <w:rFonts w:ascii="Arial" w:hAnsi="Arial"/>
                <w:b/>
                <w:bCs/>
                <w:i/>
                <w:iCs/>
                <w:sz w:val="18"/>
                <w:lang w:eastAsia="sv-SE"/>
              </w:rPr>
              <w:t>si-WindowPosition</w:t>
            </w:r>
            <w:proofErr w:type="spellEnd"/>
          </w:p>
          <w:p w14:paraId="47F26FFA" w14:textId="77777777" w:rsidR="00287268" w:rsidRPr="00FE0490" w:rsidRDefault="00287268" w:rsidP="00872557">
            <w:pPr>
              <w:keepNext/>
              <w:keepLines/>
              <w:overflowPunct w:val="0"/>
              <w:autoSpaceDE w:val="0"/>
              <w:autoSpaceDN w:val="0"/>
              <w:adjustRightInd w:val="0"/>
              <w:spacing w:after="0"/>
              <w:textAlignment w:val="baseline"/>
              <w:rPr>
                <w:rFonts w:ascii="Arial" w:hAnsi="Arial"/>
                <w:b/>
                <w:bCs/>
                <w:i/>
                <w:noProof/>
                <w:sz w:val="18"/>
                <w:lang w:eastAsia="en-GB"/>
              </w:rPr>
            </w:pPr>
            <w:r w:rsidRPr="00FE0490">
              <w:rPr>
                <w:rFonts w:ascii="Arial" w:hAnsi="Arial" w:cs="Arial"/>
                <w:bCs/>
                <w:iCs/>
                <w:sz w:val="18"/>
                <w:szCs w:val="18"/>
                <w:lang w:eastAsia="sv-SE"/>
              </w:rPr>
              <w:t>This field indicates</w:t>
            </w:r>
            <w:r w:rsidRPr="00FE0490">
              <w:rPr>
                <w:rFonts w:ascii="Arial" w:hAnsi="Arial" w:cs="Arial"/>
                <w:sz w:val="18"/>
                <w:szCs w:val="18"/>
                <w:lang w:eastAsia="x-none"/>
              </w:rPr>
              <w:t xml:space="preserve"> the SI </w:t>
            </w:r>
            <w:r w:rsidRPr="00FE0490">
              <w:rPr>
                <w:rFonts w:ascii="Arial" w:hAnsi="Arial" w:cs="Arial"/>
                <w:sz w:val="18"/>
                <w:szCs w:val="18"/>
                <w:lang w:eastAsia="zh-CN"/>
              </w:rPr>
              <w:t>window</w:t>
            </w:r>
            <w:r w:rsidRPr="00FE0490">
              <w:rPr>
                <w:rFonts w:ascii="Arial" w:hAnsi="Arial" w:cs="Arial"/>
                <w:sz w:val="18"/>
                <w:szCs w:val="18"/>
                <w:lang w:eastAsia="x-none"/>
              </w:rPr>
              <w:t xml:space="preserve"> position of the associated SI-message. </w:t>
            </w:r>
            <w:r w:rsidRPr="00FE0490">
              <w:rPr>
                <w:rFonts w:ascii="Arial" w:hAnsi="Arial"/>
                <w:sz w:val="18"/>
                <w:lang w:eastAsia="ja-JP"/>
              </w:rPr>
              <w:t xml:space="preserve">The network provides </w:t>
            </w:r>
            <w:proofErr w:type="spellStart"/>
            <w:r w:rsidRPr="00FE0490">
              <w:rPr>
                <w:rFonts w:ascii="Arial" w:hAnsi="Arial"/>
                <w:i/>
                <w:iCs/>
                <w:sz w:val="18"/>
                <w:lang w:eastAsia="ja-JP"/>
              </w:rPr>
              <w:t>si-WindowPosition</w:t>
            </w:r>
            <w:proofErr w:type="spellEnd"/>
            <w:r w:rsidRPr="00FE0490">
              <w:rPr>
                <w:rFonts w:ascii="Arial" w:hAnsi="Arial"/>
                <w:sz w:val="18"/>
                <w:lang w:eastAsia="ja-JP"/>
              </w:rPr>
              <w:t xml:space="preserve"> in an ascending order, i.e. </w:t>
            </w:r>
            <w:proofErr w:type="spellStart"/>
            <w:r w:rsidRPr="00FE0490">
              <w:rPr>
                <w:rFonts w:ascii="Arial" w:hAnsi="Arial"/>
                <w:i/>
                <w:iCs/>
                <w:sz w:val="18"/>
                <w:lang w:eastAsia="ja-JP"/>
              </w:rPr>
              <w:t>si-WindowPosition</w:t>
            </w:r>
            <w:proofErr w:type="spellEnd"/>
            <w:r w:rsidRPr="00FE0490">
              <w:rPr>
                <w:rFonts w:ascii="Arial" w:hAnsi="Arial"/>
                <w:sz w:val="18"/>
                <w:lang w:eastAsia="ja-JP"/>
              </w:rPr>
              <w:t xml:space="preserve"> in the subsequent entry in </w:t>
            </w:r>
            <w:r w:rsidRPr="00FE0490">
              <w:rPr>
                <w:rFonts w:ascii="Arial" w:hAnsi="Arial"/>
                <w:i/>
                <w:iCs/>
                <w:sz w:val="18"/>
                <w:lang w:eastAsia="ja-JP"/>
              </w:rPr>
              <w:t>schedulingInfoList2</w:t>
            </w:r>
            <w:r w:rsidRPr="00FE0490">
              <w:rPr>
                <w:rFonts w:ascii="Arial" w:hAnsi="Arial"/>
                <w:sz w:val="18"/>
                <w:lang w:eastAsia="ja-JP"/>
              </w:rPr>
              <w:t xml:space="preserve"> has always value higher than in the previous entry of </w:t>
            </w:r>
            <w:r w:rsidRPr="00FE0490">
              <w:rPr>
                <w:rFonts w:ascii="Arial" w:hAnsi="Arial"/>
                <w:i/>
                <w:iCs/>
                <w:sz w:val="18"/>
                <w:lang w:eastAsia="ja-JP"/>
              </w:rPr>
              <w:t>schedulingInfoList2</w:t>
            </w:r>
            <w:r w:rsidRPr="00FE0490">
              <w:rPr>
                <w:rFonts w:ascii="Arial" w:hAnsi="Arial"/>
                <w:iCs/>
                <w:sz w:val="18"/>
                <w:lang w:eastAsia="ja-JP"/>
              </w:rPr>
              <w:t xml:space="preserve">. </w:t>
            </w:r>
            <w:r w:rsidRPr="00FE0490">
              <w:rPr>
                <w:rFonts w:ascii="Arial" w:hAnsi="Arial"/>
                <w:sz w:val="18"/>
                <w:lang w:eastAsia="ja-JP"/>
              </w:rPr>
              <w:t xml:space="preserve">The network configures this field in a way that ensures that SI messages scheduled by </w:t>
            </w:r>
            <w:proofErr w:type="spellStart"/>
            <w:r w:rsidRPr="00FE0490">
              <w:rPr>
                <w:rFonts w:ascii="Arial" w:hAnsi="Arial"/>
                <w:i/>
                <w:sz w:val="18"/>
                <w:lang w:eastAsia="ja-JP"/>
              </w:rPr>
              <w:t>schedulingInfoList</w:t>
            </w:r>
            <w:proofErr w:type="spellEnd"/>
            <w:r w:rsidRPr="00FE0490">
              <w:rPr>
                <w:rFonts w:ascii="Arial" w:hAnsi="Arial"/>
                <w:sz w:val="18"/>
                <w:lang w:eastAsia="ja-JP"/>
              </w:rPr>
              <w:t xml:space="preserve"> and/or </w:t>
            </w:r>
            <w:proofErr w:type="spellStart"/>
            <w:r w:rsidRPr="00FE0490">
              <w:rPr>
                <w:rFonts w:ascii="Arial" w:hAnsi="Arial"/>
                <w:i/>
                <w:sz w:val="18"/>
                <w:lang w:eastAsia="ja-JP"/>
              </w:rPr>
              <w:t>posSchedulingInfoList</w:t>
            </w:r>
            <w:proofErr w:type="spellEnd"/>
            <w:r w:rsidRPr="00FE0490">
              <w:rPr>
                <w:rFonts w:ascii="Arial" w:hAnsi="Arial"/>
                <w:i/>
                <w:sz w:val="18"/>
                <w:lang w:eastAsia="ja-JP"/>
              </w:rPr>
              <w:t xml:space="preserve"> </w:t>
            </w:r>
            <w:r w:rsidRPr="00FE0490">
              <w:rPr>
                <w:rFonts w:ascii="Arial" w:hAnsi="Arial"/>
                <w:sz w:val="18"/>
                <w:lang w:eastAsia="ja-JP"/>
              </w:rPr>
              <w:t xml:space="preserve">do not overlap with SI messages scheduled by </w:t>
            </w:r>
            <w:r w:rsidRPr="00FE0490">
              <w:rPr>
                <w:rFonts w:ascii="Arial" w:hAnsi="Arial"/>
                <w:i/>
                <w:sz w:val="18"/>
                <w:lang w:eastAsia="ja-JP"/>
              </w:rPr>
              <w:t>schedulingInfoList2</w:t>
            </w:r>
            <w:r w:rsidRPr="00FE0490">
              <w:rPr>
                <w:rFonts w:ascii="Arial" w:hAnsi="Arial"/>
                <w:sz w:val="18"/>
                <w:lang w:eastAsia="ja-JP"/>
              </w:rPr>
              <w:t>.</w:t>
            </w:r>
          </w:p>
        </w:tc>
      </w:tr>
      <w:tr w:rsidR="00287268" w:rsidRPr="00FE0490" w14:paraId="36150D67" w14:textId="77777777" w:rsidTr="00872557">
        <w:tc>
          <w:tcPr>
            <w:tcW w:w="14173" w:type="dxa"/>
            <w:tcBorders>
              <w:top w:val="single" w:sz="4" w:space="0" w:color="auto"/>
              <w:left w:val="single" w:sz="4" w:space="0" w:color="auto"/>
              <w:bottom w:val="single" w:sz="4" w:space="0" w:color="auto"/>
              <w:right w:val="single" w:sz="4" w:space="0" w:color="auto"/>
            </w:tcBorders>
          </w:tcPr>
          <w:p w14:paraId="3F03B748" w14:textId="77777777" w:rsidR="00287268" w:rsidRPr="00FE0490" w:rsidRDefault="00287268" w:rsidP="00872557">
            <w:pPr>
              <w:keepNext/>
              <w:keepLines/>
              <w:overflowPunct w:val="0"/>
              <w:autoSpaceDE w:val="0"/>
              <w:autoSpaceDN w:val="0"/>
              <w:adjustRightInd w:val="0"/>
              <w:spacing w:after="0"/>
              <w:textAlignment w:val="baseline"/>
              <w:rPr>
                <w:rFonts w:ascii="Arial" w:hAnsi="Arial"/>
                <w:b/>
                <w:bCs/>
                <w:i/>
                <w:iCs/>
                <w:sz w:val="18"/>
                <w:lang w:eastAsia="sv-SE"/>
              </w:rPr>
            </w:pPr>
            <w:r w:rsidRPr="00FE0490">
              <w:rPr>
                <w:rFonts w:ascii="Arial" w:hAnsi="Arial"/>
                <w:b/>
                <w:bCs/>
                <w:i/>
                <w:iCs/>
                <w:sz w:val="18"/>
                <w:lang w:eastAsia="sv-SE"/>
              </w:rPr>
              <w:t>sib-</w:t>
            </w:r>
            <w:proofErr w:type="spellStart"/>
            <w:r w:rsidRPr="00FE0490">
              <w:rPr>
                <w:rFonts w:ascii="Arial" w:hAnsi="Arial"/>
                <w:b/>
                <w:bCs/>
                <w:i/>
                <w:iCs/>
                <w:sz w:val="18"/>
                <w:lang w:eastAsia="sv-SE"/>
              </w:rPr>
              <w:t>MappingInfo</w:t>
            </w:r>
            <w:proofErr w:type="spellEnd"/>
          </w:p>
          <w:p w14:paraId="0C9B1F86" w14:textId="77777777" w:rsidR="00287268" w:rsidRPr="00FE0490" w:rsidRDefault="00287268" w:rsidP="00872557">
            <w:pPr>
              <w:keepNext/>
              <w:keepLines/>
              <w:overflowPunct w:val="0"/>
              <w:autoSpaceDE w:val="0"/>
              <w:autoSpaceDN w:val="0"/>
              <w:adjustRightInd w:val="0"/>
              <w:spacing w:after="0"/>
              <w:textAlignment w:val="baseline"/>
              <w:rPr>
                <w:rFonts w:ascii="Arial" w:hAnsi="Arial"/>
                <w:b/>
                <w:bCs/>
                <w:i/>
                <w:noProof/>
                <w:sz w:val="18"/>
                <w:lang w:eastAsia="en-GB"/>
              </w:rPr>
            </w:pPr>
            <w:r w:rsidRPr="00FE0490">
              <w:rPr>
                <w:rFonts w:ascii="Arial" w:hAnsi="Arial"/>
                <w:bCs/>
                <w:iCs/>
                <w:sz w:val="18"/>
                <w:szCs w:val="22"/>
                <w:lang w:eastAsia="sv-SE"/>
              </w:rPr>
              <w:t xml:space="preserve">Indicates which SIBs or </w:t>
            </w:r>
            <w:proofErr w:type="spellStart"/>
            <w:r w:rsidRPr="00FE0490">
              <w:rPr>
                <w:rFonts w:ascii="Arial" w:hAnsi="Arial"/>
                <w:bCs/>
                <w:iCs/>
                <w:sz w:val="18"/>
                <w:szCs w:val="22"/>
                <w:lang w:eastAsia="sv-SE"/>
              </w:rPr>
              <w:t>posSIBs</w:t>
            </w:r>
            <w:proofErr w:type="spellEnd"/>
            <w:r w:rsidRPr="00FE0490">
              <w:rPr>
                <w:rFonts w:ascii="Arial" w:hAnsi="Arial"/>
                <w:bCs/>
                <w:iCs/>
                <w:sz w:val="18"/>
                <w:szCs w:val="22"/>
                <w:lang w:eastAsia="sv-SE"/>
              </w:rPr>
              <w:t xml:space="preserve"> are contained in the SI message.</w:t>
            </w:r>
          </w:p>
        </w:tc>
      </w:tr>
      <w:tr w:rsidR="00287268" w:rsidRPr="00FE0490" w14:paraId="4A371977" w14:textId="77777777" w:rsidTr="00872557">
        <w:tc>
          <w:tcPr>
            <w:tcW w:w="14173" w:type="dxa"/>
            <w:tcBorders>
              <w:top w:val="single" w:sz="4" w:space="0" w:color="auto"/>
              <w:left w:val="single" w:sz="4" w:space="0" w:color="auto"/>
              <w:bottom w:val="single" w:sz="4" w:space="0" w:color="auto"/>
              <w:right w:val="single" w:sz="4" w:space="0" w:color="auto"/>
            </w:tcBorders>
          </w:tcPr>
          <w:p w14:paraId="60B00B52" w14:textId="77777777" w:rsidR="00287268" w:rsidRPr="00FE0490" w:rsidRDefault="00287268" w:rsidP="00872557">
            <w:pPr>
              <w:keepNext/>
              <w:keepLines/>
              <w:overflowPunct w:val="0"/>
              <w:autoSpaceDE w:val="0"/>
              <w:autoSpaceDN w:val="0"/>
              <w:adjustRightInd w:val="0"/>
              <w:spacing w:after="0"/>
              <w:textAlignment w:val="baseline"/>
              <w:rPr>
                <w:rFonts w:ascii="Arial" w:hAnsi="Arial"/>
                <w:b/>
                <w:bCs/>
                <w:i/>
                <w:noProof/>
                <w:sz w:val="18"/>
                <w:lang w:eastAsia="en-GB"/>
              </w:rPr>
            </w:pPr>
            <w:r w:rsidRPr="00FE0490">
              <w:rPr>
                <w:rFonts w:ascii="Arial" w:hAnsi="Arial"/>
                <w:b/>
                <w:bCs/>
                <w:i/>
                <w:noProof/>
                <w:sz w:val="18"/>
                <w:lang w:eastAsia="en-GB"/>
              </w:rPr>
              <w:t>type1, type2</w:t>
            </w:r>
          </w:p>
          <w:p w14:paraId="5CAF4000" w14:textId="77777777" w:rsidR="00287268" w:rsidRPr="00FE0490" w:rsidRDefault="00287268" w:rsidP="00872557">
            <w:pPr>
              <w:keepNext/>
              <w:keepLines/>
              <w:overflowPunct w:val="0"/>
              <w:autoSpaceDE w:val="0"/>
              <w:autoSpaceDN w:val="0"/>
              <w:adjustRightInd w:val="0"/>
              <w:spacing w:after="0"/>
              <w:textAlignment w:val="baseline"/>
              <w:rPr>
                <w:rFonts w:ascii="Arial" w:hAnsi="Arial"/>
                <w:bCs/>
                <w:noProof/>
                <w:sz w:val="18"/>
                <w:lang w:eastAsia="en-GB"/>
              </w:rPr>
            </w:pPr>
            <w:r w:rsidRPr="00FE0490">
              <w:rPr>
                <w:rFonts w:ascii="Arial" w:hAnsi="Arial"/>
                <w:bCs/>
                <w:noProof/>
                <w:sz w:val="18"/>
                <w:lang w:eastAsia="en-GB"/>
              </w:rPr>
              <w:t>The SIBs/posSIBs mapped to SI for scheduling using</w:t>
            </w:r>
            <w:r w:rsidRPr="00FE0490">
              <w:rPr>
                <w:rFonts w:ascii="Arial" w:hAnsi="Arial"/>
                <w:b/>
                <w:bCs/>
                <w:noProof/>
                <w:sz w:val="18"/>
                <w:lang w:eastAsia="en-GB"/>
              </w:rPr>
              <w:t xml:space="preserve"> </w:t>
            </w:r>
            <w:r w:rsidRPr="00FE0490">
              <w:rPr>
                <w:rFonts w:ascii="Arial" w:hAnsi="Arial"/>
                <w:i/>
                <w:sz w:val="18"/>
                <w:lang w:eastAsia="ja-JP"/>
              </w:rPr>
              <w:t>schedulingInfoList2</w:t>
            </w:r>
            <w:r w:rsidRPr="00FE0490">
              <w:rPr>
                <w:rFonts w:ascii="Arial" w:hAnsi="Arial"/>
                <w:sz w:val="18"/>
                <w:lang w:eastAsia="ja-JP"/>
              </w:rPr>
              <w:t xml:space="preserve">. </w:t>
            </w:r>
          </w:p>
        </w:tc>
      </w:tr>
    </w:tbl>
    <w:p w14:paraId="3ED8BF6D" w14:textId="77777777" w:rsidR="00287268" w:rsidRPr="00FE0490" w:rsidRDefault="00287268" w:rsidP="00287268">
      <w:pPr>
        <w:overflowPunct w:val="0"/>
        <w:autoSpaceDE w:val="0"/>
        <w:autoSpaceDN w:val="0"/>
        <w:adjustRightInd w:val="0"/>
        <w:textAlignment w:val="baseline"/>
        <w:rPr>
          <w:lang w:eastAsia="ja-JP"/>
        </w:rPr>
      </w:pP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4"/>
        <w:gridCol w:w="11911"/>
      </w:tblGrid>
      <w:tr w:rsidR="00287268" w:rsidRPr="00FE0490" w14:paraId="0FF1B362" w14:textId="77777777" w:rsidTr="00872557">
        <w:trPr>
          <w:cantSplit/>
          <w:tblHeader/>
        </w:trPr>
        <w:tc>
          <w:tcPr>
            <w:tcW w:w="2264" w:type="dxa"/>
            <w:tcBorders>
              <w:top w:val="single" w:sz="4" w:space="0" w:color="808080"/>
              <w:left w:val="single" w:sz="4" w:space="0" w:color="808080"/>
              <w:bottom w:val="single" w:sz="4" w:space="0" w:color="808080"/>
              <w:right w:val="single" w:sz="4" w:space="0" w:color="808080"/>
            </w:tcBorders>
            <w:hideMark/>
          </w:tcPr>
          <w:p w14:paraId="1C34803B" w14:textId="77777777" w:rsidR="00287268" w:rsidRPr="00FE0490" w:rsidRDefault="00287268" w:rsidP="00872557">
            <w:pPr>
              <w:keepNext/>
              <w:keepLines/>
              <w:overflowPunct w:val="0"/>
              <w:autoSpaceDE w:val="0"/>
              <w:autoSpaceDN w:val="0"/>
              <w:adjustRightInd w:val="0"/>
              <w:spacing w:after="0"/>
              <w:jc w:val="center"/>
              <w:textAlignment w:val="baseline"/>
              <w:rPr>
                <w:rFonts w:ascii="Arial" w:hAnsi="Arial"/>
                <w:b/>
                <w:sz w:val="18"/>
                <w:lang w:eastAsia="en-GB"/>
              </w:rPr>
            </w:pPr>
            <w:r w:rsidRPr="00FE0490">
              <w:rPr>
                <w:rFonts w:ascii="Arial" w:hAnsi="Arial"/>
                <w:b/>
                <w:sz w:val="18"/>
                <w:lang w:eastAsia="en-GB"/>
              </w:rPr>
              <w:t>Conditional presence</w:t>
            </w:r>
          </w:p>
        </w:tc>
        <w:tc>
          <w:tcPr>
            <w:tcW w:w="11911" w:type="dxa"/>
            <w:tcBorders>
              <w:top w:val="single" w:sz="4" w:space="0" w:color="808080"/>
              <w:left w:val="single" w:sz="4" w:space="0" w:color="808080"/>
              <w:bottom w:val="single" w:sz="4" w:space="0" w:color="808080"/>
              <w:right w:val="single" w:sz="4" w:space="0" w:color="808080"/>
            </w:tcBorders>
            <w:hideMark/>
          </w:tcPr>
          <w:p w14:paraId="252823CA" w14:textId="77777777" w:rsidR="00287268" w:rsidRPr="00FE0490" w:rsidRDefault="00287268" w:rsidP="00872557">
            <w:pPr>
              <w:keepNext/>
              <w:keepLines/>
              <w:overflowPunct w:val="0"/>
              <w:autoSpaceDE w:val="0"/>
              <w:autoSpaceDN w:val="0"/>
              <w:adjustRightInd w:val="0"/>
              <w:spacing w:after="0"/>
              <w:jc w:val="center"/>
              <w:textAlignment w:val="baseline"/>
              <w:rPr>
                <w:rFonts w:ascii="Arial" w:hAnsi="Arial"/>
                <w:b/>
                <w:sz w:val="18"/>
                <w:lang w:eastAsia="en-GB"/>
              </w:rPr>
            </w:pPr>
            <w:r w:rsidRPr="00FE0490">
              <w:rPr>
                <w:rFonts w:ascii="Arial" w:hAnsi="Arial"/>
                <w:b/>
                <w:sz w:val="18"/>
                <w:lang w:eastAsia="en-GB"/>
              </w:rPr>
              <w:t>Explanation</w:t>
            </w:r>
          </w:p>
        </w:tc>
      </w:tr>
      <w:tr w:rsidR="00287268" w:rsidRPr="00FE0490" w14:paraId="54A0446D" w14:textId="77777777" w:rsidTr="00872557">
        <w:trPr>
          <w:cantSplit/>
        </w:trPr>
        <w:tc>
          <w:tcPr>
            <w:tcW w:w="2264" w:type="dxa"/>
            <w:tcBorders>
              <w:top w:val="single" w:sz="4" w:space="0" w:color="808080"/>
              <w:left w:val="single" w:sz="4" w:space="0" w:color="808080"/>
              <w:bottom w:val="single" w:sz="4" w:space="0" w:color="808080"/>
              <w:right w:val="single" w:sz="4" w:space="0" w:color="808080"/>
            </w:tcBorders>
            <w:hideMark/>
          </w:tcPr>
          <w:p w14:paraId="467B7684" w14:textId="77777777" w:rsidR="00287268" w:rsidRPr="00FE0490" w:rsidRDefault="00287268" w:rsidP="00872557">
            <w:pPr>
              <w:keepNext/>
              <w:keepLines/>
              <w:overflowPunct w:val="0"/>
              <w:autoSpaceDE w:val="0"/>
              <w:autoSpaceDN w:val="0"/>
              <w:adjustRightInd w:val="0"/>
              <w:spacing w:after="0"/>
              <w:textAlignment w:val="baseline"/>
              <w:rPr>
                <w:rFonts w:ascii="Arial" w:hAnsi="Arial"/>
                <w:i/>
                <w:sz w:val="18"/>
                <w:lang w:eastAsia="en-GB"/>
              </w:rPr>
            </w:pPr>
            <w:r w:rsidRPr="00FE0490">
              <w:rPr>
                <w:rFonts w:ascii="Arial" w:hAnsi="Arial"/>
                <w:i/>
                <w:sz w:val="18"/>
                <w:lang w:eastAsia="en-GB"/>
              </w:rPr>
              <w:t>MSG-1</w:t>
            </w:r>
          </w:p>
        </w:tc>
        <w:tc>
          <w:tcPr>
            <w:tcW w:w="11911" w:type="dxa"/>
            <w:tcBorders>
              <w:top w:val="single" w:sz="4" w:space="0" w:color="808080"/>
              <w:left w:val="single" w:sz="4" w:space="0" w:color="808080"/>
              <w:bottom w:val="single" w:sz="4" w:space="0" w:color="808080"/>
              <w:right w:val="single" w:sz="4" w:space="0" w:color="808080"/>
            </w:tcBorders>
            <w:hideMark/>
          </w:tcPr>
          <w:p w14:paraId="097E7D79" w14:textId="77777777" w:rsidR="00287268" w:rsidRPr="00FE0490" w:rsidRDefault="00287268" w:rsidP="00872557">
            <w:pPr>
              <w:keepNext/>
              <w:keepLines/>
              <w:overflowPunct w:val="0"/>
              <w:autoSpaceDE w:val="0"/>
              <w:autoSpaceDN w:val="0"/>
              <w:adjustRightInd w:val="0"/>
              <w:spacing w:after="0"/>
              <w:textAlignment w:val="baseline"/>
              <w:rPr>
                <w:rFonts w:ascii="Arial" w:hAnsi="Arial"/>
                <w:sz w:val="18"/>
                <w:lang w:eastAsia="en-GB"/>
              </w:rPr>
            </w:pPr>
            <w:r w:rsidRPr="00FE0490">
              <w:rPr>
                <w:rFonts w:ascii="Arial" w:hAnsi="Arial"/>
                <w:sz w:val="18"/>
                <w:lang w:eastAsia="en-GB"/>
              </w:rPr>
              <w:t xml:space="preserve">The field is optionally present, Need R, if </w:t>
            </w:r>
            <w:proofErr w:type="spellStart"/>
            <w:r w:rsidRPr="00FE0490">
              <w:rPr>
                <w:rFonts w:ascii="Arial" w:hAnsi="Arial"/>
                <w:i/>
                <w:sz w:val="18"/>
                <w:lang w:eastAsia="en-GB"/>
              </w:rPr>
              <w:t>si-BroadcastStatus</w:t>
            </w:r>
            <w:proofErr w:type="spellEnd"/>
            <w:r w:rsidRPr="00FE0490">
              <w:rPr>
                <w:rFonts w:ascii="Arial" w:hAnsi="Arial"/>
                <w:sz w:val="18"/>
                <w:lang w:eastAsia="en-GB"/>
              </w:rPr>
              <w:t xml:space="preserve"> is set to </w:t>
            </w:r>
            <w:proofErr w:type="spellStart"/>
            <w:r w:rsidRPr="00FE0490">
              <w:rPr>
                <w:rFonts w:ascii="Arial" w:hAnsi="Arial"/>
                <w:i/>
                <w:sz w:val="18"/>
                <w:lang w:eastAsia="sv-SE"/>
              </w:rPr>
              <w:t>notBroadcasting</w:t>
            </w:r>
            <w:proofErr w:type="spellEnd"/>
            <w:r w:rsidRPr="00FE0490">
              <w:rPr>
                <w:rFonts w:ascii="Arial" w:hAnsi="Arial"/>
                <w:sz w:val="18"/>
                <w:lang w:eastAsia="sv-SE"/>
              </w:rPr>
              <w:t xml:space="preserve"> </w:t>
            </w:r>
            <w:r w:rsidRPr="00FE0490">
              <w:rPr>
                <w:rFonts w:ascii="Arial" w:hAnsi="Arial"/>
                <w:sz w:val="18"/>
                <w:lang w:eastAsia="en-GB"/>
              </w:rPr>
              <w:t xml:space="preserve">for any SI-message included in </w:t>
            </w:r>
            <w:proofErr w:type="spellStart"/>
            <w:r w:rsidRPr="00FE0490">
              <w:rPr>
                <w:rFonts w:ascii="Arial" w:hAnsi="Arial"/>
                <w:i/>
                <w:sz w:val="18"/>
                <w:lang w:eastAsia="en-GB"/>
              </w:rPr>
              <w:t>SchedulingInfo</w:t>
            </w:r>
            <w:proofErr w:type="spellEnd"/>
            <w:r w:rsidRPr="00FE0490">
              <w:rPr>
                <w:rFonts w:ascii="Arial" w:hAnsi="Arial"/>
                <w:sz w:val="18"/>
                <w:lang w:eastAsia="en-GB"/>
              </w:rPr>
              <w:t>. It is absent otherwise.</w:t>
            </w:r>
          </w:p>
        </w:tc>
      </w:tr>
      <w:tr w:rsidR="00287268" w:rsidRPr="00FE0490" w14:paraId="5F6B3BFD" w14:textId="77777777" w:rsidTr="00872557">
        <w:trPr>
          <w:cantSplit/>
        </w:trPr>
        <w:tc>
          <w:tcPr>
            <w:tcW w:w="2264" w:type="dxa"/>
            <w:tcBorders>
              <w:top w:val="single" w:sz="4" w:space="0" w:color="808080"/>
              <w:left w:val="single" w:sz="4" w:space="0" w:color="808080"/>
              <w:bottom w:val="single" w:sz="4" w:space="0" w:color="808080"/>
              <w:right w:val="single" w:sz="4" w:space="0" w:color="808080"/>
            </w:tcBorders>
            <w:hideMark/>
          </w:tcPr>
          <w:p w14:paraId="236DEFA7" w14:textId="77777777" w:rsidR="00287268" w:rsidRPr="00FE0490" w:rsidRDefault="00287268" w:rsidP="00872557">
            <w:pPr>
              <w:keepNext/>
              <w:keepLines/>
              <w:overflowPunct w:val="0"/>
              <w:autoSpaceDE w:val="0"/>
              <w:autoSpaceDN w:val="0"/>
              <w:adjustRightInd w:val="0"/>
              <w:spacing w:after="0"/>
              <w:textAlignment w:val="baseline"/>
              <w:rPr>
                <w:rFonts w:ascii="Arial" w:hAnsi="Arial"/>
                <w:i/>
                <w:sz w:val="18"/>
                <w:lang w:eastAsia="en-GB"/>
              </w:rPr>
            </w:pPr>
            <w:r w:rsidRPr="00FE0490">
              <w:rPr>
                <w:rFonts w:ascii="Arial" w:hAnsi="Arial"/>
                <w:i/>
                <w:sz w:val="18"/>
                <w:lang w:eastAsia="en-GB"/>
              </w:rPr>
              <w:t>SIB-TYPE</w:t>
            </w:r>
          </w:p>
        </w:tc>
        <w:tc>
          <w:tcPr>
            <w:tcW w:w="11911" w:type="dxa"/>
            <w:tcBorders>
              <w:top w:val="single" w:sz="4" w:space="0" w:color="808080"/>
              <w:left w:val="single" w:sz="4" w:space="0" w:color="808080"/>
              <w:bottom w:val="single" w:sz="4" w:space="0" w:color="808080"/>
              <w:right w:val="single" w:sz="4" w:space="0" w:color="808080"/>
            </w:tcBorders>
            <w:hideMark/>
          </w:tcPr>
          <w:p w14:paraId="4B8F9C47" w14:textId="77777777" w:rsidR="00287268" w:rsidRPr="00FE0490" w:rsidRDefault="00287268" w:rsidP="00872557">
            <w:pPr>
              <w:keepNext/>
              <w:keepLines/>
              <w:overflowPunct w:val="0"/>
              <w:autoSpaceDE w:val="0"/>
              <w:autoSpaceDN w:val="0"/>
              <w:adjustRightInd w:val="0"/>
              <w:spacing w:after="0"/>
              <w:textAlignment w:val="baseline"/>
              <w:rPr>
                <w:rFonts w:ascii="Arial" w:hAnsi="Arial"/>
                <w:sz w:val="18"/>
                <w:lang w:eastAsia="en-GB"/>
              </w:rPr>
            </w:pPr>
            <w:r w:rsidRPr="00FE0490">
              <w:rPr>
                <w:rFonts w:ascii="Arial" w:hAnsi="Arial"/>
                <w:sz w:val="18"/>
                <w:lang w:eastAsia="en-GB"/>
              </w:rPr>
              <w:t xml:space="preserve">The field is mandatory present if the SIB type is different from </w:t>
            </w:r>
            <w:r w:rsidRPr="00FE0490">
              <w:rPr>
                <w:rFonts w:ascii="Arial" w:hAnsi="Arial"/>
                <w:i/>
                <w:sz w:val="18"/>
                <w:lang w:eastAsia="en-GB"/>
              </w:rPr>
              <w:t>SIB6</w:t>
            </w:r>
            <w:r w:rsidRPr="00FE0490">
              <w:rPr>
                <w:rFonts w:ascii="Arial" w:hAnsi="Arial"/>
                <w:sz w:val="18"/>
                <w:lang w:eastAsia="en-GB"/>
              </w:rPr>
              <w:t xml:space="preserve">, </w:t>
            </w:r>
            <w:r w:rsidRPr="00FE0490">
              <w:rPr>
                <w:rFonts w:ascii="Arial" w:hAnsi="Arial"/>
                <w:i/>
                <w:sz w:val="18"/>
                <w:lang w:eastAsia="en-GB"/>
              </w:rPr>
              <w:t>SIB7</w:t>
            </w:r>
            <w:r w:rsidRPr="00FE0490">
              <w:rPr>
                <w:rFonts w:ascii="Arial" w:hAnsi="Arial"/>
                <w:sz w:val="18"/>
                <w:lang w:eastAsia="en-GB"/>
              </w:rPr>
              <w:t xml:space="preserve"> or </w:t>
            </w:r>
            <w:r w:rsidRPr="00FE0490">
              <w:rPr>
                <w:rFonts w:ascii="Arial" w:hAnsi="Arial"/>
                <w:i/>
                <w:sz w:val="18"/>
                <w:lang w:eastAsia="en-GB"/>
              </w:rPr>
              <w:t>SIB8</w:t>
            </w:r>
            <w:r w:rsidRPr="00FE0490">
              <w:rPr>
                <w:rFonts w:ascii="Arial" w:hAnsi="Arial"/>
                <w:sz w:val="18"/>
                <w:lang w:eastAsia="en-GB"/>
              </w:rPr>
              <w:t xml:space="preserve">. For </w:t>
            </w:r>
            <w:r w:rsidRPr="00FE0490">
              <w:rPr>
                <w:rFonts w:ascii="Arial" w:hAnsi="Arial"/>
                <w:i/>
                <w:sz w:val="18"/>
                <w:lang w:eastAsia="en-GB"/>
              </w:rPr>
              <w:t>SIB6</w:t>
            </w:r>
            <w:r w:rsidRPr="00FE0490">
              <w:rPr>
                <w:rFonts w:ascii="Arial" w:hAnsi="Arial"/>
                <w:sz w:val="18"/>
                <w:lang w:eastAsia="en-GB"/>
              </w:rPr>
              <w:t xml:space="preserve">, </w:t>
            </w:r>
            <w:r w:rsidRPr="00FE0490">
              <w:rPr>
                <w:rFonts w:ascii="Arial" w:hAnsi="Arial"/>
                <w:i/>
                <w:sz w:val="18"/>
                <w:lang w:eastAsia="en-GB"/>
              </w:rPr>
              <w:t>SIB7</w:t>
            </w:r>
            <w:r w:rsidRPr="00FE0490">
              <w:rPr>
                <w:rFonts w:ascii="Arial" w:hAnsi="Arial"/>
                <w:sz w:val="18"/>
                <w:lang w:eastAsia="en-GB"/>
              </w:rPr>
              <w:t xml:space="preserve"> and </w:t>
            </w:r>
            <w:r w:rsidRPr="00FE0490">
              <w:rPr>
                <w:rFonts w:ascii="Arial" w:hAnsi="Arial"/>
                <w:i/>
                <w:sz w:val="18"/>
                <w:lang w:eastAsia="en-GB"/>
              </w:rPr>
              <w:t>SIB8</w:t>
            </w:r>
            <w:r w:rsidRPr="00FE0490">
              <w:rPr>
                <w:rFonts w:ascii="Arial" w:hAnsi="Arial"/>
                <w:sz w:val="18"/>
                <w:lang w:eastAsia="en-GB"/>
              </w:rPr>
              <w:t xml:space="preserve"> it is absent.</w:t>
            </w:r>
          </w:p>
        </w:tc>
      </w:tr>
      <w:tr w:rsidR="00287268" w:rsidRPr="00FE0490" w14:paraId="7C5A5D70" w14:textId="77777777" w:rsidTr="00872557">
        <w:trPr>
          <w:cantSplit/>
        </w:trPr>
        <w:tc>
          <w:tcPr>
            <w:tcW w:w="2264" w:type="dxa"/>
            <w:tcBorders>
              <w:top w:val="single" w:sz="4" w:space="0" w:color="808080"/>
              <w:left w:val="single" w:sz="4" w:space="0" w:color="808080"/>
              <w:bottom w:val="single" w:sz="4" w:space="0" w:color="808080"/>
              <w:right w:val="single" w:sz="4" w:space="0" w:color="808080"/>
            </w:tcBorders>
          </w:tcPr>
          <w:p w14:paraId="2FE93DD7" w14:textId="77777777" w:rsidR="00287268" w:rsidRPr="00FE0490" w:rsidRDefault="00287268" w:rsidP="00872557">
            <w:pPr>
              <w:keepNext/>
              <w:keepLines/>
              <w:overflowPunct w:val="0"/>
              <w:autoSpaceDE w:val="0"/>
              <w:autoSpaceDN w:val="0"/>
              <w:adjustRightInd w:val="0"/>
              <w:spacing w:after="0"/>
              <w:textAlignment w:val="baseline"/>
              <w:rPr>
                <w:rFonts w:ascii="Arial" w:hAnsi="Arial"/>
                <w:i/>
                <w:iCs/>
                <w:sz w:val="18"/>
                <w:lang w:eastAsia="en-GB"/>
              </w:rPr>
            </w:pPr>
            <w:proofErr w:type="spellStart"/>
            <w:r w:rsidRPr="00FE0490">
              <w:rPr>
                <w:rFonts w:ascii="Arial" w:hAnsi="Arial"/>
                <w:i/>
                <w:iCs/>
                <w:sz w:val="18"/>
                <w:lang w:eastAsia="ja-JP"/>
              </w:rPr>
              <w:t>NonPosSIB</w:t>
            </w:r>
            <w:proofErr w:type="spellEnd"/>
          </w:p>
        </w:tc>
        <w:tc>
          <w:tcPr>
            <w:tcW w:w="11911" w:type="dxa"/>
            <w:tcBorders>
              <w:top w:val="single" w:sz="4" w:space="0" w:color="808080"/>
              <w:left w:val="single" w:sz="4" w:space="0" w:color="808080"/>
              <w:bottom w:val="single" w:sz="4" w:space="0" w:color="808080"/>
              <w:right w:val="single" w:sz="4" w:space="0" w:color="808080"/>
            </w:tcBorders>
          </w:tcPr>
          <w:p w14:paraId="21F62E49" w14:textId="77777777" w:rsidR="00287268" w:rsidRPr="00FE0490" w:rsidRDefault="00287268" w:rsidP="00872557">
            <w:pPr>
              <w:keepNext/>
              <w:keepLines/>
              <w:overflowPunct w:val="0"/>
              <w:autoSpaceDE w:val="0"/>
              <w:autoSpaceDN w:val="0"/>
              <w:adjustRightInd w:val="0"/>
              <w:spacing w:after="0"/>
              <w:textAlignment w:val="baseline"/>
              <w:rPr>
                <w:rFonts w:ascii="Arial" w:hAnsi="Arial"/>
                <w:sz w:val="18"/>
                <w:lang w:eastAsia="en-GB"/>
              </w:rPr>
            </w:pPr>
            <w:r w:rsidRPr="00FE0490">
              <w:rPr>
                <w:rFonts w:ascii="Arial" w:hAnsi="Arial"/>
                <w:sz w:val="18"/>
                <w:lang w:eastAsia="en-GB"/>
              </w:rPr>
              <w:t xml:space="preserve">The field is mandatory present if the SIB type is </w:t>
            </w:r>
            <w:r w:rsidRPr="00FE0490">
              <w:rPr>
                <w:rFonts w:ascii="Arial" w:hAnsi="Arial"/>
                <w:i/>
                <w:iCs/>
                <w:sz w:val="18"/>
                <w:lang w:eastAsia="en-GB"/>
              </w:rPr>
              <w:t>type1</w:t>
            </w:r>
            <w:r w:rsidRPr="00FE0490">
              <w:rPr>
                <w:rFonts w:ascii="Arial" w:hAnsi="Arial"/>
                <w:sz w:val="18"/>
                <w:lang w:eastAsia="en-GB"/>
              </w:rPr>
              <w:t xml:space="preserve">. For </w:t>
            </w:r>
            <w:r w:rsidRPr="00FE0490">
              <w:rPr>
                <w:rFonts w:ascii="Arial" w:eastAsia="Batang" w:hAnsi="Arial" w:cs="Arial"/>
                <w:i/>
                <w:iCs/>
                <w:noProof/>
                <w:sz w:val="18"/>
                <w:lang w:eastAsia="sv-SE"/>
              </w:rPr>
              <w:t>type2</w:t>
            </w:r>
            <w:r w:rsidRPr="00FE0490">
              <w:rPr>
                <w:rFonts w:ascii="Arial" w:hAnsi="Arial"/>
                <w:sz w:val="18"/>
                <w:lang w:eastAsia="en-GB"/>
              </w:rPr>
              <w:t xml:space="preserve"> it is absent.</w:t>
            </w:r>
          </w:p>
        </w:tc>
      </w:tr>
      <w:tr w:rsidR="00287268" w:rsidRPr="00FE0490" w14:paraId="13239EE9" w14:textId="77777777" w:rsidTr="00872557">
        <w:trPr>
          <w:cantSplit/>
        </w:trPr>
        <w:tc>
          <w:tcPr>
            <w:tcW w:w="2264" w:type="dxa"/>
            <w:tcBorders>
              <w:top w:val="single" w:sz="4" w:space="0" w:color="808080"/>
              <w:left w:val="single" w:sz="4" w:space="0" w:color="808080"/>
              <w:bottom w:val="single" w:sz="4" w:space="0" w:color="808080"/>
              <w:right w:val="single" w:sz="4" w:space="0" w:color="808080"/>
            </w:tcBorders>
            <w:hideMark/>
          </w:tcPr>
          <w:p w14:paraId="31BF975C" w14:textId="77777777" w:rsidR="00287268" w:rsidRPr="00FE0490" w:rsidRDefault="00287268" w:rsidP="00872557">
            <w:pPr>
              <w:keepNext/>
              <w:keepLines/>
              <w:overflowPunct w:val="0"/>
              <w:autoSpaceDE w:val="0"/>
              <w:autoSpaceDN w:val="0"/>
              <w:adjustRightInd w:val="0"/>
              <w:spacing w:after="0"/>
              <w:textAlignment w:val="baseline"/>
              <w:rPr>
                <w:rFonts w:ascii="Arial" w:hAnsi="Arial"/>
                <w:i/>
                <w:sz w:val="18"/>
                <w:lang w:eastAsia="en-GB"/>
              </w:rPr>
            </w:pPr>
            <w:r w:rsidRPr="00FE0490">
              <w:rPr>
                <w:rFonts w:ascii="Arial" w:hAnsi="Arial"/>
                <w:i/>
                <w:sz w:val="18"/>
                <w:lang w:eastAsia="en-GB"/>
              </w:rPr>
              <w:t>SUL-MSG-1</w:t>
            </w:r>
          </w:p>
        </w:tc>
        <w:tc>
          <w:tcPr>
            <w:tcW w:w="11911" w:type="dxa"/>
            <w:tcBorders>
              <w:top w:val="single" w:sz="4" w:space="0" w:color="808080"/>
              <w:left w:val="single" w:sz="4" w:space="0" w:color="808080"/>
              <w:bottom w:val="single" w:sz="4" w:space="0" w:color="808080"/>
              <w:right w:val="single" w:sz="4" w:space="0" w:color="808080"/>
            </w:tcBorders>
            <w:hideMark/>
          </w:tcPr>
          <w:p w14:paraId="1E1E8010" w14:textId="77777777" w:rsidR="00287268" w:rsidRPr="00FE0490" w:rsidRDefault="00287268" w:rsidP="00872557">
            <w:pPr>
              <w:keepNext/>
              <w:keepLines/>
              <w:overflowPunct w:val="0"/>
              <w:autoSpaceDE w:val="0"/>
              <w:autoSpaceDN w:val="0"/>
              <w:adjustRightInd w:val="0"/>
              <w:spacing w:after="0"/>
              <w:textAlignment w:val="baseline"/>
              <w:rPr>
                <w:rFonts w:ascii="Arial" w:hAnsi="Arial"/>
                <w:sz w:val="18"/>
                <w:lang w:eastAsia="en-GB"/>
              </w:rPr>
            </w:pPr>
            <w:r w:rsidRPr="00FE0490">
              <w:rPr>
                <w:rFonts w:ascii="Arial" w:hAnsi="Arial"/>
                <w:sz w:val="18"/>
                <w:lang w:eastAsia="en-GB"/>
              </w:rPr>
              <w:t xml:space="preserve">The field is optionally present, Need R, if </w:t>
            </w:r>
            <w:proofErr w:type="spellStart"/>
            <w:r w:rsidRPr="00FE0490">
              <w:rPr>
                <w:rFonts w:ascii="Arial" w:hAnsi="Arial"/>
                <w:i/>
                <w:iCs/>
                <w:sz w:val="18"/>
                <w:lang w:eastAsia="en-GB"/>
              </w:rPr>
              <w:t>supplementaryUplink</w:t>
            </w:r>
            <w:proofErr w:type="spellEnd"/>
            <w:r w:rsidRPr="00FE0490">
              <w:rPr>
                <w:rFonts w:ascii="Arial" w:hAnsi="Arial"/>
                <w:sz w:val="18"/>
                <w:lang w:eastAsia="en-GB"/>
              </w:rPr>
              <w:t xml:space="preserve"> is configured in </w:t>
            </w:r>
            <w:proofErr w:type="spellStart"/>
            <w:r w:rsidRPr="00FE0490">
              <w:rPr>
                <w:rFonts w:ascii="Arial" w:hAnsi="Arial"/>
                <w:i/>
                <w:iCs/>
                <w:sz w:val="18"/>
                <w:lang w:eastAsia="en-GB"/>
              </w:rPr>
              <w:t>ServingCellConfigCommonSIB</w:t>
            </w:r>
            <w:proofErr w:type="spellEnd"/>
            <w:r w:rsidRPr="00FE0490">
              <w:rPr>
                <w:rFonts w:ascii="Arial" w:hAnsi="Arial"/>
                <w:sz w:val="18"/>
                <w:lang w:eastAsia="en-GB"/>
              </w:rPr>
              <w:t xml:space="preserve"> and if </w:t>
            </w:r>
            <w:proofErr w:type="spellStart"/>
            <w:r w:rsidRPr="00FE0490">
              <w:rPr>
                <w:rFonts w:ascii="Arial" w:hAnsi="Arial"/>
                <w:i/>
                <w:sz w:val="18"/>
                <w:lang w:eastAsia="en-GB"/>
              </w:rPr>
              <w:t>si-BroadcastStatus</w:t>
            </w:r>
            <w:proofErr w:type="spellEnd"/>
            <w:r w:rsidRPr="00FE0490">
              <w:rPr>
                <w:rFonts w:ascii="Arial" w:hAnsi="Arial"/>
                <w:sz w:val="18"/>
                <w:lang w:eastAsia="en-GB"/>
              </w:rPr>
              <w:t xml:space="preserve"> is set to </w:t>
            </w:r>
            <w:proofErr w:type="spellStart"/>
            <w:r w:rsidRPr="00FE0490">
              <w:rPr>
                <w:rFonts w:ascii="Arial" w:hAnsi="Arial"/>
                <w:i/>
                <w:sz w:val="18"/>
                <w:lang w:eastAsia="sv-SE"/>
              </w:rPr>
              <w:t>notBroadcasting</w:t>
            </w:r>
            <w:proofErr w:type="spellEnd"/>
            <w:r w:rsidRPr="00FE0490">
              <w:rPr>
                <w:rFonts w:ascii="Arial" w:hAnsi="Arial"/>
                <w:sz w:val="18"/>
                <w:lang w:eastAsia="en-GB"/>
              </w:rPr>
              <w:t xml:space="preserve"> for any SI-message included in </w:t>
            </w:r>
            <w:proofErr w:type="spellStart"/>
            <w:r w:rsidRPr="00FE0490">
              <w:rPr>
                <w:rFonts w:ascii="Arial" w:hAnsi="Arial"/>
                <w:i/>
                <w:sz w:val="18"/>
                <w:lang w:eastAsia="en-GB"/>
              </w:rPr>
              <w:t>SchedulingInfo</w:t>
            </w:r>
            <w:proofErr w:type="spellEnd"/>
            <w:r w:rsidRPr="00FE0490">
              <w:rPr>
                <w:rFonts w:ascii="Arial" w:hAnsi="Arial"/>
                <w:sz w:val="18"/>
                <w:lang w:eastAsia="en-GB"/>
              </w:rPr>
              <w:t>. It is absent otherwise.</w:t>
            </w:r>
          </w:p>
        </w:tc>
      </w:tr>
      <w:tr w:rsidR="00287268" w:rsidRPr="00FE0490" w14:paraId="4CFA8941" w14:textId="77777777" w:rsidTr="00872557">
        <w:trPr>
          <w:cantSplit/>
        </w:trPr>
        <w:tc>
          <w:tcPr>
            <w:tcW w:w="2264" w:type="dxa"/>
            <w:tcBorders>
              <w:top w:val="single" w:sz="4" w:space="0" w:color="808080"/>
              <w:left w:val="single" w:sz="4" w:space="0" w:color="808080"/>
              <w:bottom w:val="single" w:sz="4" w:space="0" w:color="808080"/>
              <w:right w:val="single" w:sz="4" w:space="0" w:color="808080"/>
            </w:tcBorders>
            <w:hideMark/>
          </w:tcPr>
          <w:p w14:paraId="589413DB" w14:textId="77777777" w:rsidR="00287268" w:rsidRPr="00FE0490" w:rsidRDefault="00287268" w:rsidP="00872557">
            <w:pPr>
              <w:keepNext/>
              <w:keepLines/>
              <w:overflowPunct w:val="0"/>
              <w:autoSpaceDE w:val="0"/>
              <w:autoSpaceDN w:val="0"/>
              <w:adjustRightInd w:val="0"/>
              <w:spacing w:after="0"/>
              <w:textAlignment w:val="baseline"/>
              <w:rPr>
                <w:rFonts w:ascii="Arial" w:hAnsi="Arial"/>
                <w:i/>
                <w:sz w:val="18"/>
                <w:lang w:eastAsia="en-GB"/>
              </w:rPr>
            </w:pPr>
            <w:r w:rsidRPr="00FE0490">
              <w:rPr>
                <w:rFonts w:ascii="Arial" w:hAnsi="Arial"/>
                <w:i/>
                <w:sz w:val="18"/>
                <w:lang w:eastAsia="en-GB"/>
              </w:rPr>
              <w:t>REDCAP-MSG-1</w:t>
            </w:r>
          </w:p>
        </w:tc>
        <w:tc>
          <w:tcPr>
            <w:tcW w:w="11911" w:type="dxa"/>
            <w:tcBorders>
              <w:top w:val="single" w:sz="4" w:space="0" w:color="808080"/>
              <w:left w:val="single" w:sz="4" w:space="0" w:color="808080"/>
              <w:bottom w:val="single" w:sz="4" w:space="0" w:color="808080"/>
              <w:right w:val="single" w:sz="4" w:space="0" w:color="808080"/>
            </w:tcBorders>
            <w:hideMark/>
          </w:tcPr>
          <w:p w14:paraId="43CA8FC6" w14:textId="77777777" w:rsidR="00287268" w:rsidRPr="00FE0490" w:rsidRDefault="00287268" w:rsidP="00872557">
            <w:pPr>
              <w:keepNext/>
              <w:keepLines/>
              <w:overflowPunct w:val="0"/>
              <w:autoSpaceDE w:val="0"/>
              <w:autoSpaceDN w:val="0"/>
              <w:adjustRightInd w:val="0"/>
              <w:spacing w:after="0"/>
              <w:textAlignment w:val="baseline"/>
              <w:rPr>
                <w:rFonts w:ascii="Arial" w:hAnsi="Arial"/>
                <w:sz w:val="18"/>
                <w:lang w:eastAsia="en-GB"/>
              </w:rPr>
            </w:pPr>
            <w:r w:rsidRPr="00FE0490">
              <w:rPr>
                <w:rFonts w:ascii="Arial" w:hAnsi="Arial"/>
                <w:sz w:val="18"/>
                <w:lang w:eastAsia="en-GB"/>
              </w:rPr>
              <w:t xml:space="preserve">The field is optionally present, Need R, if </w:t>
            </w:r>
            <w:proofErr w:type="spellStart"/>
            <w:r w:rsidRPr="00FE0490">
              <w:rPr>
                <w:rFonts w:ascii="Arial" w:hAnsi="Arial"/>
                <w:i/>
                <w:iCs/>
                <w:sz w:val="18"/>
                <w:lang w:eastAsia="en-GB"/>
              </w:rPr>
              <w:t>initialUplinkBWP-RedCap</w:t>
            </w:r>
            <w:proofErr w:type="spellEnd"/>
            <w:r w:rsidRPr="00FE0490">
              <w:rPr>
                <w:rFonts w:ascii="Arial" w:hAnsi="Arial"/>
                <w:sz w:val="18"/>
                <w:lang w:eastAsia="en-GB"/>
              </w:rPr>
              <w:t xml:space="preserve"> is configured in </w:t>
            </w:r>
            <w:proofErr w:type="spellStart"/>
            <w:r w:rsidRPr="00FE0490">
              <w:rPr>
                <w:rFonts w:ascii="Arial" w:hAnsi="Arial"/>
                <w:i/>
                <w:iCs/>
                <w:sz w:val="18"/>
                <w:lang w:eastAsia="en-GB"/>
              </w:rPr>
              <w:t>UplinkConfigCommonSIB</w:t>
            </w:r>
            <w:proofErr w:type="spellEnd"/>
            <w:r w:rsidRPr="00FE0490">
              <w:rPr>
                <w:rFonts w:ascii="Arial" w:hAnsi="Arial"/>
                <w:sz w:val="18"/>
                <w:lang w:eastAsia="en-GB"/>
              </w:rPr>
              <w:t xml:space="preserve"> and if </w:t>
            </w:r>
            <w:proofErr w:type="spellStart"/>
            <w:r w:rsidRPr="00FE0490">
              <w:rPr>
                <w:rFonts w:ascii="Arial" w:hAnsi="Arial"/>
                <w:i/>
                <w:iCs/>
                <w:sz w:val="18"/>
                <w:lang w:eastAsia="en-GB"/>
              </w:rPr>
              <w:t>si-BroadcastStatus</w:t>
            </w:r>
            <w:proofErr w:type="spellEnd"/>
            <w:r w:rsidRPr="00FE0490">
              <w:rPr>
                <w:rFonts w:ascii="Arial" w:hAnsi="Arial"/>
                <w:sz w:val="18"/>
                <w:lang w:eastAsia="en-GB"/>
              </w:rPr>
              <w:t xml:space="preserve"> is set to </w:t>
            </w:r>
            <w:proofErr w:type="spellStart"/>
            <w:r w:rsidRPr="00FE0490">
              <w:rPr>
                <w:rFonts w:ascii="Arial" w:hAnsi="Arial"/>
                <w:i/>
                <w:iCs/>
                <w:sz w:val="18"/>
                <w:lang w:eastAsia="en-GB"/>
              </w:rPr>
              <w:t>notBroadcasting</w:t>
            </w:r>
            <w:proofErr w:type="spellEnd"/>
            <w:r w:rsidRPr="00FE0490">
              <w:rPr>
                <w:rFonts w:ascii="Arial" w:hAnsi="Arial"/>
                <w:sz w:val="18"/>
                <w:lang w:eastAsia="en-GB"/>
              </w:rPr>
              <w:t xml:space="preserve"> for any SI-message included in </w:t>
            </w:r>
            <w:proofErr w:type="spellStart"/>
            <w:r w:rsidRPr="00FE0490">
              <w:rPr>
                <w:rFonts w:ascii="Arial" w:hAnsi="Arial"/>
                <w:i/>
                <w:iCs/>
                <w:sz w:val="18"/>
                <w:lang w:eastAsia="en-GB"/>
              </w:rPr>
              <w:t>SchedulingInfo</w:t>
            </w:r>
            <w:proofErr w:type="spellEnd"/>
            <w:r w:rsidRPr="00FE0490">
              <w:rPr>
                <w:rFonts w:ascii="Arial" w:hAnsi="Arial"/>
                <w:sz w:val="18"/>
                <w:lang w:eastAsia="en-GB"/>
              </w:rPr>
              <w:t>. It is absent otherwise.</w:t>
            </w:r>
          </w:p>
        </w:tc>
      </w:tr>
    </w:tbl>
    <w:p w14:paraId="427052C9" w14:textId="77777777" w:rsidR="00287268" w:rsidRPr="00A073E0" w:rsidRDefault="00287268" w:rsidP="00287268">
      <w:pPr>
        <w:widowControl w:val="0"/>
        <w:tabs>
          <w:tab w:val="left" w:pos="1551"/>
        </w:tabs>
        <w:autoSpaceDE w:val="0"/>
        <w:autoSpaceDN w:val="0"/>
        <w:spacing w:before="82" w:after="0"/>
        <w:outlineLvl w:val="0"/>
        <w:rPr>
          <w:rFonts w:ascii="Courier New" w:eastAsia="Courier New" w:hAnsi="Courier New" w:cs="Courier New"/>
          <w:sz w:val="28"/>
          <w:szCs w:val="16"/>
          <w:lang w:val="en-US"/>
        </w:rPr>
      </w:pPr>
    </w:p>
    <w:tbl>
      <w:tblPr>
        <w:tblStyle w:val="TableGrid"/>
        <w:tblW w:w="14580" w:type="dxa"/>
        <w:tblInd w:w="-5" w:type="dxa"/>
        <w:tblCellMar>
          <w:left w:w="115" w:type="dxa"/>
          <w:right w:w="115" w:type="dxa"/>
        </w:tblCellMar>
        <w:tblLook w:val="04A0" w:firstRow="1" w:lastRow="0" w:firstColumn="1" w:lastColumn="0" w:noHBand="0" w:noVBand="1"/>
      </w:tblPr>
      <w:tblGrid>
        <w:gridCol w:w="14580"/>
      </w:tblGrid>
      <w:tr w:rsidR="00BE1641" w:rsidRPr="00F66915" w14:paraId="13CCEBE2" w14:textId="77777777" w:rsidTr="00287268">
        <w:trPr>
          <w:trHeight w:val="299"/>
        </w:trPr>
        <w:tc>
          <w:tcPr>
            <w:tcW w:w="14580" w:type="dxa"/>
            <w:shd w:val="clear" w:color="auto" w:fill="FFC000"/>
            <w:vAlign w:val="center"/>
          </w:tcPr>
          <w:p w14:paraId="5BE24DBB" w14:textId="038AE84A" w:rsidR="00BE1641" w:rsidRPr="00F66915" w:rsidRDefault="00BE1641" w:rsidP="00872557">
            <w:pPr>
              <w:spacing w:after="0"/>
              <w:ind w:right="770"/>
              <w:jc w:val="center"/>
            </w:pPr>
            <w:r>
              <w:rPr>
                <w:sz w:val="22"/>
                <w:szCs w:val="24"/>
              </w:rPr>
              <w:t>End</w:t>
            </w:r>
            <w:r w:rsidRPr="00F66915">
              <w:rPr>
                <w:sz w:val="22"/>
                <w:szCs w:val="24"/>
              </w:rPr>
              <w:t xml:space="preserve"> of the </w:t>
            </w:r>
            <w:del w:id="642" w:author="QC-Linhai" w:date="2023-03-01T21:48:00Z">
              <w:r w:rsidDel="00F769B6">
                <w:rPr>
                  <w:sz w:val="22"/>
                  <w:szCs w:val="24"/>
                </w:rPr>
                <w:delText xml:space="preserve">third </w:delText>
              </w:r>
            </w:del>
            <w:proofErr w:type="spellStart"/>
            <w:ins w:id="643" w:author="QC-Linhai" w:date="2023-03-01T21:48:00Z">
              <w:r w:rsidR="00F769B6">
                <w:rPr>
                  <w:sz w:val="22"/>
                  <w:szCs w:val="24"/>
                </w:rPr>
                <w:t>seccond</w:t>
              </w:r>
              <w:proofErr w:type="spellEnd"/>
              <w:r w:rsidR="00F769B6">
                <w:rPr>
                  <w:sz w:val="22"/>
                  <w:szCs w:val="24"/>
                </w:rPr>
                <w:t xml:space="preserve"> </w:t>
              </w:r>
            </w:ins>
            <w:r w:rsidRPr="00F66915">
              <w:rPr>
                <w:sz w:val="22"/>
                <w:szCs w:val="24"/>
              </w:rPr>
              <w:t>change</w:t>
            </w:r>
          </w:p>
        </w:tc>
      </w:tr>
    </w:tbl>
    <w:p w14:paraId="791C7CC2" w14:textId="7CF9EAA7" w:rsidR="00405A58" w:rsidRPr="00405A58" w:rsidRDefault="00405A58" w:rsidP="00405A58">
      <w:pPr>
        <w:keepNext/>
        <w:keepLines/>
        <w:overflowPunct w:val="0"/>
        <w:autoSpaceDE w:val="0"/>
        <w:autoSpaceDN w:val="0"/>
        <w:adjustRightInd w:val="0"/>
        <w:spacing w:before="120"/>
        <w:ind w:left="1701" w:hanging="1701"/>
        <w:textAlignment w:val="baseline"/>
        <w:outlineLvl w:val="4"/>
        <w:rPr>
          <w:lang w:eastAsia="ja-JP"/>
        </w:rPr>
      </w:pPr>
    </w:p>
    <w:p w14:paraId="72EADE25" w14:textId="77777777" w:rsidR="00B62A93" w:rsidRDefault="00B62A93" w:rsidP="00AC5C21">
      <w:pPr>
        <w:pStyle w:val="BodyText"/>
        <w:spacing w:before="3"/>
        <w:rPr>
          <w:sz w:val="28"/>
        </w:rPr>
      </w:pPr>
    </w:p>
    <w:sectPr w:rsidR="00B62A93" w:rsidSect="00B95E48">
      <w:pgSz w:w="16850" w:h="11910" w:orient="landscape"/>
      <w:pgMar w:top="1138" w:right="1282" w:bottom="274" w:left="994" w:header="850" w:footer="0" w:gutter="0"/>
      <w:pgNumType w:start="858"/>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607" w:author="Lenovo" w:date="2023-03-02T09:03:00Z" w:initials="B">
    <w:p w14:paraId="71B03756" w14:textId="022A028E" w:rsidR="005364E6" w:rsidRDefault="005364E6">
      <w:pPr>
        <w:pStyle w:val="CommentText"/>
      </w:pPr>
      <w:r>
        <w:rPr>
          <w:rStyle w:val="CommentReference"/>
        </w:rPr>
        <w:annotationRef/>
      </w:r>
      <w:r>
        <w:t>To be removed</w:t>
      </w:r>
    </w:p>
  </w:comment>
  <w:comment w:id="640" w:author="Lenovo" w:date="2023-03-02T09:01:00Z" w:initials="B">
    <w:p w14:paraId="39C82A85" w14:textId="0B13C2E9" w:rsidR="005364E6" w:rsidRDefault="005364E6">
      <w:pPr>
        <w:pStyle w:val="CommentText"/>
      </w:pPr>
      <w:r>
        <w:rPr>
          <w:rStyle w:val="CommentReference"/>
        </w:rPr>
        <w:annotationRef/>
      </w:r>
      <w:r>
        <w:t>It is better to make it normative for the UE, i.e. “</w:t>
      </w:r>
      <w:r w:rsidRPr="005364E6">
        <w:t xml:space="preserve">If received, it </w:t>
      </w:r>
      <w:r w:rsidRPr="005364E6">
        <w:rPr>
          <w:color w:val="FF0000"/>
        </w:rPr>
        <w:t>sh</w:t>
      </w:r>
      <w:r w:rsidRPr="005364E6">
        <w:rPr>
          <w:color w:val="FF0000"/>
        </w:rPr>
        <w:t xml:space="preserve">all </w:t>
      </w:r>
      <w:r w:rsidRPr="005364E6">
        <w:t>be ignored by the UE.</w:t>
      </w:r>
      <w: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1B03756" w15:done="0"/>
  <w15:commentEx w15:paraId="39C82A8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AAE4DB" w16cex:dateUtc="2023-03-02T08:03:00Z"/>
  <w16cex:commentExtensible w16cex:durableId="27AAE463" w16cex:dateUtc="2023-03-02T08:0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1B03756" w16cid:durableId="27AAE4DB"/>
  <w16cid:commentId w16cid:paraId="39C82A85" w16cid:durableId="27AAE463"/>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96C73C" w14:textId="77777777" w:rsidR="00773227" w:rsidRDefault="00773227">
      <w:r>
        <w:separator/>
      </w:r>
    </w:p>
  </w:endnote>
  <w:endnote w:type="continuationSeparator" w:id="0">
    <w:p w14:paraId="32CAC13D" w14:textId="77777777" w:rsidR="00773227" w:rsidRDefault="007732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MS Mincho">
    <w:altName w:val="MS Mincho"/>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8FE44E" w14:textId="77777777" w:rsidR="002C4F7B" w:rsidRDefault="002C4F7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725373" w14:textId="77777777" w:rsidR="002C4F7B" w:rsidRDefault="002C4F7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B20C1B" w14:textId="77777777" w:rsidR="002C4F7B" w:rsidRDefault="002C4F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538B1F" w14:textId="77777777" w:rsidR="00773227" w:rsidRDefault="00773227">
      <w:r>
        <w:separator/>
      </w:r>
    </w:p>
  </w:footnote>
  <w:footnote w:type="continuationSeparator" w:id="0">
    <w:p w14:paraId="25E4A3F9" w14:textId="77777777" w:rsidR="00773227" w:rsidRDefault="007732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E86A4C"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0E733" w14:textId="77777777" w:rsidR="002C4F7B" w:rsidRDefault="002C4F7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4E6A2A" w14:textId="77777777" w:rsidR="002C4F7B" w:rsidRDefault="002C4F7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3699A" w14:textId="77777777" w:rsidR="00695808" w:rsidRDefault="0069580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CD5DA" w14:textId="77777777" w:rsidR="00695808" w:rsidRDefault="00695808">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ED6F2"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24D55"/>
    <w:multiLevelType w:val="hybridMultilevel"/>
    <w:tmpl w:val="D51C547A"/>
    <w:lvl w:ilvl="0" w:tplc="415E191E">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 w15:restartNumberingAfterBreak="0">
    <w:nsid w:val="05E559C7"/>
    <w:multiLevelType w:val="hybridMultilevel"/>
    <w:tmpl w:val="9CB44AC6"/>
    <w:lvl w:ilvl="0" w:tplc="FFFFFFFF">
      <w:start w:val="1"/>
      <w:numFmt w:val="decimal"/>
      <w:lvlText w:val="%1."/>
      <w:lvlJc w:val="left"/>
      <w:pPr>
        <w:ind w:left="8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6B847CF"/>
    <w:multiLevelType w:val="hybridMultilevel"/>
    <w:tmpl w:val="6CE60FB4"/>
    <w:lvl w:ilvl="0" w:tplc="3A0E7B5E">
      <w:start w:val="1"/>
      <w:numFmt w:val="decimal"/>
      <w:lvlText w:val="%1."/>
      <w:lvlJc w:val="left"/>
      <w:pPr>
        <w:ind w:left="462" w:hanging="360"/>
      </w:pPr>
      <w:rPr>
        <w:rFonts w:hint="default"/>
      </w:rPr>
    </w:lvl>
    <w:lvl w:ilvl="1" w:tplc="08090019" w:tentative="1">
      <w:start w:val="1"/>
      <w:numFmt w:val="lowerLetter"/>
      <w:lvlText w:val="%2."/>
      <w:lvlJc w:val="left"/>
      <w:pPr>
        <w:ind w:left="1182" w:hanging="360"/>
      </w:pPr>
    </w:lvl>
    <w:lvl w:ilvl="2" w:tplc="0809001B" w:tentative="1">
      <w:start w:val="1"/>
      <w:numFmt w:val="lowerRoman"/>
      <w:lvlText w:val="%3."/>
      <w:lvlJc w:val="right"/>
      <w:pPr>
        <w:ind w:left="1902" w:hanging="180"/>
      </w:pPr>
    </w:lvl>
    <w:lvl w:ilvl="3" w:tplc="0809000F" w:tentative="1">
      <w:start w:val="1"/>
      <w:numFmt w:val="decimal"/>
      <w:lvlText w:val="%4."/>
      <w:lvlJc w:val="left"/>
      <w:pPr>
        <w:ind w:left="2622" w:hanging="360"/>
      </w:pPr>
    </w:lvl>
    <w:lvl w:ilvl="4" w:tplc="08090019" w:tentative="1">
      <w:start w:val="1"/>
      <w:numFmt w:val="lowerLetter"/>
      <w:lvlText w:val="%5."/>
      <w:lvlJc w:val="left"/>
      <w:pPr>
        <w:ind w:left="3342" w:hanging="360"/>
      </w:pPr>
    </w:lvl>
    <w:lvl w:ilvl="5" w:tplc="0809001B" w:tentative="1">
      <w:start w:val="1"/>
      <w:numFmt w:val="lowerRoman"/>
      <w:lvlText w:val="%6."/>
      <w:lvlJc w:val="right"/>
      <w:pPr>
        <w:ind w:left="4062" w:hanging="180"/>
      </w:pPr>
    </w:lvl>
    <w:lvl w:ilvl="6" w:tplc="0809000F" w:tentative="1">
      <w:start w:val="1"/>
      <w:numFmt w:val="decimal"/>
      <w:lvlText w:val="%7."/>
      <w:lvlJc w:val="left"/>
      <w:pPr>
        <w:ind w:left="4782" w:hanging="360"/>
      </w:pPr>
    </w:lvl>
    <w:lvl w:ilvl="7" w:tplc="08090019" w:tentative="1">
      <w:start w:val="1"/>
      <w:numFmt w:val="lowerLetter"/>
      <w:lvlText w:val="%8."/>
      <w:lvlJc w:val="left"/>
      <w:pPr>
        <w:ind w:left="5502" w:hanging="360"/>
      </w:pPr>
    </w:lvl>
    <w:lvl w:ilvl="8" w:tplc="0809001B" w:tentative="1">
      <w:start w:val="1"/>
      <w:numFmt w:val="lowerRoman"/>
      <w:lvlText w:val="%9."/>
      <w:lvlJc w:val="right"/>
      <w:pPr>
        <w:ind w:left="6222" w:hanging="180"/>
      </w:pPr>
    </w:lvl>
  </w:abstractNum>
  <w:abstractNum w:abstractNumId="3" w15:restartNumberingAfterBreak="0">
    <w:nsid w:val="2C4A48FA"/>
    <w:multiLevelType w:val="hybridMultilevel"/>
    <w:tmpl w:val="9CB44AC6"/>
    <w:lvl w:ilvl="0" w:tplc="FFFFFFFF">
      <w:start w:val="1"/>
      <w:numFmt w:val="decimal"/>
      <w:lvlText w:val="%1."/>
      <w:lvlJc w:val="left"/>
      <w:pPr>
        <w:ind w:left="8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F2301C8"/>
    <w:multiLevelType w:val="hybridMultilevel"/>
    <w:tmpl w:val="F06636EE"/>
    <w:lvl w:ilvl="0" w:tplc="E07A3948">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15:restartNumberingAfterBreak="0">
    <w:nsid w:val="33B73779"/>
    <w:multiLevelType w:val="hybridMultilevel"/>
    <w:tmpl w:val="9CB44AC6"/>
    <w:lvl w:ilvl="0" w:tplc="2B0CDD0A">
      <w:start w:val="1"/>
      <w:numFmt w:val="decimal"/>
      <w:lvlText w:val="%1."/>
      <w:lvlJc w:val="left"/>
      <w:pPr>
        <w:ind w:left="8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D411AF3"/>
    <w:multiLevelType w:val="hybridMultilevel"/>
    <w:tmpl w:val="0FA21690"/>
    <w:lvl w:ilvl="0" w:tplc="ABB6DB4C">
      <w:start w:val="1"/>
      <w:numFmt w:val="decimal"/>
      <w:lvlText w:val="%1."/>
      <w:lvlJc w:val="left"/>
      <w:pPr>
        <w:ind w:left="820" w:hanging="360"/>
      </w:pPr>
      <w:rPr>
        <w:rFonts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7" w15:restartNumberingAfterBreak="0">
    <w:nsid w:val="44D84F8A"/>
    <w:multiLevelType w:val="hybridMultilevel"/>
    <w:tmpl w:val="9CB44AC6"/>
    <w:lvl w:ilvl="0" w:tplc="FFFFFFFF">
      <w:start w:val="1"/>
      <w:numFmt w:val="decimal"/>
      <w:lvlText w:val="%1."/>
      <w:lvlJc w:val="left"/>
      <w:pPr>
        <w:ind w:left="8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52C46C3B"/>
    <w:multiLevelType w:val="hybridMultilevel"/>
    <w:tmpl w:val="A22AC28C"/>
    <w:lvl w:ilvl="0" w:tplc="FC7268BE">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4BB1D18"/>
    <w:multiLevelType w:val="hybridMultilevel"/>
    <w:tmpl w:val="E438FAD0"/>
    <w:lvl w:ilvl="0" w:tplc="8AF42F82">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15:restartNumberingAfterBreak="0">
    <w:nsid w:val="6C0A14DD"/>
    <w:multiLevelType w:val="hybridMultilevel"/>
    <w:tmpl w:val="440AB224"/>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11" w15:restartNumberingAfterBreak="0">
    <w:nsid w:val="746B76A0"/>
    <w:multiLevelType w:val="hybridMultilevel"/>
    <w:tmpl w:val="66DC7266"/>
    <w:lvl w:ilvl="0" w:tplc="0C86F1CA">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8232098"/>
    <w:multiLevelType w:val="hybridMultilevel"/>
    <w:tmpl w:val="D8DE668C"/>
    <w:lvl w:ilvl="0" w:tplc="5B24F086">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42881974">
    <w:abstractNumId w:val="10"/>
  </w:num>
  <w:num w:numId="2" w16cid:durableId="857767871">
    <w:abstractNumId w:val="6"/>
  </w:num>
  <w:num w:numId="3" w16cid:durableId="666982007">
    <w:abstractNumId w:val="5"/>
  </w:num>
  <w:num w:numId="4" w16cid:durableId="904535964">
    <w:abstractNumId w:val="0"/>
  </w:num>
  <w:num w:numId="5" w16cid:durableId="1257714455">
    <w:abstractNumId w:val="2"/>
  </w:num>
  <w:num w:numId="6" w16cid:durableId="547299692">
    <w:abstractNumId w:val="4"/>
  </w:num>
  <w:num w:numId="7" w16cid:durableId="225607310">
    <w:abstractNumId w:val="11"/>
  </w:num>
  <w:num w:numId="8" w16cid:durableId="1508712421">
    <w:abstractNumId w:val="12"/>
  </w:num>
  <w:num w:numId="9" w16cid:durableId="1951469942">
    <w:abstractNumId w:val="8"/>
  </w:num>
  <w:num w:numId="10" w16cid:durableId="1866752586">
    <w:abstractNumId w:val="9"/>
  </w:num>
  <w:num w:numId="11" w16cid:durableId="655960848">
    <w:abstractNumId w:val="7"/>
  </w:num>
  <w:num w:numId="12" w16cid:durableId="2068264687">
    <w:abstractNumId w:val="1"/>
  </w:num>
  <w:num w:numId="13" w16cid:durableId="1805272328">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QC-Linhai">
    <w15:presenceInfo w15:providerId="None" w15:userId="QC-Linhai"/>
  </w15:person>
  <w15:person w15:author="Lenovo">
    <w15:presenceInfo w15:providerId="None" w15:userId="Leno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DC3tDQxNDEyMLA0sjBS0lEKTi0uzszPAykwrQUAK0D8fiwAAAA="/>
  </w:docVars>
  <w:rsids>
    <w:rsidRoot w:val="00022E4A"/>
    <w:rsid w:val="00001388"/>
    <w:rsid w:val="00001FC9"/>
    <w:rsid w:val="00002528"/>
    <w:rsid w:val="000067CD"/>
    <w:rsid w:val="00010891"/>
    <w:rsid w:val="000118D0"/>
    <w:rsid w:val="00012EEC"/>
    <w:rsid w:val="00013482"/>
    <w:rsid w:val="00016B66"/>
    <w:rsid w:val="00022E4A"/>
    <w:rsid w:val="00055F9C"/>
    <w:rsid w:val="00056534"/>
    <w:rsid w:val="00056A4E"/>
    <w:rsid w:val="0006320D"/>
    <w:rsid w:val="00064B05"/>
    <w:rsid w:val="0006697C"/>
    <w:rsid w:val="00072823"/>
    <w:rsid w:val="00073FCC"/>
    <w:rsid w:val="00074FE5"/>
    <w:rsid w:val="000869B7"/>
    <w:rsid w:val="00092A9E"/>
    <w:rsid w:val="00093812"/>
    <w:rsid w:val="0009641D"/>
    <w:rsid w:val="000966AB"/>
    <w:rsid w:val="000A6394"/>
    <w:rsid w:val="000B0711"/>
    <w:rsid w:val="000B4EBB"/>
    <w:rsid w:val="000B6014"/>
    <w:rsid w:val="000B6895"/>
    <w:rsid w:val="000B7FED"/>
    <w:rsid w:val="000C038A"/>
    <w:rsid w:val="000C0781"/>
    <w:rsid w:val="000C12F8"/>
    <w:rsid w:val="000C14A9"/>
    <w:rsid w:val="000C2CFB"/>
    <w:rsid w:val="000C42A3"/>
    <w:rsid w:val="000C6598"/>
    <w:rsid w:val="000D07B6"/>
    <w:rsid w:val="000D54F0"/>
    <w:rsid w:val="000E2FC3"/>
    <w:rsid w:val="000E53CB"/>
    <w:rsid w:val="000F3F5F"/>
    <w:rsid w:val="001175D5"/>
    <w:rsid w:val="00117AAB"/>
    <w:rsid w:val="00126B63"/>
    <w:rsid w:val="00132D4B"/>
    <w:rsid w:val="001454AD"/>
    <w:rsid w:val="00145D43"/>
    <w:rsid w:val="00155B03"/>
    <w:rsid w:val="001627FC"/>
    <w:rsid w:val="00165E27"/>
    <w:rsid w:val="00165F57"/>
    <w:rsid w:val="00166893"/>
    <w:rsid w:val="00166C54"/>
    <w:rsid w:val="00170895"/>
    <w:rsid w:val="00172BFC"/>
    <w:rsid w:val="0017556C"/>
    <w:rsid w:val="00185A06"/>
    <w:rsid w:val="00190120"/>
    <w:rsid w:val="00192C46"/>
    <w:rsid w:val="001A08B3"/>
    <w:rsid w:val="001A213D"/>
    <w:rsid w:val="001A4DDF"/>
    <w:rsid w:val="001A567B"/>
    <w:rsid w:val="001A7B60"/>
    <w:rsid w:val="001A7DF1"/>
    <w:rsid w:val="001B435E"/>
    <w:rsid w:val="001B52F0"/>
    <w:rsid w:val="001B7A65"/>
    <w:rsid w:val="001B7D44"/>
    <w:rsid w:val="001C1CDF"/>
    <w:rsid w:val="001C489F"/>
    <w:rsid w:val="001C568A"/>
    <w:rsid w:val="001C7254"/>
    <w:rsid w:val="001C7867"/>
    <w:rsid w:val="001D180E"/>
    <w:rsid w:val="001E0D39"/>
    <w:rsid w:val="001E19A3"/>
    <w:rsid w:val="001E3C82"/>
    <w:rsid w:val="001E3D13"/>
    <w:rsid w:val="001E41F3"/>
    <w:rsid w:val="001E6417"/>
    <w:rsid w:val="001F35D4"/>
    <w:rsid w:val="001F481B"/>
    <w:rsid w:val="001F7124"/>
    <w:rsid w:val="00201BA9"/>
    <w:rsid w:val="00205B14"/>
    <w:rsid w:val="00215788"/>
    <w:rsid w:val="00221549"/>
    <w:rsid w:val="00222A2B"/>
    <w:rsid w:val="002351EE"/>
    <w:rsid w:val="002477AA"/>
    <w:rsid w:val="00251101"/>
    <w:rsid w:val="00252555"/>
    <w:rsid w:val="00252630"/>
    <w:rsid w:val="0026004D"/>
    <w:rsid w:val="002640DD"/>
    <w:rsid w:val="00265510"/>
    <w:rsid w:val="00272942"/>
    <w:rsid w:val="00274F7A"/>
    <w:rsid w:val="00275D12"/>
    <w:rsid w:val="00275ED7"/>
    <w:rsid w:val="00276B8F"/>
    <w:rsid w:val="002807BD"/>
    <w:rsid w:val="00284FEB"/>
    <w:rsid w:val="002860C4"/>
    <w:rsid w:val="00287268"/>
    <w:rsid w:val="00291EFB"/>
    <w:rsid w:val="00293B2D"/>
    <w:rsid w:val="00296F63"/>
    <w:rsid w:val="002A2242"/>
    <w:rsid w:val="002A7462"/>
    <w:rsid w:val="002A7F94"/>
    <w:rsid w:val="002B5741"/>
    <w:rsid w:val="002C033C"/>
    <w:rsid w:val="002C4F7B"/>
    <w:rsid w:val="002D78DE"/>
    <w:rsid w:val="002E56E9"/>
    <w:rsid w:val="002F208E"/>
    <w:rsid w:val="002F7ABF"/>
    <w:rsid w:val="00300049"/>
    <w:rsid w:val="00305409"/>
    <w:rsid w:val="003074ED"/>
    <w:rsid w:val="003209FD"/>
    <w:rsid w:val="003226E7"/>
    <w:rsid w:val="00324A06"/>
    <w:rsid w:val="00345626"/>
    <w:rsid w:val="003474B5"/>
    <w:rsid w:val="00350ED7"/>
    <w:rsid w:val="003530C0"/>
    <w:rsid w:val="00354670"/>
    <w:rsid w:val="0035644A"/>
    <w:rsid w:val="00357130"/>
    <w:rsid w:val="003609EF"/>
    <w:rsid w:val="0036231A"/>
    <w:rsid w:val="003669B1"/>
    <w:rsid w:val="00371135"/>
    <w:rsid w:val="00374DD4"/>
    <w:rsid w:val="00381A86"/>
    <w:rsid w:val="00381D58"/>
    <w:rsid w:val="00385547"/>
    <w:rsid w:val="003865A1"/>
    <w:rsid w:val="003A1735"/>
    <w:rsid w:val="003A75DB"/>
    <w:rsid w:val="003B0560"/>
    <w:rsid w:val="003B45E6"/>
    <w:rsid w:val="003B7BFF"/>
    <w:rsid w:val="003C264A"/>
    <w:rsid w:val="003C52AB"/>
    <w:rsid w:val="003D2519"/>
    <w:rsid w:val="003E111D"/>
    <w:rsid w:val="003E1A36"/>
    <w:rsid w:val="003E4105"/>
    <w:rsid w:val="003F1090"/>
    <w:rsid w:val="003F2191"/>
    <w:rsid w:val="003F35C8"/>
    <w:rsid w:val="003F49ED"/>
    <w:rsid w:val="003F613D"/>
    <w:rsid w:val="00402115"/>
    <w:rsid w:val="00405A58"/>
    <w:rsid w:val="00406813"/>
    <w:rsid w:val="00410371"/>
    <w:rsid w:val="00412EBD"/>
    <w:rsid w:val="00415C41"/>
    <w:rsid w:val="0041695F"/>
    <w:rsid w:val="0042072D"/>
    <w:rsid w:val="00421964"/>
    <w:rsid w:val="0042279A"/>
    <w:rsid w:val="004242F1"/>
    <w:rsid w:val="004414A9"/>
    <w:rsid w:val="00443992"/>
    <w:rsid w:val="00443F49"/>
    <w:rsid w:val="0044497B"/>
    <w:rsid w:val="004510EE"/>
    <w:rsid w:val="00453294"/>
    <w:rsid w:val="00453E11"/>
    <w:rsid w:val="00456761"/>
    <w:rsid w:val="00462304"/>
    <w:rsid w:val="004658BA"/>
    <w:rsid w:val="00466DC4"/>
    <w:rsid w:val="00467D3B"/>
    <w:rsid w:val="004720B9"/>
    <w:rsid w:val="00474036"/>
    <w:rsid w:val="00480CAB"/>
    <w:rsid w:val="00487323"/>
    <w:rsid w:val="004948D7"/>
    <w:rsid w:val="004A7B24"/>
    <w:rsid w:val="004B0930"/>
    <w:rsid w:val="004B1D09"/>
    <w:rsid w:val="004B75B7"/>
    <w:rsid w:val="004C0F54"/>
    <w:rsid w:val="004C1C01"/>
    <w:rsid w:val="004C23E6"/>
    <w:rsid w:val="004C5609"/>
    <w:rsid w:val="004D1420"/>
    <w:rsid w:val="004E065E"/>
    <w:rsid w:val="004E06A6"/>
    <w:rsid w:val="004E12AA"/>
    <w:rsid w:val="004F0EDF"/>
    <w:rsid w:val="004F0FAE"/>
    <w:rsid w:val="004F2DEF"/>
    <w:rsid w:val="00510A00"/>
    <w:rsid w:val="0051580D"/>
    <w:rsid w:val="0052588F"/>
    <w:rsid w:val="005314F8"/>
    <w:rsid w:val="00532D59"/>
    <w:rsid w:val="00535204"/>
    <w:rsid w:val="005364E6"/>
    <w:rsid w:val="00547111"/>
    <w:rsid w:val="005501D9"/>
    <w:rsid w:val="00557908"/>
    <w:rsid w:val="00557B1F"/>
    <w:rsid w:val="0056206C"/>
    <w:rsid w:val="0057039D"/>
    <w:rsid w:val="0057461E"/>
    <w:rsid w:val="005752BB"/>
    <w:rsid w:val="00585A72"/>
    <w:rsid w:val="00592D74"/>
    <w:rsid w:val="005A7DD1"/>
    <w:rsid w:val="005B146F"/>
    <w:rsid w:val="005B2E63"/>
    <w:rsid w:val="005B5711"/>
    <w:rsid w:val="005C57CA"/>
    <w:rsid w:val="005E2C44"/>
    <w:rsid w:val="005E7C0F"/>
    <w:rsid w:val="005F3BBB"/>
    <w:rsid w:val="00606CB2"/>
    <w:rsid w:val="00621188"/>
    <w:rsid w:val="00624525"/>
    <w:rsid w:val="006257ED"/>
    <w:rsid w:val="006302EE"/>
    <w:rsid w:val="00651BA0"/>
    <w:rsid w:val="0065265B"/>
    <w:rsid w:val="00664136"/>
    <w:rsid w:val="006645B6"/>
    <w:rsid w:val="006647D4"/>
    <w:rsid w:val="0066534D"/>
    <w:rsid w:val="00672308"/>
    <w:rsid w:val="00673B7A"/>
    <w:rsid w:val="00681EF3"/>
    <w:rsid w:val="00684733"/>
    <w:rsid w:val="006856B9"/>
    <w:rsid w:val="00693F69"/>
    <w:rsid w:val="00694077"/>
    <w:rsid w:val="00695808"/>
    <w:rsid w:val="006A1045"/>
    <w:rsid w:val="006A765E"/>
    <w:rsid w:val="006B017B"/>
    <w:rsid w:val="006B100E"/>
    <w:rsid w:val="006B3181"/>
    <w:rsid w:val="006B46FB"/>
    <w:rsid w:val="006C2BA1"/>
    <w:rsid w:val="006C56CA"/>
    <w:rsid w:val="006C628F"/>
    <w:rsid w:val="006D7DD5"/>
    <w:rsid w:val="006E0442"/>
    <w:rsid w:val="006E21FB"/>
    <w:rsid w:val="006E3885"/>
    <w:rsid w:val="006E6F59"/>
    <w:rsid w:val="00700BD3"/>
    <w:rsid w:val="00705639"/>
    <w:rsid w:val="007066A2"/>
    <w:rsid w:val="007066AE"/>
    <w:rsid w:val="00713A96"/>
    <w:rsid w:val="007271D5"/>
    <w:rsid w:val="007318E6"/>
    <w:rsid w:val="00735FBD"/>
    <w:rsid w:val="007444EF"/>
    <w:rsid w:val="00753358"/>
    <w:rsid w:val="00753941"/>
    <w:rsid w:val="0075501E"/>
    <w:rsid w:val="0075520A"/>
    <w:rsid w:val="00760E9E"/>
    <w:rsid w:val="0076124E"/>
    <w:rsid w:val="00773227"/>
    <w:rsid w:val="007775BA"/>
    <w:rsid w:val="0078187D"/>
    <w:rsid w:val="00792342"/>
    <w:rsid w:val="00795620"/>
    <w:rsid w:val="007959A9"/>
    <w:rsid w:val="00796343"/>
    <w:rsid w:val="00796A1C"/>
    <w:rsid w:val="007977A8"/>
    <w:rsid w:val="007977CB"/>
    <w:rsid w:val="007B1AE8"/>
    <w:rsid w:val="007B512A"/>
    <w:rsid w:val="007C0BE4"/>
    <w:rsid w:val="007C2010"/>
    <w:rsid w:val="007C2097"/>
    <w:rsid w:val="007C4484"/>
    <w:rsid w:val="007C73EA"/>
    <w:rsid w:val="007D6A07"/>
    <w:rsid w:val="007E2A29"/>
    <w:rsid w:val="007F1CEB"/>
    <w:rsid w:val="007F4C43"/>
    <w:rsid w:val="007F7259"/>
    <w:rsid w:val="00801A23"/>
    <w:rsid w:val="0080343A"/>
    <w:rsid w:val="008040A8"/>
    <w:rsid w:val="0080484F"/>
    <w:rsid w:val="00812BF8"/>
    <w:rsid w:val="008161F8"/>
    <w:rsid w:val="00821545"/>
    <w:rsid w:val="008225ED"/>
    <w:rsid w:val="00827425"/>
    <w:rsid w:val="008279FA"/>
    <w:rsid w:val="00830199"/>
    <w:rsid w:val="00834EED"/>
    <w:rsid w:val="00836333"/>
    <w:rsid w:val="00836390"/>
    <w:rsid w:val="00836717"/>
    <w:rsid w:val="008415ED"/>
    <w:rsid w:val="00843A5B"/>
    <w:rsid w:val="00844629"/>
    <w:rsid w:val="0084723E"/>
    <w:rsid w:val="00847BFE"/>
    <w:rsid w:val="008626E7"/>
    <w:rsid w:val="008669B3"/>
    <w:rsid w:val="00870EE7"/>
    <w:rsid w:val="008759FC"/>
    <w:rsid w:val="008863B9"/>
    <w:rsid w:val="00886C30"/>
    <w:rsid w:val="008903E9"/>
    <w:rsid w:val="00892AE8"/>
    <w:rsid w:val="008A2796"/>
    <w:rsid w:val="008A45A6"/>
    <w:rsid w:val="008A78C1"/>
    <w:rsid w:val="008B0BB8"/>
    <w:rsid w:val="008B1BAB"/>
    <w:rsid w:val="008B3280"/>
    <w:rsid w:val="008C0C7B"/>
    <w:rsid w:val="008C1EEC"/>
    <w:rsid w:val="008C4260"/>
    <w:rsid w:val="008D5DAD"/>
    <w:rsid w:val="008F2346"/>
    <w:rsid w:val="008F347F"/>
    <w:rsid w:val="008F4353"/>
    <w:rsid w:val="008F686C"/>
    <w:rsid w:val="008F69D7"/>
    <w:rsid w:val="0090367D"/>
    <w:rsid w:val="00906105"/>
    <w:rsid w:val="0090716E"/>
    <w:rsid w:val="00911C75"/>
    <w:rsid w:val="009148DE"/>
    <w:rsid w:val="00916C45"/>
    <w:rsid w:val="009200A9"/>
    <w:rsid w:val="00927049"/>
    <w:rsid w:val="00931CD3"/>
    <w:rsid w:val="00941E30"/>
    <w:rsid w:val="00945608"/>
    <w:rsid w:val="00965506"/>
    <w:rsid w:val="00970103"/>
    <w:rsid w:val="00970AE7"/>
    <w:rsid w:val="00973621"/>
    <w:rsid w:val="009777D9"/>
    <w:rsid w:val="00977F0D"/>
    <w:rsid w:val="00981DC5"/>
    <w:rsid w:val="00987AAF"/>
    <w:rsid w:val="00987E20"/>
    <w:rsid w:val="00991B88"/>
    <w:rsid w:val="009A35CE"/>
    <w:rsid w:val="009A43B2"/>
    <w:rsid w:val="009A5753"/>
    <w:rsid w:val="009A579D"/>
    <w:rsid w:val="009B181D"/>
    <w:rsid w:val="009B23FC"/>
    <w:rsid w:val="009B4C2C"/>
    <w:rsid w:val="009C0C46"/>
    <w:rsid w:val="009C5400"/>
    <w:rsid w:val="009D3456"/>
    <w:rsid w:val="009D6710"/>
    <w:rsid w:val="009E3243"/>
    <w:rsid w:val="009E3297"/>
    <w:rsid w:val="009E59ED"/>
    <w:rsid w:val="009F02FB"/>
    <w:rsid w:val="009F260E"/>
    <w:rsid w:val="009F4B21"/>
    <w:rsid w:val="009F5157"/>
    <w:rsid w:val="009F734F"/>
    <w:rsid w:val="009F7D80"/>
    <w:rsid w:val="00A03810"/>
    <w:rsid w:val="00A03A4D"/>
    <w:rsid w:val="00A073E0"/>
    <w:rsid w:val="00A118D5"/>
    <w:rsid w:val="00A11B73"/>
    <w:rsid w:val="00A163D7"/>
    <w:rsid w:val="00A219DC"/>
    <w:rsid w:val="00A246B6"/>
    <w:rsid w:val="00A27479"/>
    <w:rsid w:val="00A321A7"/>
    <w:rsid w:val="00A3332D"/>
    <w:rsid w:val="00A34703"/>
    <w:rsid w:val="00A348A0"/>
    <w:rsid w:val="00A4492D"/>
    <w:rsid w:val="00A47E70"/>
    <w:rsid w:val="00A50CF0"/>
    <w:rsid w:val="00A512EA"/>
    <w:rsid w:val="00A54B28"/>
    <w:rsid w:val="00A65762"/>
    <w:rsid w:val="00A66575"/>
    <w:rsid w:val="00A66F81"/>
    <w:rsid w:val="00A66FBA"/>
    <w:rsid w:val="00A7671C"/>
    <w:rsid w:val="00A822F3"/>
    <w:rsid w:val="00A94D0A"/>
    <w:rsid w:val="00A96E62"/>
    <w:rsid w:val="00A97C3C"/>
    <w:rsid w:val="00AA0E06"/>
    <w:rsid w:val="00AA2CBC"/>
    <w:rsid w:val="00AA5956"/>
    <w:rsid w:val="00AA78ED"/>
    <w:rsid w:val="00AB0035"/>
    <w:rsid w:val="00AB337A"/>
    <w:rsid w:val="00AB6C10"/>
    <w:rsid w:val="00AB6F25"/>
    <w:rsid w:val="00AB7BC9"/>
    <w:rsid w:val="00AC0172"/>
    <w:rsid w:val="00AC1382"/>
    <w:rsid w:val="00AC2A57"/>
    <w:rsid w:val="00AC372F"/>
    <w:rsid w:val="00AC4496"/>
    <w:rsid w:val="00AC5820"/>
    <w:rsid w:val="00AC5A3B"/>
    <w:rsid w:val="00AC5C21"/>
    <w:rsid w:val="00AD1CD8"/>
    <w:rsid w:val="00AD7111"/>
    <w:rsid w:val="00AD719D"/>
    <w:rsid w:val="00AE083F"/>
    <w:rsid w:val="00AF0F0C"/>
    <w:rsid w:val="00B02EB0"/>
    <w:rsid w:val="00B113A0"/>
    <w:rsid w:val="00B20A5D"/>
    <w:rsid w:val="00B258BB"/>
    <w:rsid w:val="00B340B3"/>
    <w:rsid w:val="00B35076"/>
    <w:rsid w:val="00B359CE"/>
    <w:rsid w:val="00B441D8"/>
    <w:rsid w:val="00B515F3"/>
    <w:rsid w:val="00B53B37"/>
    <w:rsid w:val="00B55583"/>
    <w:rsid w:val="00B62A93"/>
    <w:rsid w:val="00B67B97"/>
    <w:rsid w:val="00B75E84"/>
    <w:rsid w:val="00B85A00"/>
    <w:rsid w:val="00B87FAA"/>
    <w:rsid w:val="00B90664"/>
    <w:rsid w:val="00B90749"/>
    <w:rsid w:val="00B92ADB"/>
    <w:rsid w:val="00B952D9"/>
    <w:rsid w:val="00B95E48"/>
    <w:rsid w:val="00B968C8"/>
    <w:rsid w:val="00B969D3"/>
    <w:rsid w:val="00B976F2"/>
    <w:rsid w:val="00BA26E7"/>
    <w:rsid w:val="00BA3EC5"/>
    <w:rsid w:val="00BA51D9"/>
    <w:rsid w:val="00BB05B5"/>
    <w:rsid w:val="00BB5DFC"/>
    <w:rsid w:val="00BC2113"/>
    <w:rsid w:val="00BC5C3C"/>
    <w:rsid w:val="00BD279D"/>
    <w:rsid w:val="00BD2C66"/>
    <w:rsid w:val="00BD3AF6"/>
    <w:rsid w:val="00BD5390"/>
    <w:rsid w:val="00BD6630"/>
    <w:rsid w:val="00BD6BB8"/>
    <w:rsid w:val="00BE1641"/>
    <w:rsid w:val="00BE7C8F"/>
    <w:rsid w:val="00BF30BD"/>
    <w:rsid w:val="00C07B03"/>
    <w:rsid w:val="00C15E30"/>
    <w:rsid w:val="00C2108B"/>
    <w:rsid w:val="00C226DD"/>
    <w:rsid w:val="00C23378"/>
    <w:rsid w:val="00C249F7"/>
    <w:rsid w:val="00C34FB3"/>
    <w:rsid w:val="00C41328"/>
    <w:rsid w:val="00C46751"/>
    <w:rsid w:val="00C57159"/>
    <w:rsid w:val="00C631AB"/>
    <w:rsid w:val="00C66BA2"/>
    <w:rsid w:val="00C715C0"/>
    <w:rsid w:val="00C829F8"/>
    <w:rsid w:val="00C87A2E"/>
    <w:rsid w:val="00C91A59"/>
    <w:rsid w:val="00C9212B"/>
    <w:rsid w:val="00C93A55"/>
    <w:rsid w:val="00C9419E"/>
    <w:rsid w:val="00C95985"/>
    <w:rsid w:val="00C97501"/>
    <w:rsid w:val="00C97551"/>
    <w:rsid w:val="00CA0B08"/>
    <w:rsid w:val="00CA2F06"/>
    <w:rsid w:val="00CA6CE2"/>
    <w:rsid w:val="00CB25A2"/>
    <w:rsid w:val="00CB3F01"/>
    <w:rsid w:val="00CC0025"/>
    <w:rsid w:val="00CC5026"/>
    <w:rsid w:val="00CC68D0"/>
    <w:rsid w:val="00CC7E92"/>
    <w:rsid w:val="00CD7C47"/>
    <w:rsid w:val="00CE22B5"/>
    <w:rsid w:val="00CF34E3"/>
    <w:rsid w:val="00CF54D1"/>
    <w:rsid w:val="00D010B7"/>
    <w:rsid w:val="00D03F9A"/>
    <w:rsid w:val="00D05EB4"/>
    <w:rsid w:val="00D06D51"/>
    <w:rsid w:val="00D07610"/>
    <w:rsid w:val="00D13B63"/>
    <w:rsid w:val="00D15B57"/>
    <w:rsid w:val="00D21D55"/>
    <w:rsid w:val="00D21E94"/>
    <w:rsid w:val="00D24079"/>
    <w:rsid w:val="00D24991"/>
    <w:rsid w:val="00D259D7"/>
    <w:rsid w:val="00D306B2"/>
    <w:rsid w:val="00D35222"/>
    <w:rsid w:val="00D36189"/>
    <w:rsid w:val="00D47A56"/>
    <w:rsid w:val="00D47EE0"/>
    <w:rsid w:val="00D50255"/>
    <w:rsid w:val="00D507AA"/>
    <w:rsid w:val="00D55705"/>
    <w:rsid w:val="00D61167"/>
    <w:rsid w:val="00D62A46"/>
    <w:rsid w:val="00D66520"/>
    <w:rsid w:val="00D778B5"/>
    <w:rsid w:val="00D81510"/>
    <w:rsid w:val="00D91C9A"/>
    <w:rsid w:val="00D9482C"/>
    <w:rsid w:val="00D95E03"/>
    <w:rsid w:val="00DA588A"/>
    <w:rsid w:val="00DA7206"/>
    <w:rsid w:val="00DB3349"/>
    <w:rsid w:val="00DB692B"/>
    <w:rsid w:val="00DB6EE8"/>
    <w:rsid w:val="00DB7675"/>
    <w:rsid w:val="00DC1E38"/>
    <w:rsid w:val="00DD322D"/>
    <w:rsid w:val="00DE2781"/>
    <w:rsid w:val="00DE34CF"/>
    <w:rsid w:val="00DE466C"/>
    <w:rsid w:val="00DF3347"/>
    <w:rsid w:val="00DF40BE"/>
    <w:rsid w:val="00E10D25"/>
    <w:rsid w:val="00E13F3D"/>
    <w:rsid w:val="00E14FF3"/>
    <w:rsid w:val="00E16066"/>
    <w:rsid w:val="00E20860"/>
    <w:rsid w:val="00E21A6D"/>
    <w:rsid w:val="00E23C66"/>
    <w:rsid w:val="00E258B1"/>
    <w:rsid w:val="00E26046"/>
    <w:rsid w:val="00E34898"/>
    <w:rsid w:val="00E419EA"/>
    <w:rsid w:val="00E44C8B"/>
    <w:rsid w:val="00E46677"/>
    <w:rsid w:val="00E55A3B"/>
    <w:rsid w:val="00E60D8A"/>
    <w:rsid w:val="00E61CBE"/>
    <w:rsid w:val="00E62749"/>
    <w:rsid w:val="00E812A1"/>
    <w:rsid w:val="00E907E3"/>
    <w:rsid w:val="00EA17B4"/>
    <w:rsid w:val="00EA1BA0"/>
    <w:rsid w:val="00EB09B7"/>
    <w:rsid w:val="00EB3F84"/>
    <w:rsid w:val="00EB45E8"/>
    <w:rsid w:val="00EC1B3B"/>
    <w:rsid w:val="00EC435B"/>
    <w:rsid w:val="00ED02C1"/>
    <w:rsid w:val="00ED23DB"/>
    <w:rsid w:val="00ED661C"/>
    <w:rsid w:val="00EE7D7C"/>
    <w:rsid w:val="00EF1B9C"/>
    <w:rsid w:val="00EF44F2"/>
    <w:rsid w:val="00EF4535"/>
    <w:rsid w:val="00EF4DAA"/>
    <w:rsid w:val="00EF5B9D"/>
    <w:rsid w:val="00EF7F52"/>
    <w:rsid w:val="00F04891"/>
    <w:rsid w:val="00F12062"/>
    <w:rsid w:val="00F20158"/>
    <w:rsid w:val="00F20AF8"/>
    <w:rsid w:val="00F25AAF"/>
    <w:rsid w:val="00F25D98"/>
    <w:rsid w:val="00F2752D"/>
    <w:rsid w:val="00F300FB"/>
    <w:rsid w:val="00F41699"/>
    <w:rsid w:val="00F43560"/>
    <w:rsid w:val="00F45DCF"/>
    <w:rsid w:val="00F503E2"/>
    <w:rsid w:val="00F56EF0"/>
    <w:rsid w:val="00F6095C"/>
    <w:rsid w:val="00F61617"/>
    <w:rsid w:val="00F62F46"/>
    <w:rsid w:val="00F634F4"/>
    <w:rsid w:val="00F63524"/>
    <w:rsid w:val="00F66915"/>
    <w:rsid w:val="00F70707"/>
    <w:rsid w:val="00F72CD5"/>
    <w:rsid w:val="00F769B6"/>
    <w:rsid w:val="00F77D2A"/>
    <w:rsid w:val="00F85CC4"/>
    <w:rsid w:val="00F929EF"/>
    <w:rsid w:val="00F97EC4"/>
    <w:rsid w:val="00FA01D2"/>
    <w:rsid w:val="00FB2E5F"/>
    <w:rsid w:val="00FB6386"/>
    <w:rsid w:val="00FB6D40"/>
    <w:rsid w:val="00FC7731"/>
    <w:rsid w:val="00FE0490"/>
    <w:rsid w:val="00FE23B0"/>
    <w:rsid w:val="00FE506B"/>
    <w:rsid w:val="00FE5ACF"/>
    <w:rsid w:val="00FF0E07"/>
    <w:rsid w:val="00FF1699"/>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8DD8586"/>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har"/>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
    <w:name w:val="B1 Char"/>
    <w:link w:val="B1"/>
    <w:qFormat/>
    <w:rsid w:val="00FC7731"/>
    <w:rPr>
      <w:rFonts w:ascii="Times New Roman" w:hAnsi="Times New Roman"/>
      <w:lang w:val="en-GB" w:eastAsia="en-US"/>
    </w:rPr>
  </w:style>
  <w:style w:type="character" w:customStyle="1" w:styleId="B2Char">
    <w:name w:val="B2 Char"/>
    <w:link w:val="B2"/>
    <w:qFormat/>
    <w:rsid w:val="00FC7731"/>
    <w:rPr>
      <w:rFonts w:ascii="Times New Roman" w:hAnsi="Times New Roman"/>
      <w:lang w:val="en-GB" w:eastAsia="en-US"/>
    </w:rPr>
  </w:style>
  <w:style w:type="character" w:customStyle="1" w:styleId="B3Char">
    <w:name w:val="B3 Char"/>
    <w:link w:val="B3"/>
    <w:qFormat/>
    <w:rsid w:val="00FC7731"/>
    <w:rPr>
      <w:rFonts w:ascii="Times New Roman" w:hAnsi="Times New Roman"/>
      <w:lang w:val="en-GB" w:eastAsia="en-US"/>
    </w:rPr>
  </w:style>
  <w:style w:type="character" w:customStyle="1" w:styleId="NOChar">
    <w:name w:val="NO Char"/>
    <w:link w:val="NO"/>
    <w:qFormat/>
    <w:rsid w:val="00FC7731"/>
    <w:rPr>
      <w:rFonts w:ascii="Times New Roman" w:hAnsi="Times New Roman"/>
      <w:lang w:val="en-GB" w:eastAsia="en-US"/>
    </w:rPr>
  </w:style>
  <w:style w:type="character" w:customStyle="1" w:styleId="B4Char">
    <w:name w:val="B4 Char"/>
    <w:link w:val="B4"/>
    <w:qFormat/>
    <w:rsid w:val="00FC7731"/>
    <w:rPr>
      <w:rFonts w:ascii="Times New Roman" w:hAnsi="Times New Roman"/>
      <w:lang w:val="en-GB" w:eastAsia="en-US"/>
    </w:rPr>
  </w:style>
  <w:style w:type="paragraph" w:styleId="ListParagraph">
    <w:name w:val="List Paragraph"/>
    <w:basedOn w:val="Normal"/>
    <w:uiPriority w:val="1"/>
    <w:qFormat/>
    <w:rsid w:val="00E44C8B"/>
    <w:pPr>
      <w:ind w:left="720"/>
      <w:contextualSpacing/>
    </w:pPr>
  </w:style>
  <w:style w:type="table" w:styleId="TableGrid">
    <w:name w:val="Table Grid"/>
    <w:basedOn w:val="TableNormal"/>
    <w:uiPriority w:val="39"/>
    <w:rsid w:val="00F66915"/>
    <w:pPr>
      <w:spacing w:after="180"/>
      <w:ind w:left="633" w:hanging="86"/>
    </w:pPr>
    <w:rPr>
      <w:rFonts w:ascii="Yu Mincho" w:eastAsia="Yu Mincho" w:hAnsi="Yu Mincho"/>
      <w:kern w:val="2"/>
      <w:sz w:val="21"/>
      <w:szCs w:val="22"/>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684733"/>
    <w:pPr>
      <w:widowControl w:val="0"/>
      <w:autoSpaceDE w:val="0"/>
      <w:autoSpaceDN w:val="0"/>
      <w:spacing w:after="0"/>
    </w:pPr>
    <w:rPr>
      <w:rFonts w:ascii="Courier New" w:eastAsia="Courier New" w:hAnsi="Courier New" w:cs="Courier New"/>
      <w:sz w:val="16"/>
      <w:szCs w:val="16"/>
      <w:lang w:val="en-US"/>
    </w:rPr>
  </w:style>
  <w:style w:type="character" w:customStyle="1" w:styleId="BodyTextChar">
    <w:name w:val="Body Text Char"/>
    <w:basedOn w:val="DefaultParagraphFont"/>
    <w:link w:val="BodyText"/>
    <w:uiPriority w:val="1"/>
    <w:rsid w:val="00684733"/>
    <w:rPr>
      <w:rFonts w:ascii="Courier New" w:eastAsia="Courier New" w:hAnsi="Courier New" w:cs="Courier New"/>
      <w:sz w:val="16"/>
      <w:szCs w:val="16"/>
      <w:lang w:val="en-US" w:eastAsia="en-US"/>
    </w:rPr>
  </w:style>
  <w:style w:type="paragraph" w:customStyle="1" w:styleId="TableParagraph">
    <w:name w:val="Table Paragraph"/>
    <w:basedOn w:val="Normal"/>
    <w:uiPriority w:val="1"/>
    <w:qFormat/>
    <w:rsid w:val="00684733"/>
    <w:pPr>
      <w:widowControl w:val="0"/>
      <w:autoSpaceDE w:val="0"/>
      <w:autoSpaceDN w:val="0"/>
      <w:spacing w:after="0"/>
    </w:pPr>
    <w:rPr>
      <w:rFonts w:ascii="Arial" w:eastAsia="Arial" w:hAnsi="Arial" w:cs="Arial"/>
      <w:sz w:val="22"/>
      <w:szCs w:val="22"/>
      <w:lang w:val="en-US"/>
    </w:rPr>
  </w:style>
  <w:style w:type="paragraph" w:styleId="Revision">
    <w:name w:val="Revision"/>
    <w:hidden/>
    <w:uiPriority w:val="99"/>
    <w:semiHidden/>
    <w:rsid w:val="002F7ABF"/>
    <w:rPr>
      <w:rFonts w:ascii="Times New Roman" w:hAnsi="Times New Roman"/>
      <w:lang w:val="en-GB" w:eastAsia="en-US"/>
    </w:rPr>
  </w:style>
  <w:style w:type="paragraph" w:customStyle="1" w:styleId="Default">
    <w:name w:val="Default"/>
    <w:rsid w:val="00DD322D"/>
    <w:pPr>
      <w:autoSpaceDE w:val="0"/>
      <w:autoSpaceDN w:val="0"/>
      <w:adjustRightInd w:val="0"/>
    </w:pPr>
    <w:rPr>
      <w:rFonts w:ascii="Arial" w:hAnsi="Arial" w:cs="Arial"/>
      <w:color w:val="000000"/>
      <w:sz w:val="24"/>
      <w:szCs w:val="24"/>
      <w:lang w:val="en-US"/>
    </w:rPr>
  </w:style>
  <w:style w:type="character" w:customStyle="1" w:styleId="B5Char">
    <w:name w:val="B5 Char"/>
    <w:link w:val="B5"/>
    <w:qFormat/>
    <w:rsid w:val="00C631AB"/>
    <w:rPr>
      <w:rFonts w:ascii="Times New Roman" w:hAnsi="Times New Roman"/>
      <w:lang w:val="en-GB" w:eastAsia="en-US"/>
    </w:rPr>
  </w:style>
  <w:style w:type="paragraph" w:customStyle="1" w:styleId="B6">
    <w:name w:val="B6"/>
    <w:basedOn w:val="B5"/>
    <w:link w:val="B6Char"/>
    <w:qFormat/>
    <w:rsid w:val="00C631AB"/>
    <w:pPr>
      <w:overflowPunct w:val="0"/>
      <w:autoSpaceDE w:val="0"/>
      <w:autoSpaceDN w:val="0"/>
      <w:adjustRightInd w:val="0"/>
      <w:ind w:left="1985"/>
      <w:textAlignment w:val="baseline"/>
    </w:pPr>
    <w:rPr>
      <w:lang w:val="en-US" w:eastAsia="ja-JP"/>
    </w:rPr>
  </w:style>
  <w:style w:type="character" w:customStyle="1" w:styleId="B6Char">
    <w:name w:val="B6 Char"/>
    <w:link w:val="B6"/>
    <w:qFormat/>
    <w:rsid w:val="00C631AB"/>
    <w:rPr>
      <w:rFonts w:ascii="Times New Roman" w:hAnsi="Times New Roman"/>
      <w:lang w:val="en-US" w:eastAsia="ja-JP"/>
    </w:rPr>
  </w:style>
  <w:style w:type="paragraph" w:customStyle="1" w:styleId="B7">
    <w:name w:val="B7"/>
    <w:basedOn w:val="B6"/>
    <w:link w:val="B7Char"/>
    <w:qFormat/>
    <w:rsid w:val="00C631AB"/>
    <w:pPr>
      <w:ind w:left="2269"/>
    </w:pPr>
  </w:style>
  <w:style w:type="character" w:customStyle="1" w:styleId="B7Char">
    <w:name w:val="B7 Char"/>
    <w:link w:val="B7"/>
    <w:qFormat/>
    <w:rsid w:val="00C631AB"/>
    <w:rPr>
      <w:rFonts w:ascii="Times New Roman" w:hAnsi="Times New Roman"/>
      <w:lang w:val="en-US" w:eastAsia="ja-JP"/>
    </w:rPr>
  </w:style>
  <w:style w:type="character" w:customStyle="1" w:styleId="PLChar">
    <w:name w:val="PL Char"/>
    <w:link w:val="PL"/>
    <w:qFormat/>
    <w:rsid w:val="00F769B6"/>
    <w:rPr>
      <w:rFonts w:ascii="Courier New" w:hAnsi="Courier New"/>
      <w:noProof/>
      <w:sz w:val="16"/>
      <w:lang w:val="en-GB" w:eastAsia="en-US"/>
    </w:rPr>
  </w:style>
  <w:style w:type="character" w:customStyle="1" w:styleId="TALCar">
    <w:name w:val="TAL Car"/>
    <w:link w:val="TAL"/>
    <w:qFormat/>
    <w:rsid w:val="00F769B6"/>
    <w:rPr>
      <w:rFonts w:ascii="Arial" w:hAnsi="Arial"/>
      <w:sz w:val="18"/>
      <w:lang w:val="en-GB" w:eastAsia="en-US"/>
    </w:rPr>
  </w:style>
  <w:style w:type="character" w:customStyle="1" w:styleId="TAHCar">
    <w:name w:val="TAH Car"/>
    <w:link w:val="TAH"/>
    <w:qFormat/>
    <w:locked/>
    <w:rsid w:val="00F769B6"/>
    <w:rPr>
      <w:rFonts w:ascii="Arial" w:hAnsi="Arial"/>
      <w:b/>
      <w:sz w:val="18"/>
      <w:lang w:val="en-GB" w:eastAsia="en-US"/>
    </w:rPr>
  </w:style>
  <w:style w:type="character" w:customStyle="1" w:styleId="THChar">
    <w:name w:val="TH Char"/>
    <w:link w:val="TH"/>
    <w:qFormat/>
    <w:rsid w:val="00F769B6"/>
    <w:rPr>
      <w:rFonts w:ascii="Arial" w:hAnsi="Arial"/>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0103142">
      <w:bodyDiv w:val="1"/>
      <w:marLeft w:val="0"/>
      <w:marRight w:val="0"/>
      <w:marTop w:val="0"/>
      <w:marBottom w:val="0"/>
      <w:divBdr>
        <w:top w:val="none" w:sz="0" w:space="0" w:color="auto"/>
        <w:left w:val="none" w:sz="0" w:space="0" w:color="auto"/>
        <w:bottom w:val="none" w:sz="0" w:space="0" w:color="auto"/>
        <w:right w:val="none" w:sz="0" w:space="0" w:color="auto"/>
      </w:divBdr>
    </w:div>
    <w:div w:id="1960911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26" Type="http://schemas.openxmlformats.org/officeDocument/2006/relationships/comments" Target="comments.xml"/><Relationship Id="rId3" Type="http://schemas.openxmlformats.org/officeDocument/2006/relationships/customXml" Target="../customXml/item2.xml"/><Relationship Id="rId21" Type="http://schemas.openxmlformats.org/officeDocument/2006/relationships/header" Target="header3.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header" Target="header6.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footer" Target="footer2.xml"/><Relationship Id="rId29" Type="http://schemas.microsoft.com/office/2018/08/relationships/commentsExtensible" Target="commentsExtensi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header" Target="header5.xml"/><Relationship Id="rId32"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header" Target="header4.xml"/><Relationship Id="rId28" Type="http://schemas.microsoft.com/office/2016/09/relationships/commentsIds" Target="commentsIds.xml"/><Relationship Id="rId10" Type="http://schemas.openxmlformats.org/officeDocument/2006/relationships/settings" Target="settings.xml"/><Relationship Id="rId19" Type="http://schemas.openxmlformats.org/officeDocument/2006/relationships/footer" Target="footer1.xml"/><Relationship Id="rId31" Type="http://schemas.microsoft.com/office/2011/relationships/people" Target="people.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footer" Target="footer3.xml"/><Relationship Id="rId27" Type="http://schemas.microsoft.com/office/2011/relationships/commentsExtended" Target="commentsExtended.xm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2" ma:contentTypeDescription="Create a new document." ma:contentTypeScope="" ma:versionID="6fb288d8ef3a39488918973a70aceda7">
  <xsd:schema xmlns:xsd="http://www.w3.org/2001/XMLSchema" xmlns:xs="http://www.w3.org/2001/XMLSchema" xmlns:p="http://schemas.microsoft.com/office/2006/metadata/properties" xmlns:ns3="71c5aaf6-e6ce-465b-b873-5148d2a4c105" xmlns:ns4="55ae6c15-9962-46ae-a768-8deca3649a65" targetNamespace="http://schemas.microsoft.com/office/2006/metadata/properties" ma:root="true" ma:fieldsID="86ad64c0611a90854a0fd062418973f2" ns3:_="" ns4:_="">
    <xsd:import namespace="71c5aaf6-e6ce-465b-b873-5148d2a4c105"/>
    <xsd:import namespace="55ae6c15-9962-46ae-a768-8deca3649a65"/>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5AIRPNAIUNRU-859666464-7091</_dlc_DocId>
    <_dlc_DocIdUrl xmlns="71c5aaf6-e6ce-465b-b873-5148d2a4c105">
      <Url>https://nokia.sharepoint.com/sites/c5g/e2earch/_layouts/15/DocIdRedir.aspx?ID=5AIRPNAIUNRU-859666464-7091</Url>
      <Description>5AIRPNAIUNRU-859666464-7091</Description>
    </_dlc_DocIdUrl>
    <HideFromDelve xmlns="71c5aaf6-e6ce-465b-b873-5148d2a4c105">false</HideFromDelve>
  </documentManagement>
</p:properties>
</file>

<file path=customXml/item6.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4B4AE13E-D3C7-4573-A351-CAE567B6E0F1}">
  <ds:schemaRefs>
    <ds:schemaRef ds:uri="http://schemas.microsoft.com/sharepoint/events"/>
  </ds:schemaRefs>
</ds:datastoreItem>
</file>

<file path=customXml/itemProps2.xml><?xml version="1.0" encoding="utf-8"?>
<ds:datastoreItem xmlns:ds="http://schemas.openxmlformats.org/officeDocument/2006/customXml" ds:itemID="{CF9C2FFE-70CD-4FE9-8988-C4E4064CDC15}">
  <ds:schemaRefs>
    <ds:schemaRef ds:uri="http://schemas.openxmlformats.org/officeDocument/2006/bibliography"/>
  </ds:schemaRefs>
</ds:datastoreItem>
</file>

<file path=customXml/itemProps3.xml><?xml version="1.0" encoding="utf-8"?>
<ds:datastoreItem xmlns:ds="http://schemas.openxmlformats.org/officeDocument/2006/customXml" ds:itemID="{0B666A00-B90A-4DC4-BC52-6A39BE0C67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4057065-A6D8-432B-A520-8F9B785C3501}">
  <ds:schemaRefs>
    <ds:schemaRef ds:uri="http://schemas.microsoft.com/sharepoint/v3/contenttype/forms"/>
  </ds:schemaRefs>
</ds:datastoreItem>
</file>

<file path=customXml/itemProps5.xml><?xml version="1.0" encoding="utf-8"?>
<ds:datastoreItem xmlns:ds="http://schemas.openxmlformats.org/officeDocument/2006/customXml" ds:itemID="{6A7070E3-1351-4C4B-8A01-8D5397D39FF6}">
  <ds:schemaRefs>
    <ds:schemaRef ds:uri="http://schemas.microsoft.com/office/2006/metadata/properties"/>
    <ds:schemaRef ds:uri="http://schemas.microsoft.com/office/infopath/2007/PartnerControls"/>
    <ds:schemaRef ds:uri="71c5aaf6-e6ce-465b-b873-5148d2a4c105"/>
  </ds:schemaRefs>
</ds:datastoreItem>
</file>

<file path=customXml/itemProps6.xml><?xml version="1.0" encoding="utf-8"?>
<ds:datastoreItem xmlns:ds="http://schemas.openxmlformats.org/officeDocument/2006/customXml" ds:itemID="{92C99604-DC1A-4BCC-A3A6-92F9BF86343F}">
  <ds:schemaRefs>
    <ds:schemaRef ds:uri="Microsoft.SharePoint.Taxonomy.ContentTypeSync"/>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3gpp_70.dot</Template>
  <TotalTime>0</TotalTime>
  <Pages>28</Pages>
  <Words>8513</Words>
  <Characters>53634</Characters>
  <Application>Microsoft Office Word</Application>
  <DocSecurity>0</DocSecurity>
  <Lines>446</Lines>
  <Paragraphs>124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MTG_TITLE</vt:lpstr>
    </vt:vector>
  </TitlesOfParts>
  <Manager/>
  <Company>3GPP Support Team</Company>
  <LinksUpToDate>false</LinksUpToDate>
  <CharactersWithSpaces>62023</CharactersWithSpaces>
  <SharedDoc>false</SharedDoc>
  <HyperlinkBase/>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QCOM</dc:creator>
  <cp:keywords/>
  <dc:description/>
  <cp:lastModifiedBy>Lenovo</cp:lastModifiedBy>
  <cp:revision>3</cp:revision>
  <cp:lastPrinted>1900-01-01T08:00:00Z</cp:lastPrinted>
  <dcterms:created xsi:type="dcterms:W3CDTF">2023-03-02T08:01:00Z</dcterms:created>
  <dcterms:modified xsi:type="dcterms:W3CDTF">2023-03-02T08:03:00Z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0x0101002779548D02695F479F904726726C80A8</vt:lpwstr>
  </property>
  <property fmtid="{D5CDD505-2E9C-101B-9397-08002B2CF9AE}" pid="22" name="_dlc_DocIdItemGuid">
    <vt:lpwstr>26d5583a-87eb-49b5-81d3-031803473df8</vt:lpwstr>
  </property>
</Properties>
</file>