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55287F77"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R2-2301954</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77777777" w:rsidR="00EB7A1D" w:rsidRDefault="00EB7A1D" w:rsidP="00AD5E59">
            <w:pPr>
              <w:pStyle w:val="CRCoverPage"/>
              <w:spacing w:after="0"/>
              <w:jc w:val="right"/>
              <w:rPr>
                <w:b/>
                <w:noProof/>
                <w:sz w:val="28"/>
              </w:rPr>
            </w:pPr>
            <w:r>
              <w:t>38.331</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AD5E59">
            <w:pPr>
              <w:pStyle w:val="CRCoverPage"/>
              <w:spacing w:after="0"/>
              <w:rPr>
                <w:noProof/>
              </w:rPr>
            </w:pPr>
            <w:r>
              <w:t>3817</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5CD8DED0" w:rsidR="00EB7A1D" w:rsidRDefault="0092085C" w:rsidP="00AD5E59">
            <w:pPr>
              <w:pStyle w:val="CRCoverPage"/>
              <w:spacing w:after="0"/>
              <w:jc w:val="center"/>
              <w:rPr>
                <w:b/>
                <w:noProof/>
              </w:rPr>
            </w:pPr>
            <w:r>
              <w:t>1</w:t>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AD5E59">
            <w:pPr>
              <w:pStyle w:val="CRCoverPage"/>
              <w:spacing w:after="0"/>
              <w:ind w:left="100"/>
              <w:rPr>
                <w:noProof/>
              </w:rPr>
            </w:pPr>
            <w:r>
              <w:t>Corrections for SDT operation for REDCAP without CD-SSB</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EB7A1D" w14:paraId="0759D2CA" w14:textId="77777777" w:rsidTr="00AD5E59">
        <w:tc>
          <w:tcPr>
            <w:tcW w:w="1843" w:type="dxa"/>
            <w:tcBorders>
              <w:left w:val="single" w:sz="4" w:space="0" w:color="auto"/>
            </w:tcBorders>
          </w:tcPr>
          <w:p w14:paraId="047DE96A" w14:textId="77777777" w:rsidR="00EB7A1D" w:rsidRDefault="00EB7A1D" w:rsidP="00AD5E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AD5E59">
            <w:pPr>
              <w:pStyle w:val="CRCoverPage"/>
              <w:spacing w:after="0"/>
              <w:ind w:left="100"/>
              <w:rPr>
                <w:noProof/>
              </w:rPr>
            </w:pPr>
            <w:r>
              <w:t xml:space="preserve">ZTE Corporation, </w:t>
            </w:r>
            <w:r w:rsidR="00033CBB">
              <w:t>Sanechips</w:t>
            </w:r>
            <w:r w:rsidR="001F7D93">
              <w:t xml:space="preserve">, Vivo, </w:t>
            </w:r>
            <w:proofErr w:type="spellStart"/>
            <w:r w:rsidR="001F7D93">
              <w:t>Mediatek</w:t>
            </w:r>
            <w:proofErr w:type="spellEnd"/>
            <w:r w:rsidR="001F7D93">
              <w:t xml:space="preserve">, </w:t>
            </w:r>
            <w:r w:rsidR="00EC4C07">
              <w:t>China Unicom, China Telecom, …</w:t>
            </w:r>
            <w:r w:rsidR="001F7D93">
              <w:t xml:space="preserve"> </w:t>
            </w:r>
          </w:p>
        </w:tc>
      </w:tr>
      <w:tr w:rsidR="00EB7A1D" w14:paraId="3574C6BC" w14:textId="77777777" w:rsidTr="00AD5E59">
        <w:tc>
          <w:tcPr>
            <w:tcW w:w="1843" w:type="dxa"/>
            <w:tcBorders>
              <w:left w:val="single" w:sz="4" w:space="0" w:color="auto"/>
            </w:tcBorders>
          </w:tcPr>
          <w:p w14:paraId="1BF84376" w14:textId="77777777" w:rsidR="00EB7A1D" w:rsidRDefault="00EB7A1D" w:rsidP="00AD5E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AD5E59">
            <w:pPr>
              <w:pStyle w:val="CRCoverPage"/>
              <w:spacing w:after="0"/>
              <w:ind w:left="100"/>
              <w:rPr>
                <w:noProof/>
              </w:rPr>
            </w:pPr>
            <w:r>
              <w:t>R2</w:t>
            </w:r>
          </w:p>
        </w:tc>
      </w:tr>
      <w:tr w:rsidR="00EB7A1D" w14:paraId="240581EE" w14:textId="77777777" w:rsidTr="00AD5E59">
        <w:tc>
          <w:tcPr>
            <w:tcW w:w="1843" w:type="dxa"/>
            <w:tcBorders>
              <w:left w:val="single" w:sz="4" w:space="0" w:color="auto"/>
            </w:tcBorders>
          </w:tcPr>
          <w:p w14:paraId="5BF8EB85"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AD5E59">
            <w:pPr>
              <w:pStyle w:val="CRCoverPage"/>
              <w:spacing w:after="0"/>
              <w:rPr>
                <w:noProof/>
                <w:sz w:val="8"/>
                <w:szCs w:val="8"/>
              </w:rPr>
            </w:pPr>
          </w:p>
        </w:tc>
      </w:tr>
      <w:tr w:rsidR="00EB7A1D" w14:paraId="079A8F8C" w14:textId="77777777" w:rsidTr="00AD5E59">
        <w:tc>
          <w:tcPr>
            <w:tcW w:w="1843" w:type="dxa"/>
            <w:tcBorders>
              <w:left w:val="single" w:sz="4" w:space="0" w:color="auto"/>
            </w:tcBorders>
          </w:tcPr>
          <w:p w14:paraId="0256511F" w14:textId="77777777" w:rsidR="00EB7A1D" w:rsidRDefault="00EB7A1D" w:rsidP="00AD5E59">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AD5E59">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EB7A1D" w:rsidRDefault="00EB7A1D" w:rsidP="00AD5E59">
            <w:pPr>
              <w:pStyle w:val="CRCoverPage"/>
              <w:spacing w:after="0"/>
              <w:ind w:right="100"/>
              <w:rPr>
                <w:noProof/>
              </w:rPr>
            </w:pPr>
          </w:p>
        </w:tc>
        <w:tc>
          <w:tcPr>
            <w:tcW w:w="1417" w:type="dxa"/>
            <w:gridSpan w:val="3"/>
            <w:tcBorders>
              <w:left w:val="nil"/>
            </w:tcBorders>
          </w:tcPr>
          <w:p w14:paraId="3DDC7A3B" w14:textId="77777777" w:rsidR="00EB7A1D" w:rsidRDefault="00EB7A1D" w:rsidP="00AD5E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4553038E" w:rsidR="00EB7A1D" w:rsidRDefault="00EB7A1D" w:rsidP="00AD5E59">
            <w:pPr>
              <w:pStyle w:val="CRCoverPage"/>
              <w:spacing w:after="0"/>
              <w:ind w:left="100"/>
              <w:rPr>
                <w:noProof/>
              </w:rPr>
            </w:pPr>
            <w:r>
              <w:t>27/02/2023</w:t>
            </w:r>
          </w:p>
        </w:tc>
      </w:tr>
      <w:tr w:rsidR="00EB7A1D" w14:paraId="0E8CBCC4" w14:textId="77777777" w:rsidTr="00AD5E59">
        <w:tc>
          <w:tcPr>
            <w:tcW w:w="1843" w:type="dxa"/>
            <w:tcBorders>
              <w:left w:val="single" w:sz="4" w:space="0" w:color="auto"/>
            </w:tcBorders>
          </w:tcPr>
          <w:p w14:paraId="4F819AD1" w14:textId="77777777" w:rsidR="00EB7A1D" w:rsidRDefault="00EB7A1D" w:rsidP="00AD5E59">
            <w:pPr>
              <w:pStyle w:val="CRCoverPage"/>
              <w:spacing w:after="0"/>
              <w:rPr>
                <w:b/>
                <w:i/>
                <w:noProof/>
                <w:sz w:val="8"/>
                <w:szCs w:val="8"/>
              </w:rPr>
            </w:pPr>
          </w:p>
        </w:tc>
        <w:tc>
          <w:tcPr>
            <w:tcW w:w="1986" w:type="dxa"/>
            <w:gridSpan w:val="4"/>
          </w:tcPr>
          <w:p w14:paraId="3A1D1D2B" w14:textId="77777777" w:rsidR="00EB7A1D" w:rsidRDefault="00EB7A1D" w:rsidP="00AD5E59">
            <w:pPr>
              <w:pStyle w:val="CRCoverPage"/>
              <w:spacing w:after="0"/>
              <w:rPr>
                <w:noProof/>
                <w:sz w:val="8"/>
                <w:szCs w:val="8"/>
              </w:rPr>
            </w:pPr>
          </w:p>
        </w:tc>
        <w:tc>
          <w:tcPr>
            <w:tcW w:w="2267" w:type="dxa"/>
            <w:gridSpan w:val="2"/>
          </w:tcPr>
          <w:p w14:paraId="09F4BAEA" w14:textId="77777777" w:rsidR="00EB7A1D" w:rsidRDefault="00EB7A1D" w:rsidP="00AD5E59">
            <w:pPr>
              <w:pStyle w:val="CRCoverPage"/>
              <w:spacing w:after="0"/>
              <w:rPr>
                <w:noProof/>
                <w:sz w:val="8"/>
                <w:szCs w:val="8"/>
              </w:rPr>
            </w:pPr>
          </w:p>
        </w:tc>
        <w:tc>
          <w:tcPr>
            <w:tcW w:w="1417" w:type="dxa"/>
            <w:gridSpan w:val="3"/>
          </w:tcPr>
          <w:p w14:paraId="0CB350A5" w14:textId="77777777" w:rsidR="00EB7A1D" w:rsidRDefault="00EB7A1D" w:rsidP="00AD5E59">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AD5E59">
            <w:pPr>
              <w:pStyle w:val="CRCoverPage"/>
              <w:spacing w:after="0"/>
              <w:rPr>
                <w:noProof/>
                <w:sz w:val="8"/>
                <w:szCs w:val="8"/>
              </w:rPr>
            </w:pPr>
          </w:p>
        </w:tc>
      </w:tr>
      <w:tr w:rsidR="00EB7A1D" w14:paraId="649AC42D" w14:textId="77777777" w:rsidTr="00AD5E59">
        <w:trPr>
          <w:cantSplit/>
        </w:trPr>
        <w:tc>
          <w:tcPr>
            <w:tcW w:w="1843" w:type="dxa"/>
            <w:tcBorders>
              <w:left w:val="single" w:sz="4" w:space="0" w:color="auto"/>
            </w:tcBorders>
          </w:tcPr>
          <w:p w14:paraId="48325C35" w14:textId="77777777" w:rsidR="00EB7A1D" w:rsidRDefault="00EB7A1D" w:rsidP="00AD5E59">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AD5E59">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AD5E59">
            <w:pPr>
              <w:pStyle w:val="CRCoverPage"/>
              <w:spacing w:after="0"/>
              <w:rPr>
                <w:noProof/>
              </w:rPr>
            </w:pPr>
          </w:p>
        </w:tc>
        <w:tc>
          <w:tcPr>
            <w:tcW w:w="1417" w:type="dxa"/>
            <w:gridSpan w:val="3"/>
            <w:tcBorders>
              <w:left w:val="nil"/>
            </w:tcBorders>
          </w:tcPr>
          <w:p w14:paraId="5DB4AE4E" w14:textId="77777777" w:rsidR="00EB7A1D" w:rsidRDefault="00EB7A1D" w:rsidP="00AD5E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AD5E59">
            <w:pPr>
              <w:pStyle w:val="CRCoverPage"/>
              <w:spacing w:after="0"/>
              <w:ind w:left="100"/>
              <w:rPr>
                <w:i/>
                <w:iCs/>
                <w:noProof/>
              </w:rPr>
            </w:pPr>
            <w:r>
              <w:rPr>
                <w:i/>
                <w:iCs/>
              </w:rPr>
              <w:t>Rel-17</w:t>
            </w:r>
          </w:p>
        </w:tc>
      </w:tr>
      <w:tr w:rsidR="00EB7A1D" w14:paraId="5B7DA85E" w14:textId="77777777" w:rsidTr="00AD5E59">
        <w:tc>
          <w:tcPr>
            <w:tcW w:w="1843" w:type="dxa"/>
            <w:tcBorders>
              <w:left w:val="single" w:sz="4" w:space="0" w:color="auto"/>
              <w:bottom w:val="single" w:sz="4" w:space="0" w:color="auto"/>
            </w:tcBorders>
          </w:tcPr>
          <w:p w14:paraId="2064E238" w14:textId="77777777" w:rsidR="00EB7A1D" w:rsidRDefault="00EB7A1D" w:rsidP="00AD5E59">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AD5E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AD5E5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AD5E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AD5E59">
        <w:tc>
          <w:tcPr>
            <w:tcW w:w="1843" w:type="dxa"/>
          </w:tcPr>
          <w:p w14:paraId="7EB113EF" w14:textId="77777777" w:rsidR="00EB7A1D" w:rsidRDefault="00EB7A1D" w:rsidP="00AD5E59">
            <w:pPr>
              <w:pStyle w:val="CRCoverPage"/>
              <w:spacing w:after="0"/>
              <w:rPr>
                <w:b/>
                <w:i/>
                <w:noProof/>
                <w:sz w:val="8"/>
                <w:szCs w:val="8"/>
              </w:rPr>
            </w:pPr>
          </w:p>
        </w:tc>
        <w:tc>
          <w:tcPr>
            <w:tcW w:w="7797" w:type="dxa"/>
            <w:gridSpan w:val="10"/>
          </w:tcPr>
          <w:p w14:paraId="6A56A657" w14:textId="77777777" w:rsidR="00EB7A1D" w:rsidRDefault="00EB7A1D" w:rsidP="00AD5E59">
            <w:pPr>
              <w:pStyle w:val="CRCoverPage"/>
              <w:spacing w:after="0"/>
              <w:rPr>
                <w:noProof/>
                <w:sz w:val="8"/>
                <w:szCs w:val="8"/>
              </w:rPr>
            </w:pPr>
          </w:p>
        </w:tc>
      </w:tr>
      <w:tr w:rsidR="00EB7A1D" w14:paraId="2BFAE37F" w14:textId="77777777" w:rsidTr="00AD5E59">
        <w:tc>
          <w:tcPr>
            <w:tcW w:w="2694" w:type="dxa"/>
            <w:gridSpan w:val="2"/>
            <w:tcBorders>
              <w:top w:val="single" w:sz="4" w:space="0" w:color="auto"/>
              <w:left w:val="single" w:sz="4" w:space="0" w:color="auto"/>
            </w:tcBorders>
          </w:tcPr>
          <w:p w14:paraId="211A770C" w14:textId="77777777" w:rsidR="00EB7A1D" w:rsidRDefault="00EB7A1D" w:rsidP="00AD5E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E90B0C4" w:rsidR="00EB7A1D" w:rsidRDefault="005626AD" w:rsidP="00033CBB">
            <w:pPr>
              <w:pStyle w:val="CRCoverPage"/>
              <w:numPr>
                <w:ilvl w:val="0"/>
                <w:numId w:val="30"/>
              </w:numPr>
              <w:spacing w:after="0"/>
              <w:rPr>
                <w:noProof/>
              </w:rPr>
            </w:pPr>
            <w:r>
              <w:rPr>
                <w:noProof/>
              </w:rPr>
              <w:t xml:space="preserve">As explained in </w:t>
            </w:r>
            <w:r w:rsidR="00033CBB" w:rsidRPr="00033CBB">
              <w:rPr>
                <w:noProof/>
              </w:rPr>
              <w:t>R2-2300556</w:t>
            </w:r>
            <w:r>
              <w:rPr>
                <w:noProof/>
              </w:rPr>
              <w:t xml:space="preserve">, A REDCAP UE with initial BWP having no CD-SSB </w:t>
            </w:r>
            <w:r w:rsidR="00033CBB">
              <w:rPr>
                <w:noProof/>
              </w:rPr>
              <w:t xml:space="preserve">may need an NCD-SSB for Tx timing and channel estimation in some deployments. Currently this is not possible to be configured for SDT. </w:t>
            </w:r>
          </w:p>
        </w:tc>
      </w:tr>
      <w:tr w:rsidR="00EB7A1D" w14:paraId="5B38369A" w14:textId="77777777" w:rsidTr="00AD5E59">
        <w:tc>
          <w:tcPr>
            <w:tcW w:w="2694" w:type="dxa"/>
            <w:gridSpan w:val="2"/>
            <w:tcBorders>
              <w:left w:val="single" w:sz="4" w:space="0" w:color="auto"/>
            </w:tcBorders>
          </w:tcPr>
          <w:p w14:paraId="52F63C94"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AD5E59">
            <w:pPr>
              <w:pStyle w:val="CRCoverPage"/>
              <w:spacing w:after="0"/>
              <w:rPr>
                <w:noProof/>
                <w:sz w:val="8"/>
                <w:szCs w:val="8"/>
              </w:rPr>
            </w:pPr>
          </w:p>
        </w:tc>
      </w:tr>
      <w:tr w:rsidR="00EB7A1D" w14:paraId="7C9DF7B5" w14:textId="77777777" w:rsidTr="00AD5E59">
        <w:tc>
          <w:tcPr>
            <w:tcW w:w="2694" w:type="dxa"/>
            <w:gridSpan w:val="2"/>
            <w:tcBorders>
              <w:left w:val="single" w:sz="4" w:space="0" w:color="auto"/>
            </w:tcBorders>
          </w:tcPr>
          <w:p w14:paraId="16938BA3" w14:textId="77777777" w:rsidR="00EB7A1D" w:rsidRDefault="00EB7A1D" w:rsidP="00AD5E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060D2885" w:rsidR="00EB7A1D" w:rsidRDefault="005626AD" w:rsidP="00EB7A1D">
            <w:pPr>
              <w:pStyle w:val="CRCoverPage"/>
              <w:numPr>
                <w:ilvl w:val="0"/>
                <w:numId w:val="31"/>
              </w:numPr>
              <w:spacing w:after="0"/>
              <w:rPr>
                <w:noProof/>
              </w:rPr>
            </w:pPr>
            <w:r>
              <w:rPr>
                <w:noProof/>
              </w:rPr>
              <w:t>Enable configur</w:t>
            </w:r>
            <w:r w:rsidR="00033CBB">
              <w:rPr>
                <w:noProof/>
              </w:rPr>
              <w:t xml:space="preserve">ation of </w:t>
            </w:r>
            <w:r>
              <w:rPr>
                <w:noProof/>
              </w:rPr>
              <w:t xml:space="preserve">NCD SSB in the initial REDCAP BWP if there is no CD-SSB in the BWP. </w:t>
            </w:r>
          </w:p>
          <w:p w14:paraId="5DEE7A3D" w14:textId="77777777" w:rsidR="00EB7A1D" w:rsidRDefault="00EB7A1D" w:rsidP="00AD5E59">
            <w:pPr>
              <w:spacing w:after="0"/>
              <w:rPr>
                <w:rFonts w:ascii="Arial" w:hAnsi="Arial"/>
                <w:b/>
                <w:lang w:eastAsia="zh-CN"/>
              </w:rPr>
            </w:pPr>
          </w:p>
          <w:p w14:paraId="20D454DF" w14:textId="77777777" w:rsidR="00EB7A1D" w:rsidRDefault="00EB7A1D" w:rsidP="00AD5E59">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AD5E59">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AD5E59">
            <w:pPr>
              <w:pStyle w:val="CRCoverPage"/>
              <w:spacing w:before="20" w:after="80"/>
              <w:ind w:left="100"/>
              <w:rPr>
                <w:lang w:eastAsia="zh-CN"/>
              </w:rPr>
            </w:pPr>
            <w:r>
              <w:rPr>
                <w:rFonts w:hint="eastAsia"/>
                <w:lang w:val="en-US" w:eastAsia="zh-CN"/>
              </w:rPr>
              <w:t>SA</w:t>
            </w:r>
          </w:p>
          <w:p w14:paraId="1F3328C8" w14:textId="77777777" w:rsidR="00EB7A1D" w:rsidRDefault="00EB7A1D" w:rsidP="00AD5E59">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3B8CB782" w:rsidR="00EB7A1D" w:rsidRDefault="00EB7A1D" w:rsidP="00AD5E59">
            <w:pPr>
              <w:pStyle w:val="CRCoverPage"/>
              <w:spacing w:before="20" w:after="80"/>
              <w:ind w:left="100"/>
              <w:rPr>
                <w:bCs/>
                <w:iCs/>
                <w:lang w:val="en-US" w:eastAsia="zh-CN"/>
              </w:rPr>
            </w:pPr>
            <w:r>
              <w:rPr>
                <w:szCs w:val="22"/>
                <w:lang w:val="en-US" w:eastAsia="zh-CN"/>
              </w:rPr>
              <w:t>REDCAP,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564A54A4" w14:textId="1FDF020D" w:rsidR="00EB7A1D" w:rsidRPr="00EB7A1D" w:rsidRDefault="00C66B00" w:rsidP="00EB7A1D">
            <w:pPr>
              <w:pStyle w:val="CRCoverPage"/>
              <w:spacing w:before="20" w:after="80"/>
              <w:ind w:left="100"/>
              <w:rPr>
                <w:bCs/>
                <w:lang w:eastAsia="en-GB"/>
              </w:rPr>
            </w:pPr>
            <w:r>
              <w:rPr>
                <w:rFonts w:eastAsia="Batang"/>
                <w:lang w:eastAsia="zh-CN"/>
              </w:rPr>
              <w:t>TBD</w:t>
            </w:r>
            <w:r w:rsidR="00EB7A1D" w:rsidRPr="00DF020E">
              <w:rPr>
                <w:rFonts w:eastAsia="Malgun Gothic"/>
                <w:noProof/>
                <w:lang w:eastAsia="ko-KR"/>
              </w:rPr>
              <w:t>.</w:t>
            </w:r>
            <w:r w:rsidR="00EB7A1D">
              <w:rPr>
                <w:noProof/>
              </w:rPr>
              <w:t xml:space="preserve"> </w:t>
            </w:r>
          </w:p>
        </w:tc>
      </w:tr>
      <w:tr w:rsidR="00EB7A1D" w14:paraId="3E1F9B77" w14:textId="77777777" w:rsidTr="00AD5E59">
        <w:tc>
          <w:tcPr>
            <w:tcW w:w="2694" w:type="dxa"/>
            <w:gridSpan w:val="2"/>
            <w:tcBorders>
              <w:left w:val="single" w:sz="4" w:space="0" w:color="auto"/>
            </w:tcBorders>
          </w:tcPr>
          <w:p w14:paraId="5334DCAE"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AD5E59">
            <w:pPr>
              <w:pStyle w:val="CRCoverPage"/>
              <w:spacing w:after="0"/>
              <w:rPr>
                <w:noProof/>
                <w:sz w:val="8"/>
                <w:szCs w:val="8"/>
              </w:rPr>
            </w:pPr>
          </w:p>
        </w:tc>
      </w:tr>
      <w:tr w:rsidR="00EB7A1D" w14:paraId="5AD64389" w14:textId="77777777" w:rsidTr="00AD5E59">
        <w:tc>
          <w:tcPr>
            <w:tcW w:w="2694" w:type="dxa"/>
            <w:gridSpan w:val="2"/>
            <w:tcBorders>
              <w:left w:val="single" w:sz="4" w:space="0" w:color="auto"/>
              <w:bottom w:val="single" w:sz="4" w:space="0" w:color="auto"/>
            </w:tcBorders>
          </w:tcPr>
          <w:p w14:paraId="5D9BF2D4" w14:textId="77777777" w:rsidR="00EB7A1D" w:rsidRDefault="00EB7A1D" w:rsidP="00AD5E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4C9E62DA" w:rsidR="00EB7A1D" w:rsidRDefault="00EB7A1D" w:rsidP="00AD5E59">
            <w:pPr>
              <w:pStyle w:val="CRCoverPage"/>
              <w:spacing w:after="0"/>
              <w:ind w:left="100"/>
              <w:rPr>
                <w:noProof/>
              </w:rPr>
            </w:pPr>
            <w:r>
              <w:rPr>
                <w:noProof/>
              </w:rPr>
              <w:t xml:space="preserve">xx </w:t>
            </w:r>
          </w:p>
        </w:tc>
      </w:tr>
      <w:tr w:rsidR="00EB7A1D" w14:paraId="47AEE0D6" w14:textId="77777777" w:rsidTr="00AD5E59">
        <w:tc>
          <w:tcPr>
            <w:tcW w:w="2694" w:type="dxa"/>
            <w:gridSpan w:val="2"/>
          </w:tcPr>
          <w:p w14:paraId="68E9C80B" w14:textId="77777777" w:rsidR="00EB7A1D" w:rsidRDefault="00EB7A1D" w:rsidP="00AD5E59">
            <w:pPr>
              <w:pStyle w:val="CRCoverPage"/>
              <w:spacing w:after="0"/>
              <w:rPr>
                <w:b/>
                <w:i/>
                <w:noProof/>
                <w:sz w:val="8"/>
                <w:szCs w:val="8"/>
              </w:rPr>
            </w:pPr>
          </w:p>
        </w:tc>
        <w:tc>
          <w:tcPr>
            <w:tcW w:w="6946" w:type="dxa"/>
            <w:gridSpan w:val="9"/>
          </w:tcPr>
          <w:p w14:paraId="6BAC2FB3" w14:textId="77777777" w:rsidR="00EB7A1D" w:rsidRDefault="00EB7A1D" w:rsidP="00AD5E59">
            <w:pPr>
              <w:pStyle w:val="CRCoverPage"/>
              <w:spacing w:after="0"/>
              <w:rPr>
                <w:noProof/>
                <w:sz w:val="8"/>
                <w:szCs w:val="8"/>
              </w:rPr>
            </w:pPr>
          </w:p>
        </w:tc>
      </w:tr>
      <w:tr w:rsidR="00EB7A1D" w14:paraId="67E6AE0B" w14:textId="77777777" w:rsidTr="00AD5E59">
        <w:tc>
          <w:tcPr>
            <w:tcW w:w="2694" w:type="dxa"/>
            <w:gridSpan w:val="2"/>
            <w:tcBorders>
              <w:top w:val="single" w:sz="4" w:space="0" w:color="auto"/>
              <w:left w:val="single" w:sz="4" w:space="0" w:color="auto"/>
            </w:tcBorders>
          </w:tcPr>
          <w:p w14:paraId="1AF4407F" w14:textId="77777777" w:rsidR="00EB7A1D" w:rsidRDefault="00EB7A1D" w:rsidP="00AD5E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47DC2507" w:rsidR="00EB7A1D" w:rsidRDefault="00EB7A1D" w:rsidP="00AD5E59">
            <w:pPr>
              <w:pStyle w:val="CRCoverPage"/>
              <w:spacing w:after="0"/>
              <w:ind w:left="100"/>
              <w:rPr>
                <w:noProof/>
              </w:rPr>
            </w:pPr>
            <w:r>
              <w:rPr>
                <w:noProof/>
              </w:rPr>
              <w:t>xx</w:t>
            </w:r>
          </w:p>
        </w:tc>
      </w:tr>
      <w:tr w:rsidR="00EB7A1D" w14:paraId="122EABCC" w14:textId="77777777" w:rsidTr="00AD5E59">
        <w:tc>
          <w:tcPr>
            <w:tcW w:w="2694" w:type="dxa"/>
            <w:gridSpan w:val="2"/>
            <w:tcBorders>
              <w:left w:val="single" w:sz="4" w:space="0" w:color="auto"/>
            </w:tcBorders>
          </w:tcPr>
          <w:p w14:paraId="17AFBF81"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AD5E59">
            <w:pPr>
              <w:pStyle w:val="CRCoverPage"/>
              <w:spacing w:after="0"/>
              <w:rPr>
                <w:noProof/>
                <w:sz w:val="8"/>
                <w:szCs w:val="8"/>
              </w:rPr>
            </w:pPr>
          </w:p>
        </w:tc>
      </w:tr>
      <w:tr w:rsidR="00EB7A1D" w14:paraId="7D2E7BED" w14:textId="77777777" w:rsidTr="00AD5E59">
        <w:tc>
          <w:tcPr>
            <w:tcW w:w="2694" w:type="dxa"/>
            <w:gridSpan w:val="2"/>
            <w:tcBorders>
              <w:left w:val="single" w:sz="4" w:space="0" w:color="auto"/>
            </w:tcBorders>
          </w:tcPr>
          <w:p w14:paraId="238162F0" w14:textId="77777777" w:rsidR="00EB7A1D" w:rsidRDefault="00EB7A1D" w:rsidP="00AD5E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AD5E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AD5E59">
            <w:pPr>
              <w:pStyle w:val="CRCoverPage"/>
              <w:spacing w:after="0"/>
              <w:jc w:val="center"/>
              <w:rPr>
                <w:b/>
                <w:caps/>
                <w:noProof/>
              </w:rPr>
            </w:pPr>
            <w:r>
              <w:rPr>
                <w:b/>
                <w:caps/>
                <w:noProof/>
              </w:rPr>
              <w:t>N</w:t>
            </w:r>
          </w:p>
        </w:tc>
        <w:tc>
          <w:tcPr>
            <w:tcW w:w="2977" w:type="dxa"/>
            <w:gridSpan w:val="4"/>
          </w:tcPr>
          <w:p w14:paraId="455C7E12" w14:textId="77777777" w:rsidR="00EB7A1D" w:rsidRDefault="00EB7A1D" w:rsidP="00AD5E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AD5E59">
            <w:pPr>
              <w:pStyle w:val="CRCoverPage"/>
              <w:spacing w:after="0"/>
              <w:ind w:left="99"/>
              <w:rPr>
                <w:noProof/>
              </w:rPr>
            </w:pPr>
          </w:p>
        </w:tc>
      </w:tr>
      <w:tr w:rsidR="00EB7A1D" w14:paraId="6890895D" w14:textId="77777777" w:rsidTr="00AD5E59">
        <w:tc>
          <w:tcPr>
            <w:tcW w:w="2694" w:type="dxa"/>
            <w:gridSpan w:val="2"/>
            <w:tcBorders>
              <w:left w:val="single" w:sz="4" w:space="0" w:color="auto"/>
            </w:tcBorders>
          </w:tcPr>
          <w:p w14:paraId="7B55377E" w14:textId="77777777" w:rsidR="00EB7A1D" w:rsidRDefault="00EB7A1D" w:rsidP="00AD5E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77777777" w:rsidR="00EB7A1D" w:rsidRDefault="00EB7A1D" w:rsidP="00AD5E59">
            <w:pPr>
              <w:pStyle w:val="CRCoverPage"/>
              <w:spacing w:after="0"/>
              <w:jc w:val="center"/>
              <w:rPr>
                <w:b/>
                <w:caps/>
                <w:noProof/>
              </w:rPr>
            </w:pPr>
            <w:r>
              <w:rPr>
                <w:b/>
                <w:caps/>
                <w:noProof/>
              </w:rPr>
              <w:t>X</w:t>
            </w:r>
          </w:p>
        </w:tc>
        <w:tc>
          <w:tcPr>
            <w:tcW w:w="2977" w:type="dxa"/>
            <w:gridSpan w:val="4"/>
          </w:tcPr>
          <w:p w14:paraId="5A5D3938" w14:textId="77777777" w:rsidR="00EB7A1D" w:rsidRDefault="00EB7A1D" w:rsidP="00AD5E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77777777" w:rsidR="00EB7A1D" w:rsidRDefault="00EB7A1D" w:rsidP="00AD5E59">
            <w:pPr>
              <w:pStyle w:val="CRCoverPage"/>
              <w:spacing w:after="0"/>
              <w:ind w:left="99"/>
              <w:rPr>
                <w:noProof/>
              </w:rPr>
            </w:pPr>
            <w:r>
              <w:rPr>
                <w:noProof/>
              </w:rPr>
              <w:t xml:space="preserve">TS/TR ... CR ... </w:t>
            </w:r>
          </w:p>
        </w:tc>
      </w:tr>
      <w:tr w:rsidR="00EB7A1D" w14:paraId="4BDBD777" w14:textId="77777777" w:rsidTr="00AD5E59">
        <w:tc>
          <w:tcPr>
            <w:tcW w:w="2694" w:type="dxa"/>
            <w:gridSpan w:val="2"/>
            <w:tcBorders>
              <w:left w:val="single" w:sz="4" w:space="0" w:color="auto"/>
            </w:tcBorders>
          </w:tcPr>
          <w:p w14:paraId="0BF2917A" w14:textId="77777777" w:rsidR="00EB7A1D" w:rsidRDefault="00EB7A1D" w:rsidP="00AD5E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AD5E59">
            <w:pPr>
              <w:pStyle w:val="CRCoverPage"/>
              <w:spacing w:after="0"/>
              <w:jc w:val="center"/>
              <w:rPr>
                <w:b/>
                <w:caps/>
                <w:noProof/>
              </w:rPr>
            </w:pPr>
            <w:r>
              <w:rPr>
                <w:b/>
                <w:caps/>
                <w:noProof/>
              </w:rPr>
              <w:t>X</w:t>
            </w:r>
          </w:p>
        </w:tc>
        <w:tc>
          <w:tcPr>
            <w:tcW w:w="2977" w:type="dxa"/>
            <w:gridSpan w:val="4"/>
          </w:tcPr>
          <w:p w14:paraId="1C8AEC82" w14:textId="77777777" w:rsidR="00EB7A1D" w:rsidRDefault="00EB7A1D" w:rsidP="00AD5E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AD5E59">
            <w:pPr>
              <w:pStyle w:val="CRCoverPage"/>
              <w:spacing w:after="0"/>
              <w:ind w:left="99"/>
              <w:rPr>
                <w:noProof/>
              </w:rPr>
            </w:pPr>
            <w:r>
              <w:rPr>
                <w:noProof/>
              </w:rPr>
              <w:t xml:space="preserve">TS/TR ... CR ... </w:t>
            </w:r>
          </w:p>
        </w:tc>
      </w:tr>
      <w:tr w:rsidR="00EB7A1D" w14:paraId="5DB8A833" w14:textId="77777777" w:rsidTr="00AD5E59">
        <w:tc>
          <w:tcPr>
            <w:tcW w:w="2694" w:type="dxa"/>
            <w:gridSpan w:val="2"/>
            <w:tcBorders>
              <w:left w:val="single" w:sz="4" w:space="0" w:color="auto"/>
            </w:tcBorders>
          </w:tcPr>
          <w:p w14:paraId="4BE5CBF1" w14:textId="77777777" w:rsidR="00EB7A1D" w:rsidRDefault="00EB7A1D" w:rsidP="00AD5E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AD5E59">
            <w:pPr>
              <w:pStyle w:val="CRCoverPage"/>
              <w:spacing w:after="0"/>
              <w:jc w:val="center"/>
              <w:rPr>
                <w:b/>
                <w:caps/>
                <w:noProof/>
              </w:rPr>
            </w:pPr>
            <w:r>
              <w:rPr>
                <w:b/>
                <w:caps/>
                <w:noProof/>
              </w:rPr>
              <w:t>X</w:t>
            </w:r>
          </w:p>
        </w:tc>
        <w:tc>
          <w:tcPr>
            <w:tcW w:w="2977" w:type="dxa"/>
            <w:gridSpan w:val="4"/>
          </w:tcPr>
          <w:p w14:paraId="0ED21306" w14:textId="77777777" w:rsidR="00EB7A1D" w:rsidRDefault="00EB7A1D" w:rsidP="00AD5E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AD5E59">
            <w:pPr>
              <w:pStyle w:val="CRCoverPage"/>
              <w:spacing w:after="0"/>
              <w:ind w:left="99"/>
              <w:rPr>
                <w:noProof/>
              </w:rPr>
            </w:pPr>
            <w:r>
              <w:rPr>
                <w:noProof/>
              </w:rPr>
              <w:t xml:space="preserve">TS/TR ... CR ... </w:t>
            </w:r>
          </w:p>
        </w:tc>
      </w:tr>
      <w:tr w:rsidR="00EB7A1D" w14:paraId="6203520F" w14:textId="77777777" w:rsidTr="00AD5E59">
        <w:tc>
          <w:tcPr>
            <w:tcW w:w="2694" w:type="dxa"/>
            <w:gridSpan w:val="2"/>
            <w:tcBorders>
              <w:left w:val="single" w:sz="4" w:space="0" w:color="auto"/>
            </w:tcBorders>
          </w:tcPr>
          <w:p w14:paraId="101991C2" w14:textId="77777777" w:rsidR="00EB7A1D" w:rsidRDefault="00EB7A1D" w:rsidP="00AD5E59">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AD5E59">
            <w:pPr>
              <w:pStyle w:val="CRCoverPage"/>
              <w:spacing w:after="0"/>
              <w:rPr>
                <w:noProof/>
              </w:rPr>
            </w:pPr>
          </w:p>
        </w:tc>
      </w:tr>
      <w:tr w:rsidR="00EB7A1D" w14:paraId="32461BCF" w14:textId="77777777" w:rsidTr="00AD5E59">
        <w:tc>
          <w:tcPr>
            <w:tcW w:w="2694" w:type="dxa"/>
            <w:gridSpan w:val="2"/>
            <w:tcBorders>
              <w:left w:val="single" w:sz="4" w:space="0" w:color="auto"/>
              <w:bottom w:val="single" w:sz="4" w:space="0" w:color="auto"/>
            </w:tcBorders>
          </w:tcPr>
          <w:p w14:paraId="346FEA42" w14:textId="77777777" w:rsidR="00EB7A1D" w:rsidRDefault="00EB7A1D" w:rsidP="00AD5E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AD5E59">
            <w:pPr>
              <w:pStyle w:val="CRCoverPage"/>
              <w:spacing w:after="0"/>
              <w:ind w:left="100"/>
              <w:rPr>
                <w:noProof/>
              </w:rPr>
            </w:pPr>
          </w:p>
        </w:tc>
      </w:tr>
      <w:tr w:rsidR="00EB7A1D" w14:paraId="274E06D0" w14:textId="77777777" w:rsidTr="00AD5E59">
        <w:tc>
          <w:tcPr>
            <w:tcW w:w="2694" w:type="dxa"/>
            <w:gridSpan w:val="2"/>
            <w:tcBorders>
              <w:top w:val="single" w:sz="4" w:space="0" w:color="auto"/>
              <w:bottom w:val="single" w:sz="4" w:space="0" w:color="auto"/>
            </w:tcBorders>
          </w:tcPr>
          <w:p w14:paraId="46A59EE7" w14:textId="77777777" w:rsidR="00EB7A1D" w:rsidRDefault="00EB7A1D" w:rsidP="00AD5E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AD5E59">
            <w:pPr>
              <w:pStyle w:val="CRCoverPage"/>
              <w:spacing w:after="0"/>
              <w:ind w:left="100"/>
              <w:rPr>
                <w:noProof/>
                <w:sz w:val="8"/>
                <w:szCs w:val="8"/>
              </w:rPr>
            </w:pPr>
          </w:p>
        </w:tc>
      </w:tr>
      <w:tr w:rsidR="00EB7A1D"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AD5E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AD5E59">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Heading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and some NTN-specific information as specified in the field descriptions</w:t>
      </w:r>
      <w:r w:rsidR="00913B8A" w:rsidRPr="00F43A82">
        <w:rPr>
          <w:lang w:eastAsia="zh-CN"/>
        </w:rPr>
        <w:t xml:space="preserve"> </w:t>
      </w:r>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and UE is configured with eDRX,</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eDRX acquisition period</w:t>
      </w:r>
      <w:r w:rsidRPr="00F43A82">
        <w:t xml:space="preserve">. SI change indication is not applicable for SI messages containing </w:t>
      </w:r>
      <w:proofErr w:type="spellStart"/>
      <w:r w:rsidRPr="00F43A82">
        <w:t>posSIBs</w:t>
      </w:r>
      <w:proofErr w:type="spellEnd"/>
      <w:r w:rsidRPr="00F43A82">
        <w:t>.</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t>,</w:t>
      </w:r>
      <w:r w:rsidRPr="00F43A82">
        <w:t xml:space="preserve"> on the active BWP to monitor paging, as specified in TS 38.213 [13], clause 13.</w:t>
      </w:r>
    </w:p>
    <w:p w14:paraId="00F07B1F" w14:textId="2383A10A"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16" w:author="ZTE(Eswar)" w:date="2023-02-15T13:35:00Z">
        <w:r w:rsidR="005626AD">
          <w:t xml:space="preserve">, </w:t>
        </w:r>
        <w:commentRangeStart w:id="17"/>
        <w:r w:rsidR="005626AD">
          <w:t xml:space="preserve">if the </w:t>
        </w:r>
        <w:proofErr w:type="spellStart"/>
        <w:r w:rsidR="005626AD">
          <w:t>intial</w:t>
        </w:r>
        <w:proofErr w:type="spellEnd"/>
        <w:r w:rsidR="005626AD">
          <w:t xml:space="preserve"> </w:t>
        </w:r>
      </w:ins>
      <w:ins w:id="18" w:author="ZTE(Eswar)" w:date="2023-02-15T13:36:00Z">
        <w:r w:rsidR="005626AD">
          <w:t xml:space="preserve">downlink BWP </w:t>
        </w:r>
      </w:ins>
      <w:ins w:id="19" w:author="ZTE(Eswar)" w:date="2023-02-15T13:37:00Z">
        <w:r w:rsidR="005626AD">
          <w:t xml:space="preserve">on which the SDT procedure is ongoing </w:t>
        </w:r>
      </w:ins>
      <w:ins w:id="20" w:author="ZTE(Eswar)" w:date="2023-02-15T13:36:00Z">
        <w:r w:rsidR="005626AD">
          <w:t xml:space="preserve">is associated with </w:t>
        </w:r>
      </w:ins>
      <w:ins w:id="21" w:author="ZTE(Eswar)" w:date="2023-02-15T13:38:00Z">
        <w:r w:rsidR="005626AD">
          <w:t xml:space="preserve">a </w:t>
        </w:r>
      </w:ins>
      <w:ins w:id="22" w:author="ZTE(Eswar)" w:date="2023-02-15T13:36:00Z">
        <w:r w:rsidR="005626AD">
          <w:t>CD-SSB</w:t>
        </w:r>
      </w:ins>
      <w:r w:rsidRPr="00F43A82">
        <w:t>.</w:t>
      </w:r>
      <w:commentRangeEnd w:id="17"/>
      <w:r w:rsidR="000C7EDE">
        <w:rPr>
          <w:rStyle w:val="CommentReference"/>
        </w:rPr>
        <w:commentReference w:id="17"/>
      </w:r>
    </w:p>
    <w:p w14:paraId="04921027" w14:textId="26C5EBCD" w:rsidR="004B5C84" w:rsidRPr="00F43A82" w:rsidRDefault="004B5C84" w:rsidP="004B5C84">
      <w:r w:rsidRPr="00F43A82">
        <w:t xml:space="preserve">During a modification period where ETWS or CMAS transmission is started or stopped, the SI messages carrying the </w:t>
      </w:r>
      <w:proofErr w:type="spellStart"/>
      <w:r w:rsidRPr="00F43A82">
        <w:t>posSIBs</w:t>
      </w:r>
      <w:proofErr w:type="spellEnd"/>
      <w:r w:rsidRPr="00F43A82">
        <w:t xml:space="preserve"> scheduled in </w:t>
      </w:r>
      <w:proofErr w:type="spellStart"/>
      <w:r w:rsidRPr="00F43A82">
        <w:rPr>
          <w:i/>
          <w:iCs/>
        </w:rPr>
        <w:t>posSchedulingInfoList</w:t>
      </w:r>
      <w:proofErr w:type="spellEnd"/>
      <w:r w:rsidRPr="00F43A82">
        <w:t xml:space="preserve"> may change, so the UE might not be able to successfully receive those </w:t>
      </w:r>
      <w:proofErr w:type="spellStart"/>
      <w:r w:rsidRPr="00F43A82">
        <w:t>posSIBs</w:t>
      </w:r>
      <w:proofErr w:type="spellEnd"/>
      <w:r w:rsidRPr="00F43A82">
        <w:t xml:space="preserve">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proofErr w:type="spellStart"/>
      <w:r w:rsidRPr="00F43A82">
        <w:rPr>
          <w:i/>
        </w:rPr>
        <w:t>defaultPagingCycle</w:t>
      </w:r>
      <w:proofErr w:type="spellEnd"/>
      <w:r w:rsidRPr="00F43A82">
        <w:t xml:space="preserve">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rPr>
          <w:i/>
          <w:iCs/>
        </w:rPr>
        <w:t>,</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proofErr w:type="spellStart"/>
      <w:r w:rsidRPr="00F43A82">
        <w:rPr>
          <w:rFonts w:eastAsia="MS Mincho"/>
          <w:i/>
          <w:iCs/>
        </w:rPr>
        <w:t>defaultPagingCycle</w:t>
      </w:r>
      <w:proofErr w:type="spellEnd"/>
      <w:ins w:id="23" w:author="ZTE(Eswar)" w:date="2023-02-15T13:38:00Z">
        <w:r w:rsidR="005626AD">
          <w:t xml:space="preserve">, </w:t>
        </w:r>
        <w:commentRangeStart w:id="24"/>
        <w:commentRangeStart w:id="25"/>
        <w:r w:rsidR="005626AD">
          <w:t>if the in</w:t>
        </w:r>
      </w:ins>
      <w:ins w:id="26" w:author="ZTE(Eswar)" w:date="2023-03-02T08:00:00Z">
        <w:r w:rsidR="00111725">
          <w:t>i</w:t>
        </w:r>
      </w:ins>
      <w:ins w:id="27" w:author="ZTE(Eswar)" w:date="2023-02-15T13:38:00Z">
        <w:r w:rsidR="005626AD">
          <w:t>tial downlink BWP on which the SDT procedure is ongoing is associated with a CD-SSB</w:t>
        </w:r>
      </w:ins>
      <w:r w:rsidRPr="00F43A82">
        <w:rPr>
          <w:rFonts w:eastAsia="MS Mincho"/>
          <w:i/>
          <w:iCs/>
        </w:rPr>
        <w:t>.</w:t>
      </w:r>
      <w:commentRangeEnd w:id="24"/>
      <w:r w:rsidR="00EA644D">
        <w:rPr>
          <w:rStyle w:val="CommentReference"/>
        </w:rPr>
        <w:commentReference w:id="24"/>
      </w:r>
      <w:commentRangeEnd w:id="25"/>
      <w:r w:rsidR="00394C9D">
        <w:rPr>
          <w:rStyle w:val="CommentReference"/>
        </w:rPr>
        <w:commentReference w:id="25"/>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proofErr w:type="spellStart"/>
      <w:r w:rsidRPr="00F43A82">
        <w:rPr>
          <w:rFonts w:eastAsia="SimSun"/>
          <w:i/>
          <w:iCs/>
        </w:rPr>
        <w:t>etwsAndCmasIndication</w:t>
      </w:r>
      <w:proofErr w:type="spellEnd"/>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r w:rsidRPr="00F43A82">
        <w:rPr>
          <w:i/>
          <w:iCs/>
        </w:rPr>
        <w:t>searchSpaceOtherSystemInformation</w:t>
      </w:r>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proofErr w:type="spellStart"/>
      <w:r w:rsidRPr="00F43A82">
        <w:rPr>
          <w:i/>
        </w:rPr>
        <w:t>si-SchedulingInfo</w:t>
      </w:r>
      <w:proofErr w:type="spellEnd"/>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if the UE is not configured with an eDRX cycle longer than the modification period and</w:t>
      </w:r>
      <w:r w:rsidRPr="00F43A82">
        <w:t xml:space="preserve"> the </w:t>
      </w:r>
      <w:proofErr w:type="spellStart"/>
      <w:r w:rsidRPr="00F43A82">
        <w:rPr>
          <w:rFonts w:eastAsia="DengXian"/>
          <w:i/>
          <w:iCs/>
        </w:rPr>
        <w:t>systemInfoModification</w:t>
      </w:r>
      <w:proofErr w:type="spellEnd"/>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eDRX cycle longer than the modification period and the </w:t>
      </w:r>
      <w:proofErr w:type="spellStart"/>
      <w:r w:rsidRPr="00F43A82">
        <w:rPr>
          <w:rFonts w:eastAsia="DengXian"/>
          <w:i/>
          <w:iCs/>
        </w:rPr>
        <w:t>systemInfoModification-eDRX</w:t>
      </w:r>
      <w:proofErr w:type="spellEnd"/>
      <w:r w:rsidRPr="00F43A82">
        <w:rPr>
          <w:rFonts w:eastAsia="DengXian"/>
          <w:i/>
          <w:iCs/>
        </w:rPr>
        <w:t xml:space="preserve">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eDRX acquisition period boundary.</w:t>
      </w:r>
    </w:p>
    <w:tbl>
      <w:tblPr>
        <w:tblStyle w:val="TableGrid"/>
        <w:tblW w:w="0" w:type="auto"/>
        <w:tblInd w:w="0" w:type="dxa"/>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AD5E59">
            <w:pPr>
              <w:jc w:val="center"/>
            </w:pPr>
            <w:r>
              <w:t>Next change</w:t>
            </w:r>
          </w:p>
        </w:tc>
      </w:tr>
    </w:tbl>
    <w:p w14:paraId="54F4410A" w14:textId="77777777" w:rsidR="005B793C" w:rsidRPr="00F43A82" w:rsidRDefault="005B793C" w:rsidP="005B793C">
      <w:pPr>
        <w:pStyle w:val="Heading4"/>
      </w:pPr>
      <w:bookmarkStart w:id="28" w:name="_Toc124712694"/>
      <w:bookmarkStart w:id="29" w:name="_Hlk85563926"/>
      <w:bookmarkStart w:id="30" w:name="_Toc124712695"/>
      <w:r w:rsidRPr="00F43A82">
        <w:t>5.3.13.1b</w:t>
      </w:r>
      <w:r w:rsidRPr="00F43A82">
        <w:tab/>
        <w:t>Conditions for initiating SDT</w:t>
      </w:r>
      <w:bookmarkEnd w:id="28"/>
    </w:p>
    <w:bookmarkEnd w:id="29"/>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4367E369" w14:textId="77777777" w:rsidR="005B793C" w:rsidRPr="00F43A82" w:rsidRDefault="005B793C" w:rsidP="005B793C">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22A40DE3" w:rsidR="005B793C" w:rsidRPr="00F43A82" w:rsidRDefault="005B793C" w:rsidP="005B793C">
      <w:pPr>
        <w:pStyle w:val="B1"/>
      </w:pPr>
      <w:ins w:id="31" w:author="ZTE(Eswar)" w:date="2023-02-10T08:11:00Z">
        <w:r>
          <w:t xml:space="preserve">1&gt; </w:t>
        </w:r>
      </w:ins>
      <w:commentRangeStart w:id="32"/>
      <w:ins w:id="33" w:author="ZTE(Eswar)" w:date="2023-02-10T08:31:00Z">
        <w:r w:rsidR="00E845F5">
          <w:t>for</w:t>
        </w:r>
      </w:ins>
      <w:ins w:id="34" w:author="ZTE(Eswar)" w:date="2023-02-10T08:16:00Z">
        <w:r w:rsidRPr="00F43A82">
          <w:t xml:space="preserve"> a </w:t>
        </w:r>
        <w:proofErr w:type="spellStart"/>
        <w:r w:rsidRPr="00F43A82">
          <w:t>RedCap</w:t>
        </w:r>
        <w:proofErr w:type="spellEnd"/>
        <w:r w:rsidRPr="00F43A82">
          <w:t xml:space="preserve"> UE </w:t>
        </w:r>
      </w:ins>
      <w:ins w:id="35" w:author="ZTE(Eswar)" w:date="2023-03-03T06:35:00Z">
        <w:r w:rsidR="000820D8">
          <w:t xml:space="preserve">when </w:t>
        </w:r>
      </w:ins>
      <w:proofErr w:type="spellStart"/>
      <w:ins w:id="36" w:author="ZTE(Eswar)" w:date="2023-03-03T06:36:00Z">
        <w:r w:rsidR="000820D8">
          <w:t>RedCap</w:t>
        </w:r>
        <w:proofErr w:type="spellEnd"/>
        <w:r w:rsidR="000820D8">
          <w:t>-specific initial downlink BWP is configured with no CD-SSB</w:t>
        </w:r>
      </w:ins>
      <w:ins w:id="37" w:author="ZTE(Eswar)" w:date="2023-02-10T08:17:00Z">
        <w:r>
          <w:t xml:space="preserve">, </w:t>
        </w:r>
      </w:ins>
      <w:proofErr w:type="spellStart"/>
      <w:ins w:id="38" w:author="ZTE(Eswar)" w:date="2023-02-10T08:1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t xml:space="preserve"> is configured</w:t>
        </w:r>
      </w:ins>
      <w:ins w:id="39" w:author="ZTE(Eswar)" w:date="2023-02-10T08:17:00Z">
        <w:r>
          <w:t>; and</w:t>
        </w:r>
      </w:ins>
      <w:commentRangeEnd w:id="32"/>
      <w:r w:rsidR="0031751A">
        <w:rPr>
          <w:rStyle w:val="CommentReference"/>
        </w:rPr>
        <w:commentReference w:id="32"/>
      </w:r>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Heading4"/>
      </w:pPr>
      <w:r w:rsidRPr="00F43A82">
        <w:t>5.3.13.2</w:t>
      </w:r>
      <w:r w:rsidRPr="00F43A82">
        <w:tab/>
        <w:t>Initiation</w:t>
      </w:r>
      <w:bookmarkEnd w:id="30"/>
    </w:p>
    <w:p w14:paraId="6C49F923" w14:textId="77777777" w:rsidR="001A37FB" w:rsidRPr="00F43A82" w:rsidRDefault="001A37FB" w:rsidP="001A37FB">
      <w:r w:rsidRPr="00F43A82">
        <w:t xml:space="preserve">The UE initiates the procedure when upper layers or AS (when responding to RAN paging, upon triggering RNA updates while the UE is in RRC_INACTIVE, for NR </w:t>
      </w:r>
      <w:proofErr w:type="spellStart"/>
      <w:r w:rsidRPr="00F43A82">
        <w:t>sidelink</w:t>
      </w:r>
      <w:proofErr w:type="spellEnd"/>
      <w:r w:rsidRPr="00F43A82">
        <w:t xml:space="preserve"> communication/discovery/V2X </w:t>
      </w:r>
      <w:proofErr w:type="spellStart"/>
      <w:r w:rsidRPr="00F43A82">
        <w:t>sidelink</w:t>
      </w:r>
      <w:proofErr w:type="spellEnd"/>
      <w:r w:rsidRPr="00F43A82">
        <w:t xml:space="preserve">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w:t>
      </w:r>
      <w:proofErr w:type="spellStart"/>
      <w:r w:rsidRPr="00F43A82">
        <w:rPr>
          <w:i/>
          <w:iCs/>
        </w:rPr>
        <w:t>FeatureCombination</w:t>
      </w:r>
      <w:proofErr w:type="spellEnd"/>
      <w:r w:rsidRPr="00F43A82">
        <w:rPr>
          <w:i/>
          <w:iCs/>
        </w:rPr>
        <w:t xml:space="preserve"> </w:t>
      </w:r>
      <w:r w:rsidRPr="00F43A82">
        <w:t xml:space="preserve">and in </w:t>
      </w:r>
      <w:r w:rsidRPr="00F43A82">
        <w:rPr>
          <w:i/>
          <w:iCs/>
        </w:rPr>
        <w:t>RA-</w:t>
      </w:r>
      <w:proofErr w:type="spellStart"/>
      <w:r w:rsidRPr="00F43A82">
        <w:rPr>
          <w:i/>
          <w:iCs/>
        </w:rPr>
        <w:t>PrioritizationSliceInfo</w:t>
      </w:r>
      <w:proofErr w:type="spellEnd"/>
      <w:r w:rsidRPr="00F43A82">
        <w:rPr>
          <w:iCs/>
        </w:rPr>
        <w:t>), and that are</w:t>
      </w:r>
      <w:r w:rsidRPr="00F43A82">
        <w:t xml:space="preserve"> associated with the S-NSSAI(s) triggering the access attempt, in the Random Access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proofErr w:type="spellStart"/>
      <w:r w:rsidRPr="00F43A82">
        <w:rPr>
          <w:i/>
        </w:rPr>
        <w:t>mpsPriorityIndication</w:t>
      </w:r>
      <w:proofErr w:type="spellEnd"/>
      <w:r w:rsidRPr="00F43A82">
        <w:t>:</w:t>
      </w:r>
    </w:p>
    <w:p w14:paraId="7B8A62E0" w14:textId="77777777" w:rsidR="001A37FB" w:rsidRPr="00F43A82" w:rsidRDefault="001A37FB" w:rsidP="001A37FB">
      <w:pPr>
        <w:pStyle w:val="B3"/>
      </w:pPr>
      <w:r w:rsidRPr="00F43A82">
        <w:t>3&gt;</w:t>
      </w:r>
      <w:r w:rsidRPr="00F43A82">
        <w:tab/>
        <w:t xml:space="preserve">set the </w:t>
      </w:r>
      <w:proofErr w:type="spellStart"/>
      <w:r w:rsidRPr="00F43A82">
        <w:rPr>
          <w:i/>
          <w:iCs/>
        </w:rPr>
        <w:t>resumeCause</w:t>
      </w:r>
      <w:proofErr w:type="spellEnd"/>
      <w:r w:rsidRPr="00F43A82">
        <w:t xml:space="preserve"> to </w:t>
      </w:r>
      <w:proofErr w:type="spellStart"/>
      <w:r w:rsidRPr="00F43A82">
        <w:rPr>
          <w:i/>
          <w:iCs/>
        </w:rPr>
        <w:t>mps-PriorityAccess</w:t>
      </w:r>
      <w:proofErr w:type="spellEnd"/>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proofErr w:type="spellStart"/>
      <w:r w:rsidRPr="00F43A82">
        <w:rPr>
          <w:i/>
        </w:rPr>
        <w:t>resumeCause</w:t>
      </w:r>
      <w:proofErr w:type="spellEnd"/>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proofErr w:type="spellStart"/>
      <w:r w:rsidRPr="00F43A82">
        <w:rPr>
          <w:i/>
        </w:rPr>
        <w:t>resumeCause</w:t>
      </w:r>
      <w:proofErr w:type="spellEnd"/>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proofErr w:type="spellStart"/>
      <w:r w:rsidRPr="00F43A82">
        <w:rPr>
          <w:i/>
        </w:rPr>
        <w:t>resumeCause</w:t>
      </w:r>
      <w:proofErr w:type="spellEnd"/>
      <w:r w:rsidRPr="00F43A82">
        <w:t xml:space="preserve"> by implementation, but it can only set the </w:t>
      </w:r>
      <w:r w:rsidRPr="00F43A82">
        <w:rPr>
          <w:i/>
        </w:rPr>
        <w:t>emergency</w:t>
      </w:r>
      <w:r w:rsidRPr="00F43A82">
        <w:t xml:space="preserve">, </w:t>
      </w:r>
      <w:proofErr w:type="spellStart"/>
      <w:r w:rsidRPr="00F43A82">
        <w:rPr>
          <w:i/>
        </w:rPr>
        <w:t>mps-PriorityAccess</w:t>
      </w:r>
      <w:proofErr w:type="spellEnd"/>
      <w:r w:rsidRPr="00F43A82">
        <w:t xml:space="preserve">, or </w:t>
      </w:r>
      <w:proofErr w:type="spellStart"/>
      <w:r w:rsidRPr="00F43A82">
        <w:rPr>
          <w:i/>
        </w:rPr>
        <w:t>mcs-PriorityAccess</w:t>
      </w:r>
      <w:proofErr w:type="spellEnd"/>
      <w:r w:rsidRPr="00F43A82">
        <w:t xml:space="preserve"> as </w:t>
      </w:r>
      <w:proofErr w:type="spellStart"/>
      <w:r w:rsidRPr="00F43A82">
        <w:rPr>
          <w:i/>
        </w:rPr>
        <w:t>resumeCause</w:t>
      </w:r>
      <w:proofErr w:type="spellEnd"/>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 xml:space="preserve">if the UE does not support maintaining the MCG </w:t>
      </w:r>
      <w:proofErr w:type="spellStart"/>
      <w:r w:rsidRPr="00F43A82">
        <w:t>SCell</w:t>
      </w:r>
      <w:proofErr w:type="spellEnd"/>
      <w:r w:rsidRPr="00F43A82">
        <w:t xml:space="preserve"> configurations upon connection resumption:</w:t>
      </w:r>
    </w:p>
    <w:p w14:paraId="09FDBBC9" w14:textId="77777777" w:rsidR="001A37FB" w:rsidRPr="00F43A82" w:rsidRDefault="001A37FB" w:rsidP="001A37FB">
      <w:pPr>
        <w:pStyle w:val="B2"/>
      </w:pPr>
      <w:r w:rsidRPr="00F43A82">
        <w:t>2&gt;</w:t>
      </w:r>
      <w:r w:rsidRPr="00F43A82">
        <w:tab/>
        <w:t xml:space="preserve">release the MCG </w:t>
      </w:r>
      <w:proofErr w:type="spellStart"/>
      <w:r w:rsidRPr="00F43A82">
        <w:t>SCell</w:t>
      </w:r>
      <w:proofErr w:type="spellEnd"/>
      <w:r w:rsidRPr="00F43A82">
        <w:t>(s)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proofErr w:type="spellStart"/>
      <w:r w:rsidRPr="00F43A82">
        <w:rPr>
          <w:i/>
        </w:rPr>
        <w:t>delayBudgetReportingConfig</w:t>
      </w:r>
      <w:proofErr w:type="spellEnd"/>
      <w:r w:rsidRPr="00F43A82">
        <w:rPr>
          <w:i/>
        </w:rPr>
        <w:t xml:space="preserve">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proofErr w:type="spellStart"/>
      <w:r w:rsidRPr="00F43A82">
        <w:rPr>
          <w:i/>
        </w:rPr>
        <w:t>overheatingAssistanceConfig</w:t>
      </w:r>
      <w:proofErr w:type="spellEnd"/>
      <w:r w:rsidRPr="00F43A82">
        <w:rPr>
          <w:i/>
        </w:rPr>
        <w:t xml:space="preserve">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proofErr w:type="spellStart"/>
      <w:r w:rsidRPr="00F43A82">
        <w:rPr>
          <w:i/>
        </w:rPr>
        <w:t>idc-AssistanceConfig</w:t>
      </w:r>
      <w:proofErr w:type="spellEnd"/>
      <w:r w:rsidRPr="00F43A82">
        <w:rPr>
          <w:i/>
        </w:rPr>
        <w:t xml:space="preserve">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proofErr w:type="spellStart"/>
      <w:r w:rsidRPr="00F43A82">
        <w:rPr>
          <w:i/>
        </w:rPr>
        <w:t>drx-PreferenceConfig</w:t>
      </w:r>
      <w:proofErr w:type="spellEnd"/>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proofErr w:type="spellStart"/>
      <w:r w:rsidRPr="00F43A82">
        <w:rPr>
          <w:i/>
        </w:rPr>
        <w:t>maxBW-PreferenceConfig</w:t>
      </w:r>
      <w:proofErr w:type="spellEnd"/>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proofErr w:type="spellStart"/>
      <w:r w:rsidRPr="00F43A82">
        <w:rPr>
          <w:i/>
        </w:rPr>
        <w:t>maxCC-PreferenceConfig</w:t>
      </w:r>
      <w:proofErr w:type="spellEnd"/>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proofErr w:type="spellStart"/>
      <w:r w:rsidRPr="00F43A82">
        <w:rPr>
          <w:i/>
        </w:rPr>
        <w:t>maxMIMO-LayerPreferenceConfig</w:t>
      </w:r>
      <w:proofErr w:type="spellEnd"/>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proofErr w:type="spellStart"/>
      <w:r w:rsidRPr="00F43A82">
        <w:rPr>
          <w:i/>
        </w:rPr>
        <w:t>minSchedulingOffsetPreferenceConfig</w:t>
      </w:r>
      <w:proofErr w:type="spellEnd"/>
      <w:r w:rsidRPr="00F43A82">
        <w:t xml:space="preserve"> and </w:t>
      </w:r>
      <w:proofErr w:type="spellStart"/>
      <w:r w:rsidRPr="00F43A82">
        <w:rPr>
          <w:i/>
        </w:rPr>
        <w:t>minSchedulingOffsetPreferenceConfigExt</w:t>
      </w:r>
      <w:proofErr w:type="spellEnd"/>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proofErr w:type="spellStart"/>
      <w:r w:rsidRPr="00F43A82">
        <w:rPr>
          <w:i/>
        </w:rPr>
        <w:t>releasePreferenceConfig</w:t>
      </w:r>
      <w:proofErr w:type="spellEnd"/>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proofErr w:type="spellStart"/>
      <w:r w:rsidRPr="00F43A82">
        <w:rPr>
          <w:i/>
        </w:rPr>
        <w:t>wlanNameList</w:t>
      </w:r>
      <w:proofErr w:type="spellEnd"/>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proofErr w:type="spellStart"/>
      <w:r w:rsidRPr="00F43A82">
        <w:rPr>
          <w:i/>
        </w:rPr>
        <w:t>btNameList</w:t>
      </w:r>
      <w:proofErr w:type="spellEnd"/>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proofErr w:type="spellStart"/>
      <w:r w:rsidRPr="00F43A82">
        <w:rPr>
          <w:i/>
        </w:rPr>
        <w:t>sensorNameList</w:t>
      </w:r>
      <w:proofErr w:type="spellEnd"/>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40" w:name="OLE_LINK9"/>
      <w:bookmarkStart w:id="41" w:name="OLE_LINK10"/>
      <w:proofErr w:type="spellStart"/>
      <w:r w:rsidRPr="00F43A82">
        <w:rPr>
          <w:i/>
        </w:rPr>
        <w:t>obtainCommonLocation</w:t>
      </w:r>
      <w:bookmarkEnd w:id="40"/>
      <w:bookmarkEnd w:id="41"/>
      <w:proofErr w:type="spellEnd"/>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proofErr w:type="spellStart"/>
      <w:r w:rsidRPr="00F43A82">
        <w:rPr>
          <w:i/>
          <w:iCs/>
        </w:rPr>
        <w:t>referenceTimePreferenceReporting</w:t>
      </w:r>
      <w:proofErr w:type="spellEnd"/>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proofErr w:type="spellStart"/>
      <w:r w:rsidRPr="00F43A82">
        <w:rPr>
          <w:i/>
          <w:iCs/>
        </w:rPr>
        <w:t>sl-AssistanceConfigNR</w:t>
      </w:r>
      <w:proofErr w:type="spellEnd"/>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proofErr w:type="spellStart"/>
      <w:r w:rsidRPr="00F43A82">
        <w:rPr>
          <w:bCs/>
          <w:i/>
        </w:rPr>
        <w:t>musim-GapAssistanceConfig</w:t>
      </w:r>
      <w:proofErr w:type="spellEnd"/>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proofErr w:type="spellStart"/>
      <w:r w:rsidRPr="00F43A82">
        <w:rPr>
          <w:rFonts w:eastAsia="Malgun Gothic"/>
          <w:i/>
        </w:rPr>
        <w:t>musim-GapConfig</w:t>
      </w:r>
      <w:proofErr w:type="spellEnd"/>
      <w:r w:rsidRPr="00F43A82">
        <w:rPr>
          <w:rFonts w:eastAsia="Malgun Gothic"/>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proofErr w:type="spellStart"/>
      <w:r w:rsidRPr="00F43A82">
        <w:rPr>
          <w:bCs/>
          <w:i/>
        </w:rPr>
        <w:t>musim-LeaveAssistanceConfig</w:t>
      </w:r>
      <w:proofErr w:type="spellEnd"/>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proofErr w:type="spellStart"/>
      <w:r w:rsidRPr="00F43A82">
        <w:rPr>
          <w:i/>
          <w:iCs/>
        </w:rPr>
        <w:t>propDelayDiffReportConfig</w:t>
      </w:r>
      <w:proofErr w:type="spellEnd"/>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proofErr w:type="spellStart"/>
      <w:r w:rsidRPr="00F43A82">
        <w:rPr>
          <w:i/>
        </w:rPr>
        <w:t>rrm-MeasRelaxationReportingConfig</w:t>
      </w:r>
      <w:proofErr w:type="spellEnd"/>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proofErr w:type="spellStart"/>
      <w:r w:rsidRPr="00F43A82">
        <w:rPr>
          <w:i/>
        </w:rPr>
        <w:t>timeAlignmentTimerCommon</w:t>
      </w:r>
      <w:proofErr w:type="spellEnd"/>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7C4E63BB" w14:textId="77777777" w:rsidR="001A37FB" w:rsidRPr="00F43A82" w:rsidRDefault="001A37FB" w:rsidP="001A37FB">
      <w:pPr>
        <w:pStyle w:val="B2"/>
      </w:pPr>
      <w:r w:rsidRPr="00F43A82">
        <w:t>2&gt;</w:t>
      </w:r>
      <w:bookmarkStart w:id="42" w:name="_Hlk85564571"/>
      <w:r w:rsidRPr="00F43A82">
        <w:tab/>
        <w:t xml:space="preserve">if the resume procedure is initiated </w:t>
      </w:r>
      <w:bookmarkEnd w:id="42"/>
      <w:r w:rsidRPr="00F43A82">
        <w:t xml:space="preserve">in a cell that is different to the </w:t>
      </w:r>
      <w:proofErr w:type="spellStart"/>
      <w:r w:rsidRPr="00F43A82">
        <w:t>PCell</w:t>
      </w:r>
      <w:proofErr w:type="spellEnd"/>
      <w:r w:rsidRPr="00F43A82">
        <w:t xml:space="preserve"> in which the UE received the stored </w:t>
      </w:r>
      <w:proofErr w:type="spellStart"/>
      <w:r w:rsidRPr="00F43A82">
        <w:rPr>
          <w:i/>
          <w:iCs/>
        </w:rPr>
        <w:t>sdt</w:t>
      </w:r>
      <w:proofErr w:type="spellEnd"/>
      <w:r w:rsidRPr="00F43A82">
        <w:rPr>
          <w:i/>
          <w:iCs/>
        </w:rPr>
        <w: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proofErr w:type="spellStart"/>
      <w:r w:rsidRPr="00F43A82">
        <w:rPr>
          <w:i/>
          <w:iCs/>
        </w:rPr>
        <w:t>sdt</w:t>
      </w:r>
      <w:proofErr w:type="spellEnd"/>
      <w:r w:rsidRPr="00F43A82">
        <w:rPr>
          <w:i/>
          <w:iCs/>
        </w:rPr>
        <w: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0699C73" w14:textId="7285547E" w:rsidR="001A37FB" w:rsidRDefault="001A37FB" w:rsidP="001A37FB">
      <w:pPr>
        <w:pStyle w:val="B1"/>
        <w:rPr>
          <w:ins w:id="43" w:author="ZTE(Eswar)" w:date="2023-02-08T14:33:00Z"/>
        </w:rPr>
      </w:pPr>
      <w:ins w:id="44" w:author="ZTE(Eswar)" w:date="2023-02-08T14:32:00Z">
        <w:r>
          <w:t xml:space="preserve">1&gt; </w:t>
        </w:r>
      </w:ins>
      <w:ins w:id="45" w:author="ZTE(Eswar)" w:date="2023-02-08T14:33:00Z">
        <w:r>
          <w:t xml:space="preserve">if </w:t>
        </w:r>
        <w:proofErr w:type="spellStart"/>
        <w:r w:rsidRPr="001A37FB">
          <w:rPr>
            <w:i/>
            <w:iCs/>
            <w:rPrChange w:id="46" w:author="ZTE(Eswar)" w:date="2023-02-08T14:33:00Z">
              <w:rPr/>
            </w:rPrChange>
          </w:rPr>
          <w:t>ncdSSB</w:t>
        </w:r>
        <w:proofErr w:type="spellEnd"/>
        <w:r w:rsidRPr="001A37FB">
          <w:rPr>
            <w:i/>
            <w:iCs/>
            <w:rPrChange w:id="47" w:author="ZTE(Eswar)" w:date="2023-02-08T14:33:00Z">
              <w:rPr/>
            </w:rPrChange>
          </w:rPr>
          <w:t>-</w:t>
        </w:r>
        <w:proofErr w:type="spellStart"/>
        <w:r w:rsidRPr="001A37FB">
          <w:rPr>
            <w:i/>
            <w:iCs/>
            <w:rPrChange w:id="48" w:author="ZTE(Eswar)" w:date="2023-02-08T14:33:00Z">
              <w:rPr/>
            </w:rPrChange>
          </w:rPr>
          <w:t>RedCapInitialBWP</w:t>
        </w:r>
        <w:proofErr w:type="spellEnd"/>
        <w:r w:rsidRPr="001A37FB">
          <w:rPr>
            <w:i/>
            <w:iCs/>
            <w:rPrChange w:id="49" w:author="ZTE(Eswar)" w:date="2023-02-08T14:33:00Z">
              <w:rPr/>
            </w:rPrChange>
          </w:rPr>
          <w:t>-SDT</w:t>
        </w:r>
        <w:r>
          <w:t xml:space="preserve"> is configured:</w:t>
        </w:r>
      </w:ins>
    </w:p>
    <w:p w14:paraId="33B698BE" w14:textId="7EF0D84C" w:rsidR="001A37FB" w:rsidRDefault="001A37FB" w:rsidP="001A37FB">
      <w:pPr>
        <w:pStyle w:val="B2"/>
        <w:rPr>
          <w:ins w:id="50" w:author="ZTE(Eswar)" w:date="2023-02-08T14:33:00Z"/>
        </w:rPr>
      </w:pPr>
      <w:ins w:id="51" w:author="ZTE(Eswar)" w:date="2023-02-08T14:33:00Z">
        <w:r>
          <w:t>2</w:t>
        </w:r>
      </w:ins>
      <w:ins w:id="52" w:author="ZTE(Eswar)" w:date="2023-02-08T14:31:00Z">
        <w:r w:rsidRPr="00F43A82">
          <w:t>&gt;</w:t>
        </w:r>
        <w:r w:rsidRPr="00F43A82">
          <w:tab/>
          <w:t xml:space="preserve">if the resume procedure is initiated in a cell that is different to the </w:t>
        </w:r>
        <w:proofErr w:type="spellStart"/>
        <w:r w:rsidRPr="00F43A82">
          <w:t>PCell</w:t>
        </w:r>
        <w:proofErr w:type="spellEnd"/>
        <w:r w:rsidRPr="00F43A82">
          <w:t xml:space="preserve"> in which the UE received the stored </w:t>
        </w:r>
      </w:ins>
      <w:proofErr w:type="spellStart"/>
      <w:ins w:id="53" w:author="ZTE(Eswar)" w:date="2023-02-08T14:3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ins>
      <w:ins w:id="54" w:author="ZTE(Eswar)" w:date="2023-02-08T14:31:00Z">
        <w:r w:rsidRPr="00F43A82">
          <w:t>:</w:t>
        </w:r>
      </w:ins>
    </w:p>
    <w:p w14:paraId="435EDB77" w14:textId="397EC5AA" w:rsidR="001A37FB" w:rsidRDefault="00240ECA">
      <w:pPr>
        <w:pStyle w:val="B3"/>
        <w:rPr>
          <w:ins w:id="55" w:author="ZTE(Eswar)" w:date="2023-02-08T14:31:00Z"/>
        </w:rPr>
        <w:pPrChange w:id="56" w:author="ZTE(Eswar)" w:date="2023-03-02T08:00:00Z">
          <w:pPr>
            <w:pStyle w:val="B1"/>
          </w:pPr>
        </w:pPrChange>
      </w:pPr>
      <w:ins w:id="57" w:author="ZTE(Eswar)" w:date="2023-02-08T14:33:00Z">
        <w:r>
          <w:t xml:space="preserve">3&gt; release the stored </w:t>
        </w:r>
      </w:ins>
      <w:proofErr w:type="spellStart"/>
      <w:ins w:id="58" w:author="ZTE(Eswar)" w:date="2023-02-08T14:34: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proofErr w:type="spellStart"/>
      <w:r w:rsidRPr="00F43A82">
        <w:rPr>
          <w:i/>
          <w:iCs/>
        </w:rPr>
        <w:t>TimeAlignmentTimer</w:t>
      </w:r>
      <w:proofErr w:type="spellEnd"/>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proofErr w:type="spellStart"/>
      <w:r w:rsidRPr="00F43A82">
        <w:rPr>
          <w:i/>
          <w:iCs/>
        </w:rPr>
        <w:t>successHO</w:t>
      </w:r>
      <w:proofErr w:type="spellEnd"/>
      <w:r w:rsidRPr="00F43A82">
        <w:rPr>
          <w:i/>
          <w:iCs/>
        </w:rPr>
        <w:t>-Config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proofErr w:type="spellStart"/>
      <w:r w:rsidRPr="00F43A82">
        <w:rPr>
          <w:i/>
        </w:rPr>
        <w:t>RRCResumeRequest</w:t>
      </w:r>
      <w:proofErr w:type="spellEnd"/>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Heading1"/>
      </w:pPr>
      <w:bookmarkStart w:id="59" w:name="_Toc60777073"/>
      <w:bookmarkStart w:id="60" w:name="_Toc124712991"/>
      <w:r w:rsidRPr="00F43A82">
        <w:lastRenderedPageBreak/>
        <w:t>6</w:t>
      </w:r>
      <w:r w:rsidRPr="00F43A82">
        <w:tab/>
        <w:t>Protocol data units, formats and parameters (ASN.1)</w:t>
      </w:r>
      <w:bookmarkEnd w:id="59"/>
      <w:bookmarkEnd w:id="60"/>
    </w:p>
    <w:tbl>
      <w:tblPr>
        <w:tblStyle w:val="TableGrid"/>
        <w:tblW w:w="0" w:type="auto"/>
        <w:tblInd w:w="0" w:type="dxa"/>
        <w:shd w:val="clear" w:color="auto" w:fill="00B0F0"/>
        <w:tblLook w:val="04A0" w:firstRow="1" w:lastRow="0" w:firstColumn="1" w:lastColumn="0" w:noHBand="0" w:noVBand="1"/>
      </w:tblPr>
      <w:tblGrid>
        <w:gridCol w:w="14281"/>
      </w:tblGrid>
      <w:tr w:rsidR="003D09E3" w14:paraId="256FE79E" w14:textId="77777777" w:rsidTr="00AD5E59">
        <w:tc>
          <w:tcPr>
            <w:tcW w:w="14281" w:type="dxa"/>
            <w:shd w:val="clear" w:color="auto" w:fill="00B0F0"/>
          </w:tcPr>
          <w:p w14:paraId="7D00DECA" w14:textId="02B29F31" w:rsidR="003D09E3" w:rsidRDefault="003D09E3" w:rsidP="00AD5E59">
            <w:pPr>
              <w:jc w:val="center"/>
            </w:pPr>
            <w:r>
              <w:t>Next change</w:t>
            </w:r>
          </w:p>
        </w:tc>
      </w:tr>
    </w:tbl>
    <w:p w14:paraId="47BF77B8" w14:textId="77777777" w:rsidR="003D3259" w:rsidRPr="00F43A82" w:rsidRDefault="003D3259" w:rsidP="003D3259">
      <w:pPr>
        <w:pStyle w:val="Heading3"/>
      </w:pPr>
      <w:bookmarkStart w:id="61" w:name="_Toc60777089"/>
      <w:bookmarkStart w:id="62" w:name="_Toc124713008"/>
      <w:bookmarkStart w:id="63" w:name="_Hlk54206646"/>
      <w:r w:rsidRPr="00F43A82">
        <w:t>6.2.2</w:t>
      </w:r>
      <w:r w:rsidRPr="00F43A82">
        <w:tab/>
        <w:t>Message definitions</w:t>
      </w:r>
      <w:bookmarkEnd w:id="61"/>
      <w:bookmarkEnd w:id="62"/>
    </w:p>
    <w:p w14:paraId="725C5A43" w14:textId="77777777" w:rsidR="003D3259" w:rsidRPr="00F43A82" w:rsidRDefault="003D3259" w:rsidP="003D3259">
      <w:pPr>
        <w:pStyle w:val="Heading4"/>
      </w:pPr>
      <w:bookmarkStart w:id="64" w:name="_Toc60777111"/>
      <w:bookmarkStart w:id="65" w:name="_Toc124713033"/>
      <w:bookmarkEnd w:id="63"/>
      <w:r w:rsidRPr="00F43A82">
        <w:t>–</w:t>
      </w:r>
      <w:r w:rsidRPr="00F43A82">
        <w:tab/>
      </w:r>
      <w:r w:rsidRPr="00F43A82">
        <w:rPr>
          <w:i/>
          <w:noProof/>
        </w:rPr>
        <w:t>RRCRelease</w:t>
      </w:r>
      <w:bookmarkEnd w:id="64"/>
      <w:bookmarkEnd w:id="65"/>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66" w:author="ZTE(Eswar)" w:date="2023-02-08T14:05:00Z"/>
        </w:rPr>
      </w:pPr>
      <w:r w:rsidRPr="00F43A82">
        <w:lastRenderedPageBreak/>
        <w:t xml:space="preserve">    ]]</w:t>
      </w:r>
      <w:ins w:id="67" w:author="ZTE(Eswar)" w:date="2023-02-15T13:40:00Z">
        <w:r w:rsidR="0055741B">
          <w:t>,</w:t>
        </w:r>
      </w:ins>
    </w:p>
    <w:p w14:paraId="4557662F" w14:textId="36F7AF15" w:rsidR="003D3259" w:rsidRDefault="003D3259" w:rsidP="003D3259">
      <w:pPr>
        <w:pStyle w:val="PL"/>
        <w:rPr>
          <w:ins w:id="68" w:author="ZTE(Eswar)" w:date="2023-02-08T14:05:00Z"/>
        </w:rPr>
      </w:pPr>
      <w:ins w:id="69" w:author="ZTE(Eswar)" w:date="2023-02-08T14:05:00Z">
        <w:r>
          <w:t xml:space="preserve">    [[</w:t>
        </w:r>
      </w:ins>
    </w:p>
    <w:p w14:paraId="5704788B" w14:textId="18963D8B" w:rsidR="003D3259" w:rsidRDefault="003D3259" w:rsidP="003D3259">
      <w:pPr>
        <w:pStyle w:val="PL"/>
        <w:rPr>
          <w:ins w:id="70" w:author="ZTE(Eswar)" w:date="2023-02-08T14:05:00Z"/>
        </w:rPr>
      </w:pPr>
      <w:ins w:id="71" w:author="ZTE(Eswar)" w:date="2023-02-08T14:05:00Z">
        <w:r>
          <w:t xml:space="preserve">    </w:t>
        </w:r>
      </w:ins>
      <w:ins w:id="72" w:author="ZTE(Eswar)" w:date="2023-02-08T14:20:00Z">
        <w:r w:rsidR="008A273E" w:rsidRPr="00F43A82">
          <w:t>n</w:t>
        </w:r>
        <w:r w:rsidR="008A273E">
          <w:t>cdSSB</w:t>
        </w:r>
      </w:ins>
      <w:ins w:id="73" w:author="ZTE(Eswar)" w:date="2023-02-08T14:17:00Z">
        <w:r w:rsidR="008A273E">
          <w:t>-</w:t>
        </w:r>
      </w:ins>
      <w:ins w:id="74" w:author="ZTE(Eswar)" w:date="2023-02-08T14:21:00Z">
        <w:r w:rsidR="008A273E">
          <w:t>RedCap</w:t>
        </w:r>
      </w:ins>
      <w:ins w:id="75" w:author="ZTE(Eswar)" w:date="2023-02-08T14:14:00Z">
        <w:r w:rsidR="008A273E">
          <w:t>InitialBWP-SDT</w:t>
        </w:r>
      </w:ins>
      <w:ins w:id="76" w:author="ZTE(Eswar)" w:date="2023-02-08T14:07:00Z">
        <w:r>
          <w:t xml:space="preserve">-r17   </w:t>
        </w:r>
      </w:ins>
      <w:ins w:id="77" w:author="ZTE(Eswar)" w:date="2023-02-08T14:08:00Z">
        <w:r>
          <w:t>SetupRelease {</w:t>
        </w:r>
      </w:ins>
      <w:ins w:id="78" w:author="ZTE(Eswar)" w:date="2023-03-02T08:01:00Z">
        <w:r w:rsidR="00EF34A8">
          <w:t>N</w:t>
        </w:r>
      </w:ins>
      <w:ins w:id="79" w:author="ZTE(Eswar)" w:date="2023-02-08T14:08:00Z">
        <w:r>
          <w:t>onCellDefiningSSB</w:t>
        </w:r>
      </w:ins>
      <w:ins w:id="80" w:author="ZTE(Eswar)" w:date="2023-02-09T11:51:00Z">
        <w:r w:rsidR="00B966CA">
          <w:t>-r17</w:t>
        </w:r>
      </w:ins>
      <w:ins w:id="81" w:author="ZTE(Eswar)" w:date="2023-02-08T14:08:00Z">
        <w:r>
          <w:t xml:space="preserve">}                   </w:t>
        </w:r>
      </w:ins>
      <w:ins w:id="82" w:author="ZTE(Eswar)" w:date="2023-02-08T14:15:00Z">
        <w:r w:rsidR="008A273E">
          <w:t xml:space="preserve"> </w:t>
        </w:r>
      </w:ins>
      <w:ins w:id="83"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84"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85" w:name="_Hlk95905177"/>
      <w:r w:rsidRPr="00F43A82">
        <w:t>cg-SDT-TA-Valid</w:t>
      </w:r>
      <w:bookmarkEnd w:id="85"/>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p>
    <w:p w14:paraId="4E25029E" w14:textId="77777777" w:rsidR="003D3259" w:rsidRPr="00F43A82"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551FF1">
            <w:pPr>
              <w:pStyle w:val="TAH"/>
              <w:rPr>
                <w:szCs w:val="22"/>
                <w:lang w:eastAsia="sv-SE"/>
              </w:rPr>
            </w:pPr>
            <w:proofErr w:type="spellStart"/>
            <w:r w:rsidRPr="00F43A82">
              <w:rPr>
                <w:i/>
                <w:lang w:eastAsia="sv-SE"/>
              </w:rPr>
              <w:lastRenderedPageBreak/>
              <w:t>RRCRelease</w:t>
            </w:r>
            <w:proofErr w:type="spellEnd"/>
            <w:r w:rsidRPr="00F43A82">
              <w:rPr>
                <w:i/>
                <w:szCs w:val="22"/>
                <w:lang w:eastAsia="sv-SE"/>
              </w:rPr>
              <w:t>-IEs</w:t>
            </w:r>
            <w:r w:rsidRPr="00F43A82">
              <w:rPr>
                <w:noProof/>
                <w:lang w:eastAsia="en-GB"/>
              </w:rPr>
              <w:t xml:space="preserve"> field descriptions</w:t>
            </w:r>
          </w:p>
        </w:tc>
      </w:tr>
      <w:tr w:rsidR="003D3259" w:rsidRPr="00F43A82" w14:paraId="2275B4AB" w14:textId="77777777" w:rsidTr="00551FF1">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551FF1">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551FF1">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xml:space="preserve"> together is eight. If the same frequency is configured in both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the frequency is only counted once.</w:t>
            </w:r>
          </w:p>
        </w:tc>
      </w:tr>
      <w:tr w:rsidR="003D3259" w:rsidRPr="00F43A82" w14:paraId="3FD1DC3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551FF1">
            <w:pPr>
              <w:pStyle w:val="TAL"/>
              <w:rPr>
                <w:b/>
                <w:bCs/>
                <w:i/>
                <w:noProof/>
                <w:lang w:eastAsia="en-GB"/>
              </w:rPr>
            </w:pPr>
            <w:r w:rsidRPr="00F43A82">
              <w:rPr>
                <w:b/>
                <w:bCs/>
                <w:i/>
                <w:noProof/>
                <w:lang w:eastAsia="en-GB"/>
              </w:rPr>
              <w:t>cnType</w:t>
            </w:r>
          </w:p>
          <w:p w14:paraId="692EB490" w14:textId="77777777" w:rsidR="003D3259" w:rsidRPr="00F43A82" w:rsidRDefault="003D3259" w:rsidP="00551FF1">
            <w:pPr>
              <w:pStyle w:val="TAL"/>
              <w:rPr>
                <w:i/>
                <w:lang w:eastAsia="sv-SE"/>
              </w:rPr>
            </w:pPr>
            <w:r w:rsidRPr="00F43A82">
              <w:rPr>
                <w:lang w:eastAsia="en-GB"/>
              </w:rPr>
              <w:t>Indicate that the UE is redirected to EPC or 5GC.</w:t>
            </w:r>
          </w:p>
        </w:tc>
      </w:tr>
      <w:tr w:rsidR="003D3259" w:rsidRPr="00F43A82" w14:paraId="458BC99C"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551FF1">
            <w:pPr>
              <w:pStyle w:val="TAL"/>
              <w:rPr>
                <w:b/>
                <w:i/>
                <w:noProof/>
                <w:lang w:eastAsia="sv-SE"/>
              </w:rPr>
            </w:pPr>
            <w:r w:rsidRPr="00F43A82">
              <w:rPr>
                <w:b/>
                <w:i/>
                <w:noProof/>
                <w:lang w:eastAsia="sv-SE"/>
              </w:rPr>
              <w:t>deprioritisationReq</w:t>
            </w:r>
          </w:p>
          <w:p w14:paraId="20ADC5D9" w14:textId="77777777" w:rsidR="003D3259" w:rsidRPr="00F43A82" w:rsidRDefault="003D3259" w:rsidP="00551FF1">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551FF1">
            <w:pPr>
              <w:pStyle w:val="TAL"/>
              <w:rPr>
                <w:b/>
                <w:i/>
                <w:noProof/>
                <w:lang w:eastAsia="en-US"/>
              </w:rPr>
            </w:pPr>
            <w:proofErr w:type="spellStart"/>
            <w:r w:rsidRPr="00F43A82">
              <w:rPr>
                <w:b/>
                <w:i/>
                <w:iCs/>
                <w:lang w:eastAsia="sv-SE"/>
              </w:rPr>
              <w:t>deprioritisationTimer</w:t>
            </w:r>
            <w:proofErr w:type="spellEnd"/>
          </w:p>
          <w:p w14:paraId="1A3F9677" w14:textId="77777777" w:rsidR="003D3259" w:rsidRPr="00F43A82" w:rsidRDefault="003D3259" w:rsidP="00551FF1">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proofErr w:type="spellStart"/>
            <w:r w:rsidRPr="00F43A82">
              <w:rPr>
                <w:i/>
                <w:lang w:eastAsia="sv-SE"/>
              </w:rPr>
              <w:t>minN</w:t>
            </w:r>
            <w:proofErr w:type="spellEnd"/>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551FF1">
            <w:pPr>
              <w:pStyle w:val="TAL"/>
              <w:rPr>
                <w:b/>
                <w:i/>
                <w:iCs/>
                <w:lang w:eastAsia="ko-KR"/>
              </w:rPr>
            </w:pPr>
            <w:proofErr w:type="spellStart"/>
            <w:r w:rsidRPr="00F43A82">
              <w:rPr>
                <w:b/>
                <w:i/>
                <w:iCs/>
                <w:lang w:eastAsia="ko-KR"/>
              </w:rPr>
              <w:t>measIdleConfig</w:t>
            </w:r>
            <w:proofErr w:type="spellEnd"/>
          </w:p>
          <w:p w14:paraId="6BE662C4" w14:textId="77777777" w:rsidR="003D3259" w:rsidRPr="00F43A82" w:rsidRDefault="003D3259" w:rsidP="00551FF1">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551FF1">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551FF1">
            <w:pPr>
              <w:pStyle w:val="TAL"/>
              <w:rPr>
                <w:b/>
                <w:bCs/>
                <w:i/>
                <w:iCs/>
                <w:lang w:eastAsia="ko-KR"/>
              </w:rPr>
            </w:pPr>
            <w:proofErr w:type="spellStart"/>
            <w:r w:rsidRPr="00F43A82">
              <w:rPr>
                <w:b/>
                <w:bCs/>
                <w:i/>
                <w:iCs/>
                <w:lang w:eastAsia="ko-KR"/>
              </w:rPr>
              <w:t>mpsPriorityIndication</w:t>
            </w:r>
            <w:proofErr w:type="spellEnd"/>
          </w:p>
          <w:p w14:paraId="684951F3" w14:textId="77777777" w:rsidR="003D3259" w:rsidRPr="00F43A82" w:rsidRDefault="003D3259" w:rsidP="00551FF1">
            <w:pPr>
              <w:pStyle w:val="TAL"/>
              <w:rPr>
                <w:lang w:eastAsia="ko-KR"/>
              </w:rPr>
            </w:pPr>
            <w:r w:rsidRPr="00F43A82">
              <w:rPr>
                <w:lang w:eastAsia="ko-KR"/>
              </w:rPr>
              <w:t xml:space="preserve">Indicates the UE can set the establishment cause to </w:t>
            </w:r>
            <w:proofErr w:type="spellStart"/>
            <w:r w:rsidRPr="00F43A82">
              <w:rPr>
                <w:lang w:eastAsia="ko-KR"/>
              </w:rPr>
              <w:t>mps-PriorityAccess</w:t>
            </w:r>
            <w:proofErr w:type="spellEnd"/>
            <w:r w:rsidRPr="00F43A82">
              <w:rPr>
                <w:lang w:eastAsia="ko-KR"/>
              </w:rPr>
              <w:t xml:space="preserve">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43A82">
              <w:rPr>
                <w:i/>
                <w:iCs/>
                <w:lang w:eastAsia="ko-KR"/>
              </w:rPr>
              <w:t>redirectedCarrierInfo</w:t>
            </w:r>
            <w:proofErr w:type="spellEnd"/>
            <w:r w:rsidRPr="00F43A82">
              <w:rPr>
                <w:lang w:eastAsia="ko-KR"/>
              </w:rPr>
              <w:t xml:space="preserve"> field in the </w:t>
            </w:r>
            <w:proofErr w:type="spellStart"/>
            <w:r w:rsidRPr="00F43A82">
              <w:rPr>
                <w:i/>
                <w:iCs/>
                <w:lang w:eastAsia="ko-KR"/>
              </w:rPr>
              <w:t>RRCRelease</w:t>
            </w:r>
            <w:proofErr w:type="spellEnd"/>
            <w:r w:rsidRPr="00F43A82">
              <w:rPr>
                <w:lang w:eastAsia="ko-KR"/>
              </w:rPr>
              <w:t xml:space="preserve"> message.</w:t>
            </w:r>
          </w:p>
        </w:tc>
      </w:tr>
      <w:tr w:rsidR="003D3259" w:rsidRPr="00F43A82" w14:paraId="77AC1C6E" w14:textId="77777777" w:rsidTr="00551FF1">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551FF1">
            <w:pPr>
              <w:keepNext/>
              <w:keepLines/>
              <w:spacing w:after="0"/>
              <w:rPr>
                <w:rFonts w:ascii="Arial" w:eastAsia="PMingLiU" w:hAnsi="Arial"/>
                <w:b/>
                <w:i/>
                <w:iCs/>
                <w:sz w:val="18"/>
                <w:lang w:eastAsia="ko-KR"/>
              </w:rPr>
            </w:pPr>
            <w:proofErr w:type="spellStart"/>
            <w:r w:rsidRPr="00F43A82">
              <w:rPr>
                <w:rFonts w:ascii="Arial" w:eastAsia="PMingLiU" w:hAnsi="Arial"/>
                <w:b/>
                <w:i/>
                <w:iCs/>
                <w:sz w:val="18"/>
                <w:lang w:eastAsia="ko-KR"/>
              </w:rPr>
              <w:t>noLastCellUpdate</w:t>
            </w:r>
            <w:proofErr w:type="spellEnd"/>
          </w:p>
          <w:p w14:paraId="62ABE63A" w14:textId="77777777" w:rsidR="003D3259" w:rsidRPr="00F43A82" w:rsidRDefault="003D3259" w:rsidP="00551FF1">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551FF1">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551FF1">
            <w:pPr>
              <w:keepNext/>
              <w:keepLines/>
              <w:spacing w:after="0"/>
              <w:rPr>
                <w:rFonts w:ascii="Arial" w:hAnsi="Arial"/>
                <w:b/>
                <w:i/>
                <w:iCs/>
                <w:sz w:val="18"/>
                <w:lang w:eastAsia="ko-KR"/>
              </w:rPr>
            </w:pPr>
            <w:proofErr w:type="spellStart"/>
            <w:r w:rsidRPr="00F43A82">
              <w:rPr>
                <w:rFonts w:ascii="Arial" w:hAnsi="Arial"/>
                <w:b/>
                <w:i/>
                <w:iCs/>
                <w:sz w:val="18"/>
                <w:lang w:eastAsia="ko-KR"/>
              </w:rPr>
              <w:t>srs-PosRRC-InactiveConfig</w:t>
            </w:r>
            <w:proofErr w:type="spellEnd"/>
          </w:p>
          <w:p w14:paraId="3C1C91C0" w14:textId="77777777" w:rsidR="003D3259" w:rsidRPr="00F43A82" w:rsidRDefault="003D3259" w:rsidP="00551FF1">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551FF1">
            <w:pPr>
              <w:pStyle w:val="TAL"/>
              <w:rPr>
                <w:b/>
                <w:i/>
                <w:noProof/>
                <w:lang w:eastAsia="ko-KR"/>
              </w:rPr>
            </w:pPr>
            <w:proofErr w:type="spellStart"/>
            <w:r w:rsidRPr="00F43A82">
              <w:rPr>
                <w:b/>
                <w:i/>
                <w:iCs/>
                <w:lang w:eastAsia="ko-KR"/>
              </w:rPr>
              <w:t>suspendConfig</w:t>
            </w:r>
            <w:proofErr w:type="spellEnd"/>
          </w:p>
          <w:p w14:paraId="6F6AB984" w14:textId="77777777" w:rsidR="003D3259" w:rsidRPr="00F43A82" w:rsidRDefault="003D3259" w:rsidP="00551FF1">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551FF1">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551FF1">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proofErr w:type="spellStart"/>
            <w:r w:rsidRPr="00F43A82">
              <w:rPr>
                <w:i/>
                <w:lang w:eastAsia="sv-SE"/>
              </w:rPr>
              <w:t>redirectedCarrierInfo</w:t>
            </w:r>
            <w:proofErr w:type="spellEnd"/>
            <w:r w:rsidRPr="00F43A82">
              <w:rPr>
                <w:lang w:eastAsia="sv-SE"/>
              </w:rPr>
              <w:t xml:space="preserve"> in </w:t>
            </w:r>
            <w:proofErr w:type="spellStart"/>
            <w:r w:rsidRPr="00F43A82">
              <w:rPr>
                <w:i/>
                <w:lang w:eastAsia="sv-SE"/>
              </w:rPr>
              <w:t>RRCRelease</w:t>
            </w:r>
            <w:proofErr w:type="spellEnd"/>
            <w:r w:rsidRPr="00F43A82">
              <w:rPr>
                <w:lang w:eastAsia="sv-SE"/>
              </w:rPr>
              <w:t xml:space="preserve"> message with </w:t>
            </w:r>
            <w:proofErr w:type="spellStart"/>
            <w:r w:rsidRPr="00F43A82">
              <w:rPr>
                <w:i/>
                <w:lang w:eastAsia="sv-SE"/>
              </w:rPr>
              <w:t>suspendConfig</w:t>
            </w:r>
            <w:proofErr w:type="spellEnd"/>
            <w:r w:rsidRPr="00F43A82">
              <w:rPr>
                <w:lang w:eastAsia="sv-SE"/>
              </w:rPr>
              <w:t xml:space="preserve"> if </w:t>
            </w:r>
            <w:r w:rsidRPr="00F43A82">
              <w:rPr>
                <w:lang w:eastAsia="zh-CN"/>
              </w:rPr>
              <w:t>this message</w:t>
            </w:r>
            <w:r w:rsidRPr="00F43A82">
              <w:rPr>
                <w:lang w:eastAsia="sv-SE"/>
              </w:rPr>
              <w:t xml:space="preserve"> is sent in response to an </w:t>
            </w:r>
            <w:proofErr w:type="spellStart"/>
            <w:r w:rsidRPr="00F43A82">
              <w:rPr>
                <w:i/>
                <w:lang w:eastAsia="sv-SE"/>
              </w:rPr>
              <w:t>RRCResumeRequest</w:t>
            </w:r>
            <w:proofErr w:type="spellEnd"/>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551FF1">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551FF1">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551FF1">
            <w:pPr>
              <w:pStyle w:val="TAH"/>
              <w:rPr>
                <w:lang w:eastAsia="sv-SE"/>
              </w:rPr>
            </w:pPr>
            <w:proofErr w:type="spellStart"/>
            <w:r w:rsidRPr="00F43A82">
              <w:rPr>
                <w:bCs/>
                <w:i/>
                <w:iCs/>
                <w:lang w:eastAsia="sv-SE"/>
              </w:rPr>
              <w:lastRenderedPageBreak/>
              <w:t>CarrierInfoNR</w:t>
            </w:r>
            <w:proofErr w:type="spellEnd"/>
            <w:r w:rsidRPr="00F43A82">
              <w:rPr>
                <w:lang w:eastAsia="sv-SE"/>
              </w:rPr>
              <w:t xml:space="preserve"> field descriptions</w:t>
            </w:r>
          </w:p>
        </w:tc>
      </w:tr>
      <w:tr w:rsidR="003D3259" w:rsidRPr="00F43A82" w14:paraId="1556B94E"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551FF1">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551FF1">
            <w:pPr>
              <w:pStyle w:val="TAL"/>
              <w:rPr>
                <w:i/>
                <w:lang w:eastAsia="sv-SE"/>
              </w:rPr>
            </w:pPr>
            <w:r w:rsidRPr="00F43A82">
              <w:rPr>
                <w:lang w:eastAsia="sv-SE"/>
              </w:rPr>
              <w:t>Indicates the redirected NR frequency.</w:t>
            </w:r>
          </w:p>
        </w:tc>
      </w:tr>
      <w:tr w:rsidR="003D3259" w:rsidRPr="00F43A82" w14:paraId="46ABE09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551FF1">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551FF1">
            <w:pPr>
              <w:pStyle w:val="TAL"/>
              <w:rPr>
                <w:lang w:eastAsia="ko-KR"/>
              </w:rPr>
            </w:pPr>
            <w:r w:rsidRPr="00F43A82">
              <w:rPr>
                <w:lang w:eastAsia="sv-SE"/>
              </w:rPr>
              <w:t>Subcarrier spacing of SSB in the redirected SSB frequency.</w:t>
            </w:r>
          </w:p>
          <w:p w14:paraId="1078FB07" w14:textId="77777777" w:rsidR="003D3259" w:rsidRPr="00F43A82" w:rsidRDefault="003D3259" w:rsidP="00551FF1">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551FF1">
            <w:pPr>
              <w:pStyle w:val="TAL"/>
              <w:rPr>
                <w:szCs w:val="22"/>
                <w:lang w:eastAsia="sv-SE"/>
              </w:rPr>
            </w:pPr>
            <w:r w:rsidRPr="00F43A82">
              <w:rPr>
                <w:szCs w:val="22"/>
                <w:lang w:eastAsia="sv-SE"/>
              </w:rPr>
              <w:t>FR1:    15 or 30 kHz</w:t>
            </w:r>
          </w:p>
          <w:p w14:paraId="019B84AE" w14:textId="77777777" w:rsidR="003D3259" w:rsidRPr="00F43A82" w:rsidRDefault="003D3259" w:rsidP="00551FF1">
            <w:pPr>
              <w:pStyle w:val="TAL"/>
              <w:rPr>
                <w:szCs w:val="22"/>
                <w:lang w:eastAsia="sv-SE"/>
              </w:rPr>
            </w:pPr>
            <w:r w:rsidRPr="00F43A82">
              <w:rPr>
                <w:szCs w:val="22"/>
                <w:lang w:eastAsia="sv-SE"/>
              </w:rPr>
              <w:t>FR2-1:  120 or 240 kHz</w:t>
            </w:r>
          </w:p>
          <w:p w14:paraId="463DA9E7" w14:textId="77777777" w:rsidR="003D3259" w:rsidRPr="00F43A82" w:rsidRDefault="003D3259" w:rsidP="00551FF1">
            <w:pPr>
              <w:pStyle w:val="TAL"/>
              <w:rPr>
                <w:szCs w:val="22"/>
                <w:lang w:eastAsia="sv-SE"/>
              </w:rPr>
            </w:pPr>
            <w:r w:rsidRPr="00F43A82">
              <w:rPr>
                <w:szCs w:val="22"/>
                <w:lang w:eastAsia="sv-SE"/>
              </w:rPr>
              <w:t>FR2-2:  120, 480, or 960 kHz</w:t>
            </w:r>
          </w:p>
        </w:tc>
      </w:tr>
      <w:tr w:rsidR="003D3259" w:rsidRPr="00F43A82" w14:paraId="182F5F0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551FF1">
            <w:pPr>
              <w:pStyle w:val="TAL"/>
              <w:rPr>
                <w:b/>
                <w:bCs/>
                <w:i/>
                <w:iCs/>
                <w:noProof/>
                <w:lang w:eastAsia="sv-SE"/>
              </w:rPr>
            </w:pPr>
            <w:r w:rsidRPr="00F43A82">
              <w:rPr>
                <w:b/>
                <w:bCs/>
                <w:i/>
                <w:iCs/>
                <w:noProof/>
                <w:lang w:eastAsia="sv-SE"/>
              </w:rPr>
              <w:t>smtc</w:t>
            </w:r>
          </w:p>
          <w:p w14:paraId="2D3CFFD5" w14:textId="77777777" w:rsidR="003D3259" w:rsidRPr="00F43A82" w:rsidRDefault="003D3259" w:rsidP="00551FF1">
            <w:pPr>
              <w:pStyle w:val="TAL"/>
              <w:rPr>
                <w:b/>
                <w:i/>
                <w:noProof/>
                <w:lang w:eastAsia="ko-KR"/>
              </w:rPr>
            </w:pPr>
            <w:r w:rsidRPr="00F43A82">
              <w:rPr>
                <w:lang w:eastAsia="sv-SE"/>
              </w:rPr>
              <w:t xml:space="preserve">The SSB periodicity/offset/duration configuration for the redirected SSB frequency. It is based on timing reference of </w:t>
            </w:r>
            <w:proofErr w:type="spellStart"/>
            <w:r w:rsidRPr="00F43A82">
              <w:rPr>
                <w:lang w:eastAsia="sv-SE"/>
              </w:rPr>
              <w:t>PCell</w:t>
            </w:r>
            <w:proofErr w:type="spellEnd"/>
            <w:r w:rsidRPr="00F43A82">
              <w:rPr>
                <w:lang w:eastAsia="sv-SE"/>
              </w:rPr>
              <w:t xml:space="preserve">. If the field is absent, the UE uses the SMTC configured in the </w:t>
            </w:r>
            <w:proofErr w:type="spellStart"/>
            <w:r w:rsidRPr="00F43A82">
              <w:rPr>
                <w:lang w:eastAsia="sv-SE"/>
              </w:rPr>
              <w:t>measObjectNR</w:t>
            </w:r>
            <w:proofErr w:type="spellEnd"/>
            <w:r w:rsidRPr="00F43A82">
              <w:rPr>
                <w:lang w:eastAsia="sv-SE"/>
              </w:rPr>
              <w:t xml:space="preserve">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551FF1">
            <w:pPr>
              <w:pStyle w:val="TAH"/>
              <w:rPr>
                <w:szCs w:val="22"/>
                <w:lang w:eastAsia="sv-SE"/>
              </w:rPr>
            </w:pPr>
            <w:r w:rsidRPr="00F43A82">
              <w:rPr>
                <w:i/>
                <w:szCs w:val="22"/>
                <w:lang w:eastAsia="sv-SE"/>
              </w:rPr>
              <w:t>RAN-</w:t>
            </w:r>
            <w:proofErr w:type="spellStart"/>
            <w:r w:rsidRPr="00F43A82">
              <w:rPr>
                <w:i/>
                <w:szCs w:val="22"/>
                <w:lang w:eastAsia="sv-SE"/>
              </w:rPr>
              <w:t>NotificationAreaInfo</w:t>
            </w:r>
            <w:proofErr w:type="spellEnd"/>
            <w:r w:rsidRPr="00F43A82">
              <w:rPr>
                <w:i/>
                <w:szCs w:val="22"/>
                <w:lang w:eastAsia="sv-SE"/>
              </w:rPr>
              <w:t xml:space="preserve"> </w:t>
            </w:r>
            <w:r w:rsidRPr="00F43A82">
              <w:rPr>
                <w:szCs w:val="22"/>
                <w:lang w:eastAsia="sv-SE"/>
              </w:rPr>
              <w:t>field descriptions</w:t>
            </w:r>
          </w:p>
        </w:tc>
      </w:tr>
      <w:tr w:rsidR="003D3259" w:rsidRPr="00F43A82" w14:paraId="35DA031F"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551FF1">
            <w:pPr>
              <w:pStyle w:val="TAL"/>
              <w:rPr>
                <w:szCs w:val="22"/>
                <w:lang w:eastAsia="sv-SE"/>
              </w:rPr>
            </w:pPr>
            <w:proofErr w:type="spellStart"/>
            <w:r w:rsidRPr="00F43A82">
              <w:rPr>
                <w:b/>
                <w:i/>
                <w:szCs w:val="22"/>
                <w:lang w:eastAsia="sv-SE"/>
              </w:rPr>
              <w:t>cellList</w:t>
            </w:r>
            <w:proofErr w:type="spellEnd"/>
          </w:p>
          <w:p w14:paraId="33433F23" w14:textId="77777777" w:rsidR="003D3259" w:rsidRPr="00F43A82" w:rsidRDefault="003D3259" w:rsidP="00551FF1">
            <w:pPr>
              <w:pStyle w:val="TAL"/>
              <w:rPr>
                <w:szCs w:val="22"/>
                <w:lang w:eastAsia="sv-SE"/>
              </w:rPr>
            </w:pPr>
            <w:r w:rsidRPr="00F43A82">
              <w:rPr>
                <w:szCs w:val="22"/>
                <w:lang w:eastAsia="sv-SE"/>
              </w:rPr>
              <w:t>A list of cells configured as RAN area.</w:t>
            </w:r>
          </w:p>
        </w:tc>
      </w:tr>
      <w:tr w:rsidR="003D3259" w:rsidRPr="00F43A82" w14:paraId="7B1BB9DA"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551FF1">
            <w:pPr>
              <w:pStyle w:val="TAL"/>
              <w:rPr>
                <w:szCs w:val="22"/>
                <w:lang w:eastAsia="sv-SE"/>
              </w:rPr>
            </w:pPr>
            <w:r w:rsidRPr="00F43A82">
              <w:rPr>
                <w:b/>
                <w:i/>
                <w:szCs w:val="22"/>
                <w:lang w:eastAsia="sv-SE"/>
              </w:rPr>
              <w:t>ran-</w:t>
            </w:r>
            <w:proofErr w:type="spellStart"/>
            <w:r w:rsidRPr="00F43A82">
              <w:rPr>
                <w:b/>
                <w:i/>
                <w:szCs w:val="22"/>
                <w:lang w:eastAsia="sv-SE"/>
              </w:rPr>
              <w:t>AreaConfigList</w:t>
            </w:r>
            <w:proofErr w:type="spellEnd"/>
          </w:p>
          <w:p w14:paraId="036CAC54" w14:textId="77777777" w:rsidR="003D3259" w:rsidRPr="00F43A82" w:rsidRDefault="003D3259" w:rsidP="00551FF1">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551FF1">
            <w:pPr>
              <w:pStyle w:val="TAH"/>
              <w:rPr>
                <w:szCs w:val="22"/>
                <w:lang w:eastAsia="sv-SE"/>
              </w:rPr>
            </w:pPr>
            <w:r w:rsidRPr="00F43A82">
              <w:rPr>
                <w:i/>
                <w:lang w:eastAsia="sv-SE"/>
              </w:rPr>
              <w:t>PLMN-RAN-</w:t>
            </w:r>
            <w:proofErr w:type="spellStart"/>
            <w:r w:rsidRPr="00F43A82">
              <w:rPr>
                <w:i/>
                <w:lang w:eastAsia="sv-SE"/>
              </w:rPr>
              <w:t>AreaConfig</w:t>
            </w:r>
            <w:proofErr w:type="spellEnd"/>
            <w:r w:rsidRPr="00F43A82">
              <w:rPr>
                <w:noProof/>
                <w:lang w:eastAsia="en-GB"/>
              </w:rPr>
              <w:t xml:space="preserve"> field descriptions</w:t>
            </w:r>
          </w:p>
        </w:tc>
      </w:tr>
      <w:tr w:rsidR="003D3259" w:rsidRPr="00F43A82" w14:paraId="278E34F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551FF1">
            <w:pPr>
              <w:pStyle w:val="TAL"/>
              <w:rPr>
                <w:b/>
                <w:i/>
                <w:lang w:eastAsia="sv-SE"/>
              </w:rPr>
            </w:pPr>
            <w:proofErr w:type="spellStart"/>
            <w:r w:rsidRPr="00F43A82">
              <w:rPr>
                <w:b/>
                <w:i/>
                <w:lang w:eastAsia="sv-SE"/>
              </w:rPr>
              <w:t>plmn</w:t>
            </w:r>
            <w:proofErr w:type="spellEnd"/>
            <w:r w:rsidRPr="00F43A82">
              <w:rPr>
                <w:b/>
                <w:i/>
                <w:lang w:eastAsia="sv-SE"/>
              </w:rPr>
              <w:t>-Identity</w:t>
            </w:r>
          </w:p>
          <w:p w14:paraId="69ACDC59" w14:textId="77777777" w:rsidR="003D3259" w:rsidRPr="00F43A82" w:rsidRDefault="003D3259" w:rsidP="00551FF1">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551FF1">
            <w:pPr>
              <w:pStyle w:val="TAL"/>
              <w:rPr>
                <w:noProof/>
                <w:lang w:eastAsia="ko-KR"/>
              </w:rPr>
            </w:pPr>
            <w:r w:rsidRPr="00F43A82">
              <w:rPr>
                <w:b/>
                <w:i/>
                <w:noProof/>
                <w:lang w:eastAsia="ko-KR"/>
              </w:rPr>
              <w:t>ran-AreaCodeList</w:t>
            </w:r>
          </w:p>
          <w:p w14:paraId="4514113B" w14:textId="77777777" w:rsidR="003D3259" w:rsidRPr="00F43A82" w:rsidRDefault="003D3259" w:rsidP="00551FF1">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551FF1">
            <w:pPr>
              <w:pStyle w:val="TAL"/>
              <w:rPr>
                <w:b/>
                <w:i/>
                <w:noProof/>
                <w:lang w:eastAsia="ko-KR"/>
              </w:rPr>
            </w:pPr>
            <w:r w:rsidRPr="00F43A82">
              <w:rPr>
                <w:b/>
                <w:i/>
                <w:noProof/>
                <w:lang w:eastAsia="ko-KR"/>
              </w:rPr>
              <w:t>ran-Area</w:t>
            </w:r>
          </w:p>
          <w:p w14:paraId="46BCDBC5" w14:textId="77777777" w:rsidR="003D3259" w:rsidRPr="00F43A82" w:rsidRDefault="003D3259" w:rsidP="00551FF1">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551FF1">
            <w:pPr>
              <w:pStyle w:val="TAH"/>
              <w:rPr>
                <w:szCs w:val="22"/>
                <w:lang w:eastAsia="sv-SE"/>
              </w:rPr>
            </w:pPr>
            <w:r w:rsidRPr="00F43A82">
              <w:rPr>
                <w:i/>
                <w:szCs w:val="22"/>
                <w:lang w:eastAsia="sv-SE"/>
              </w:rPr>
              <w:t>PLMN-RAN-</w:t>
            </w:r>
            <w:proofErr w:type="spellStart"/>
            <w:r w:rsidRPr="00F43A82">
              <w:rPr>
                <w:i/>
                <w:szCs w:val="22"/>
                <w:lang w:eastAsia="sv-SE"/>
              </w:rPr>
              <w:t>AreaCell</w:t>
            </w:r>
            <w:proofErr w:type="spellEnd"/>
            <w:r w:rsidRPr="00F43A82">
              <w:rPr>
                <w:i/>
                <w:szCs w:val="22"/>
                <w:lang w:eastAsia="sv-SE"/>
              </w:rPr>
              <w:t xml:space="preserve"> </w:t>
            </w:r>
            <w:r w:rsidRPr="00F43A82">
              <w:rPr>
                <w:szCs w:val="22"/>
                <w:lang w:eastAsia="sv-SE"/>
              </w:rPr>
              <w:t>field descriptions</w:t>
            </w:r>
          </w:p>
        </w:tc>
      </w:tr>
      <w:tr w:rsidR="003D3259" w:rsidRPr="00F43A82" w14:paraId="5FEEABB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551FF1">
            <w:pPr>
              <w:pStyle w:val="TAL"/>
              <w:rPr>
                <w:szCs w:val="22"/>
                <w:lang w:eastAsia="sv-SE"/>
              </w:rPr>
            </w:pPr>
            <w:proofErr w:type="spellStart"/>
            <w:r w:rsidRPr="00F43A82">
              <w:rPr>
                <w:b/>
                <w:i/>
                <w:szCs w:val="22"/>
                <w:lang w:eastAsia="sv-SE"/>
              </w:rPr>
              <w:t>plmn</w:t>
            </w:r>
            <w:proofErr w:type="spellEnd"/>
            <w:r w:rsidRPr="00F43A82">
              <w:rPr>
                <w:b/>
                <w:i/>
                <w:szCs w:val="22"/>
                <w:lang w:eastAsia="sv-SE"/>
              </w:rPr>
              <w:t>-Identity</w:t>
            </w:r>
          </w:p>
          <w:p w14:paraId="126C4DBB" w14:textId="77777777" w:rsidR="003D3259" w:rsidRPr="00F43A82" w:rsidRDefault="003D3259" w:rsidP="00551FF1">
            <w:pPr>
              <w:pStyle w:val="TAL"/>
              <w:rPr>
                <w:szCs w:val="22"/>
                <w:lang w:eastAsia="sv-SE"/>
              </w:rPr>
            </w:pPr>
            <w:r w:rsidRPr="00F43A82">
              <w:rPr>
                <w:szCs w:val="22"/>
                <w:lang w:eastAsia="sv-SE"/>
              </w:rPr>
              <w:t xml:space="preserve">PLMN Identity to which the cells in </w:t>
            </w:r>
            <w:r w:rsidRPr="00F43A82">
              <w:rPr>
                <w:i/>
                <w:lang w:eastAsia="sv-SE"/>
              </w:rPr>
              <w:t>ran-</w:t>
            </w:r>
            <w:proofErr w:type="spellStart"/>
            <w:r w:rsidRPr="00F43A82">
              <w:rPr>
                <w:i/>
                <w:lang w:eastAsia="sv-SE"/>
              </w:rPr>
              <w:t>AreaCells</w:t>
            </w:r>
            <w:proofErr w:type="spellEnd"/>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w:t>
            </w:r>
            <w:proofErr w:type="spellStart"/>
            <w:r w:rsidRPr="00F43A82">
              <w:rPr>
                <w:i/>
                <w:szCs w:val="22"/>
                <w:lang w:eastAsia="sv-SE"/>
              </w:rPr>
              <w:t>AreaCells</w:t>
            </w:r>
            <w:proofErr w:type="spellEnd"/>
            <w:r w:rsidRPr="00F43A82">
              <w:rPr>
                <w:szCs w:val="22"/>
                <w:lang w:eastAsia="sv-SE"/>
              </w:rPr>
              <w:t xml:space="preserve"> always belongs to the registered SNPN).</w:t>
            </w:r>
          </w:p>
        </w:tc>
      </w:tr>
      <w:tr w:rsidR="003D3259" w:rsidRPr="00F43A82" w14:paraId="043BDD9C"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551FF1">
            <w:pPr>
              <w:pStyle w:val="TAL"/>
              <w:rPr>
                <w:szCs w:val="22"/>
                <w:lang w:eastAsia="sv-SE"/>
              </w:rPr>
            </w:pPr>
            <w:r w:rsidRPr="00F43A82">
              <w:rPr>
                <w:b/>
                <w:i/>
                <w:szCs w:val="22"/>
                <w:lang w:eastAsia="sv-SE"/>
              </w:rPr>
              <w:t>ran-</w:t>
            </w:r>
            <w:proofErr w:type="spellStart"/>
            <w:r w:rsidRPr="00F43A82">
              <w:rPr>
                <w:b/>
                <w:i/>
                <w:szCs w:val="22"/>
                <w:lang w:eastAsia="sv-SE"/>
              </w:rPr>
              <w:t>AreaCells</w:t>
            </w:r>
            <w:proofErr w:type="spellEnd"/>
          </w:p>
          <w:p w14:paraId="34D2560C" w14:textId="77777777" w:rsidR="003D3259" w:rsidRPr="00F43A82" w:rsidRDefault="003D3259" w:rsidP="00551FF1">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551FF1">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551FF1">
            <w:pPr>
              <w:pStyle w:val="TAL"/>
              <w:rPr>
                <w:b/>
                <w:i/>
                <w:iCs/>
                <w:lang w:eastAsia="ko-KR"/>
              </w:rPr>
            </w:pPr>
            <w:proofErr w:type="spellStart"/>
            <w:r w:rsidRPr="00F43A82">
              <w:rPr>
                <w:b/>
                <w:i/>
                <w:iCs/>
                <w:lang w:eastAsia="ko-KR"/>
              </w:rPr>
              <w:t>sdt</w:t>
            </w:r>
            <w:proofErr w:type="spellEnd"/>
            <w:r w:rsidRPr="00F43A82">
              <w:rPr>
                <w:b/>
                <w:i/>
                <w:iCs/>
                <w:lang w:eastAsia="ko-KR"/>
              </w:rPr>
              <w:t>-DRB-</w:t>
            </w:r>
            <w:proofErr w:type="spellStart"/>
            <w:r w:rsidRPr="00F43A82">
              <w:rPr>
                <w:b/>
                <w:i/>
                <w:iCs/>
                <w:lang w:eastAsia="ko-KR"/>
              </w:rPr>
              <w:t>ContinueROHC</w:t>
            </w:r>
            <w:proofErr w:type="spellEnd"/>
          </w:p>
          <w:p w14:paraId="6EE6AC73" w14:textId="77777777" w:rsidR="003D3259" w:rsidRPr="00F43A82" w:rsidRDefault="003D3259" w:rsidP="00551FF1">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w:t>
            </w:r>
            <w:proofErr w:type="spellStart"/>
            <w:r w:rsidRPr="00F43A82">
              <w:rPr>
                <w:rFonts w:cs="Arial"/>
                <w:lang w:eastAsia="sv-SE"/>
              </w:rPr>
              <w:t>PCell</w:t>
            </w:r>
            <w:proofErr w:type="spellEnd"/>
            <w:r w:rsidRPr="00F43A82">
              <w:rPr>
                <w:rFonts w:cs="Arial"/>
                <w:lang w:eastAsia="sv-SE"/>
              </w:rPr>
              <w:t xml:space="preserve"> when the </w:t>
            </w:r>
            <w:proofErr w:type="spellStart"/>
            <w:r w:rsidRPr="00F43A82">
              <w:rPr>
                <w:rFonts w:cs="Arial"/>
                <w:lang w:eastAsia="sv-SE"/>
              </w:rPr>
              <w:t>RRCRelease</w:t>
            </w:r>
            <w:proofErr w:type="spellEnd"/>
            <w:r w:rsidRPr="00F43A82">
              <w:rPr>
                <w:rFonts w:cs="Arial"/>
                <w:lang w:eastAsia="sv-SE"/>
              </w:rPr>
              <w:t xml:space="preserve"> message was received. Value </w:t>
            </w:r>
            <w:proofErr w:type="spellStart"/>
            <w:r w:rsidRPr="00F43A82">
              <w:rPr>
                <w:rFonts w:cs="Arial"/>
                <w:i/>
                <w:iCs/>
                <w:lang w:eastAsia="sv-SE"/>
              </w:rPr>
              <w:t>rna</w:t>
            </w:r>
            <w:proofErr w:type="spellEnd"/>
            <w:r w:rsidRPr="00F43A82">
              <w:rPr>
                <w:rFonts w:cs="Arial"/>
                <w:lang w:eastAsia="sv-SE"/>
              </w:rPr>
              <w:t xml:space="preserve"> indicates that ROHC header compression continues when the UE resumes for SDT in a cell belonging to the same RNA as the </w:t>
            </w:r>
            <w:proofErr w:type="spellStart"/>
            <w:r w:rsidRPr="00F43A82">
              <w:rPr>
                <w:rFonts w:cs="Arial"/>
                <w:lang w:eastAsia="sv-SE"/>
              </w:rPr>
              <w:t>PCell</w:t>
            </w:r>
            <w:proofErr w:type="spellEnd"/>
            <w:r w:rsidRPr="00F43A82">
              <w:rPr>
                <w:rFonts w:cs="Arial"/>
                <w:lang w:eastAsia="sv-SE"/>
              </w:rPr>
              <w:t xml:space="preserve"> where the </w:t>
            </w:r>
            <w:proofErr w:type="spellStart"/>
            <w:r w:rsidRPr="00F43A82">
              <w:rPr>
                <w:rFonts w:cs="Arial"/>
                <w:lang w:eastAsia="sv-SE"/>
              </w:rPr>
              <w:t>RRCRelease</w:t>
            </w:r>
            <w:proofErr w:type="spellEnd"/>
            <w:r w:rsidRPr="00F43A82">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551FF1">
            <w:pPr>
              <w:pStyle w:val="TAL"/>
              <w:rPr>
                <w:b/>
                <w:i/>
                <w:szCs w:val="22"/>
                <w:lang w:eastAsia="sv-SE"/>
              </w:rPr>
            </w:pPr>
            <w:proofErr w:type="spellStart"/>
            <w:r w:rsidRPr="00F43A82">
              <w:rPr>
                <w:b/>
                <w:i/>
                <w:szCs w:val="22"/>
                <w:lang w:eastAsia="sv-SE"/>
              </w:rPr>
              <w:t>sdt</w:t>
            </w:r>
            <w:proofErr w:type="spellEnd"/>
            <w:r w:rsidRPr="00F43A82">
              <w:rPr>
                <w:b/>
                <w:i/>
                <w:szCs w:val="22"/>
                <w:lang w:eastAsia="sv-SE"/>
              </w:rPr>
              <w:t>-DRB-List</w:t>
            </w:r>
          </w:p>
          <w:p w14:paraId="430F3229" w14:textId="77777777" w:rsidR="003D3259" w:rsidRPr="00F43A82" w:rsidRDefault="003D3259" w:rsidP="00551FF1">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551FF1">
            <w:pPr>
              <w:pStyle w:val="TAL"/>
              <w:rPr>
                <w:b/>
                <w:i/>
                <w:iCs/>
                <w:lang w:eastAsia="ko-KR"/>
              </w:rPr>
            </w:pPr>
            <w:r w:rsidRPr="00F43A82">
              <w:rPr>
                <w:b/>
                <w:i/>
                <w:iCs/>
                <w:lang w:eastAsia="ko-KR"/>
              </w:rPr>
              <w:t>sdt-SRB2-Indication</w:t>
            </w:r>
          </w:p>
          <w:p w14:paraId="67BC4B2B" w14:textId="77777777" w:rsidR="003D3259" w:rsidRPr="00F43A82" w:rsidRDefault="003D3259" w:rsidP="00551FF1">
            <w:pPr>
              <w:pStyle w:val="TAL"/>
              <w:rPr>
                <w:szCs w:val="22"/>
                <w:lang w:eastAsia="sv-SE"/>
              </w:rPr>
            </w:pPr>
            <w:proofErr w:type="spellStart"/>
            <w:r w:rsidRPr="00F43A82">
              <w:rPr>
                <w:iCs/>
                <w:lang w:eastAsia="ko-KR"/>
              </w:rPr>
              <w:t>Indiates</w:t>
            </w:r>
            <w:proofErr w:type="spellEnd"/>
            <w:r w:rsidRPr="00F43A82">
              <w:rPr>
                <w:iCs/>
                <w:lang w:eastAsia="ko-KR"/>
              </w:rPr>
              <w:t xml:space="preserve">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551FF1">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551FF1">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-DL</w:t>
            </w:r>
          </w:p>
          <w:p w14:paraId="2629CAE2" w14:textId="77777777" w:rsidR="003D3259" w:rsidRPr="00F43A82" w:rsidRDefault="003D3259" w:rsidP="00551FF1">
            <w:pPr>
              <w:pStyle w:val="TAL"/>
              <w:rPr>
                <w:b/>
                <w:i/>
                <w:iCs/>
                <w:lang w:eastAsia="ko-KR"/>
              </w:rPr>
            </w:pPr>
            <w:r w:rsidRPr="00F43A82">
              <w:rPr>
                <w:rFonts w:cs="Arial"/>
                <w:lang w:eastAsia="sv-SE"/>
              </w:rPr>
              <w:t xml:space="preserve">Downlink BWP configuration for CG-SDT. If a UE is a RedCap UE and if the </w:t>
            </w:r>
            <w:proofErr w:type="spellStart"/>
            <w:r w:rsidRPr="00F43A82">
              <w:rPr>
                <w:rFonts w:cs="Arial"/>
                <w:i/>
                <w:lang w:eastAsia="sv-SE"/>
              </w:rPr>
              <w:t>initialDownlinkBWP-RedCap</w:t>
            </w:r>
            <w:proofErr w:type="spellEnd"/>
            <w:r w:rsidRPr="00F43A82">
              <w:rPr>
                <w:rFonts w:cs="Arial"/>
                <w:lang w:eastAsia="sv-SE"/>
              </w:rPr>
              <w:t xml:space="preserve"> is configured in </w:t>
            </w:r>
            <w:proofErr w:type="spellStart"/>
            <w:r w:rsidRPr="00F43A82">
              <w:rPr>
                <w:rFonts w:cs="Arial"/>
                <w:i/>
                <w:lang w:eastAsia="sv-SE"/>
              </w:rPr>
              <w:t>downlinkConfigCommon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initialDownlinkBWP-RedCap</w:t>
            </w:r>
            <w:proofErr w:type="spellEnd"/>
            <w:r w:rsidRPr="00F43A82">
              <w:rPr>
                <w:rFonts w:cs="Arial"/>
                <w:lang w:eastAsia="sv-SE"/>
              </w:rPr>
              <w:t xml:space="preserve">, otherwise it is configured for </w:t>
            </w:r>
            <w:proofErr w:type="spellStart"/>
            <w:r w:rsidRPr="00F43A82">
              <w:rPr>
                <w:rFonts w:cs="Arial"/>
                <w:i/>
                <w:lang w:eastAsia="sv-SE"/>
              </w:rPr>
              <w:t>initialDownlinkBWP</w:t>
            </w:r>
            <w:proofErr w:type="spellEnd"/>
            <w:r w:rsidRPr="00F43A82">
              <w:rPr>
                <w:rFonts w:cs="Arial"/>
                <w:lang w:eastAsia="sv-SE"/>
              </w:rPr>
              <w:t>.</w:t>
            </w:r>
          </w:p>
        </w:tc>
      </w:tr>
      <w:tr w:rsidR="003D3259" w:rsidRPr="00F43A82" w14:paraId="650664E7" w14:textId="77777777" w:rsidTr="00551FF1">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-NUL</w:t>
            </w:r>
          </w:p>
          <w:p w14:paraId="04484EDF" w14:textId="77777777" w:rsidR="003D3259" w:rsidRPr="00F43A82" w:rsidRDefault="003D3259" w:rsidP="00551FF1">
            <w:pPr>
              <w:pStyle w:val="TAL"/>
              <w:rPr>
                <w:b/>
                <w:i/>
                <w:iCs/>
                <w:lang w:eastAsia="ko-KR"/>
              </w:rPr>
            </w:pPr>
            <w:r w:rsidRPr="00F43A82">
              <w:rPr>
                <w:rFonts w:cs="Arial"/>
                <w:lang w:eastAsia="sv-SE"/>
              </w:rPr>
              <w:t xml:space="preserve">UL BWP configuration for CG-SDT on NUL carrier. If a UE is a RedCap UE and if the </w:t>
            </w:r>
            <w:proofErr w:type="spellStart"/>
            <w:r w:rsidRPr="00F43A82">
              <w:rPr>
                <w:rFonts w:cs="Arial"/>
                <w:i/>
                <w:lang w:eastAsia="sv-SE"/>
              </w:rPr>
              <w:t>initialUplinkBWP-RedCap</w:t>
            </w:r>
            <w:proofErr w:type="spellEnd"/>
            <w:r w:rsidRPr="00F43A82">
              <w:rPr>
                <w:rFonts w:cs="Arial"/>
                <w:lang w:eastAsia="sv-SE"/>
              </w:rPr>
              <w:t xml:space="preserve"> is configured in </w:t>
            </w:r>
            <w:proofErr w:type="spellStart"/>
            <w:r w:rsidRPr="00F43A82">
              <w:rPr>
                <w:rFonts w:cs="Arial"/>
                <w:i/>
                <w:lang w:eastAsia="sv-SE"/>
              </w:rPr>
              <w:t>uplinkConfigCommon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initialUplinkBWP-RedCap</w:t>
            </w:r>
            <w:proofErr w:type="spellEnd"/>
            <w:r w:rsidRPr="00F43A82">
              <w:rPr>
                <w:rFonts w:cs="Arial"/>
                <w:lang w:eastAsia="sv-SE"/>
              </w:rPr>
              <w:t xml:space="preserve">, otherwise it is configured for </w:t>
            </w:r>
            <w:proofErr w:type="spellStart"/>
            <w:r w:rsidRPr="00F43A82">
              <w:rPr>
                <w:rFonts w:cs="Arial"/>
                <w:i/>
                <w:lang w:eastAsia="sv-SE"/>
              </w:rPr>
              <w:t>initialUplinkBWP</w:t>
            </w:r>
            <w:proofErr w:type="spellEnd"/>
            <w:r w:rsidRPr="00F43A82">
              <w:rPr>
                <w:rFonts w:cs="Arial"/>
                <w:i/>
                <w:lang w:eastAsia="sv-SE"/>
              </w:rPr>
              <w:t xml:space="preserve"> </w:t>
            </w:r>
            <w:r w:rsidRPr="00F43A82">
              <w:rPr>
                <w:rFonts w:cs="Arial"/>
                <w:iCs/>
                <w:lang w:eastAsia="sv-SE"/>
              </w:rPr>
              <w:t>for NUL</w:t>
            </w:r>
            <w:r w:rsidRPr="00F43A82">
              <w:rPr>
                <w:rFonts w:cs="Arial"/>
                <w:lang w:eastAsia="sv-SE"/>
              </w:rPr>
              <w:t>.</w:t>
            </w:r>
          </w:p>
        </w:tc>
      </w:tr>
      <w:tr w:rsidR="003D3259" w:rsidRPr="00F43A82" w14:paraId="0B54FFDF" w14:textId="77777777" w:rsidTr="00551FF1">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-SUL</w:t>
            </w:r>
          </w:p>
          <w:p w14:paraId="2CF342C3" w14:textId="77777777" w:rsidR="003D3259" w:rsidRPr="00F43A82" w:rsidRDefault="003D3259" w:rsidP="00551FF1">
            <w:pPr>
              <w:pStyle w:val="TAL"/>
              <w:rPr>
                <w:b/>
                <w:i/>
                <w:iCs/>
                <w:lang w:eastAsia="ko-KR"/>
              </w:rPr>
            </w:pPr>
            <w:r w:rsidRPr="00F43A82">
              <w:rPr>
                <w:rFonts w:cs="Arial"/>
                <w:lang w:eastAsia="sv-SE"/>
              </w:rPr>
              <w:t xml:space="preserve">UL BWP configuration for CG-SDT on SUL carrier configured for the </w:t>
            </w:r>
            <w:proofErr w:type="spellStart"/>
            <w:r w:rsidRPr="00F43A82">
              <w:rPr>
                <w:rFonts w:cs="Arial"/>
                <w:i/>
                <w:iCs/>
                <w:lang w:eastAsia="sv-SE"/>
              </w:rPr>
              <w:t>initialUplinkBWP</w:t>
            </w:r>
            <w:proofErr w:type="spellEnd"/>
            <w:r w:rsidRPr="00F43A82">
              <w:rPr>
                <w:rFonts w:cs="Arial"/>
                <w:lang w:eastAsia="sv-SE"/>
              </w:rPr>
              <w:t xml:space="preserve"> for SUL.</w:t>
            </w:r>
          </w:p>
        </w:tc>
      </w:tr>
      <w:tr w:rsidR="003D3259" w:rsidRPr="00F43A82" w14:paraId="682ED853" w14:textId="77777777" w:rsidTr="00551FF1">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551FF1">
            <w:pPr>
              <w:pStyle w:val="TAL"/>
              <w:rPr>
                <w:b/>
                <w:i/>
                <w:iCs/>
                <w:lang w:eastAsia="ko-KR"/>
              </w:rPr>
            </w:pPr>
            <w:r w:rsidRPr="00F43A82">
              <w:rPr>
                <w:b/>
                <w:i/>
                <w:iCs/>
                <w:lang w:eastAsia="ko-KR"/>
              </w:rPr>
              <w:t>cg-SDT-CS-RNTI</w:t>
            </w:r>
          </w:p>
          <w:p w14:paraId="38C13C30" w14:textId="77777777" w:rsidR="003D3259" w:rsidRPr="00F43A82" w:rsidRDefault="003D3259" w:rsidP="00551FF1">
            <w:pPr>
              <w:pStyle w:val="TAL"/>
              <w:rPr>
                <w:lang w:eastAsia="sv-SE"/>
              </w:rPr>
            </w:pPr>
            <w:r w:rsidRPr="00F43A82">
              <w:rPr>
                <w:rFonts w:cs="Arial"/>
                <w:lang w:eastAsia="sv-SE"/>
              </w:rPr>
              <w:t>The CS-RNTI value for CG-SDT as specified in TS 38.321 [3].</w:t>
            </w:r>
          </w:p>
        </w:tc>
      </w:tr>
      <w:tr w:rsidR="003D3259" w:rsidRPr="00F43A82" w14:paraId="68F84AD3" w14:textId="77777777" w:rsidTr="00551FF1">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551FF1">
            <w:pPr>
              <w:pStyle w:val="TAL"/>
              <w:rPr>
                <w:b/>
                <w:i/>
                <w:iCs/>
                <w:lang w:eastAsia="ko-KR"/>
              </w:rPr>
            </w:pPr>
            <w:r w:rsidRPr="00F43A82">
              <w:rPr>
                <w:b/>
                <w:i/>
                <w:iCs/>
                <w:lang w:eastAsia="ko-KR"/>
              </w:rPr>
              <w:t>cg-SDT-RSRP-ThresholdSSB</w:t>
            </w:r>
          </w:p>
          <w:p w14:paraId="405DC917" w14:textId="77777777" w:rsidR="003D3259" w:rsidRPr="00F43A82" w:rsidRDefault="003D3259" w:rsidP="00551FF1">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551FF1">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551FF1">
            <w:pPr>
              <w:pStyle w:val="TAL"/>
              <w:rPr>
                <w:b/>
                <w:i/>
                <w:iCs/>
                <w:lang w:eastAsia="ko-KR"/>
              </w:rPr>
            </w:pPr>
            <w:r w:rsidRPr="00F43A82">
              <w:rPr>
                <w:b/>
                <w:i/>
                <w:iCs/>
                <w:lang w:eastAsia="ko-KR"/>
              </w:rPr>
              <w:t>cg-SDT-TA-</w:t>
            </w:r>
            <w:proofErr w:type="spellStart"/>
            <w:r w:rsidRPr="00F43A82">
              <w:rPr>
                <w:b/>
                <w:i/>
                <w:iCs/>
                <w:lang w:eastAsia="ko-KR"/>
              </w:rPr>
              <w:t>ValidationConfig</w:t>
            </w:r>
            <w:proofErr w:type="spellEnd"/>
          </w:p>
          <w:p w14:paraId="05AB0E6E" w14:textId="77777777" w:rsidR="003D3259" w:rsidRPr="00F43A82" w:rsidRDefault="003D3259" w:rsidP="00551FF1">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551FF1">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551FF1">
            <w:pPr>
              <w:pStyle w:val="TAL"/>
              <w:rPr>
                <w:b/>
                <w:i/>
                <w:iCs/>
                <w:lang w:eastAsia="ko-KR"/>
              </w:rPr>
            </w:pPr>
            <w:r w:rsidRPr="00F43A82">
              <w:rPr>
                <w:b/>
                <w:i/>
                <w:iCs/>
                <w:lang w:eastAsia="ko-KR"/>
              </w:rPr>
              <w:t>cg-SDT-</w:t>
            </w:r>
            <w:proofErr w:type="spellStart"/>
            <w:r w:rsidRPr="00F43A82">
              <w:rPr>
                <w:b/>
                <w:i/>
                <w:iCs/>
                <w:lang w:eastAsia="ko-KR"/>
              </w:rPr>
              <w:t>timeAlignmentTimer</w:t>
            </w:r>
            <w:proofErr w:type="spellEnd"/>
          </w:p>
          <w:p w14:paraId="3EE7A13F" w14:textId="77777777" w:rsidR="003D3259" w:rsidRPr="00F43A82" w:rsidRDefault="003D3259" w:rsidP="00551FF1">
            <w:pPr>
              <w:pStyle w:val="TAL"/>
              <w:rPr>
                <w:b/>
                <w:i/>
                <w:iCs/>
                <w:lang w:eastAsia="ko-KR"/>
              </w:rPr>
            </w:pPr>
            <w:r w:rsidRPr="00F43A82">
              <w:rPr>
                <w:rFonts w:cs="Arial"/>
                <w:lang w:eastAsia="sv-SE"/>
              </w:rPr>
              <w:t xml:space="preserve">TAT value for CG-SDT as specified in TS 38.321 [3]. The network always configures this field when </w:t>
            </w:r>
            <w:proofErr w:type="spellStart"/>
            <w:r w:rsidRPr="00F43A82">
              <w:rPr>
                <w:i/>
                <w:iCs/>
              </w:rPr>
              <w:t>sdt</w:t>
            </w:r>
            <w:proofErr w:type="spellEnd"/>
            <w:r w:rsidRPr="00F43A82">
              <w:rPr>
                <w:i/>
                <w:iCs/>
              </w:rPr>
              <w: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551FF1">
            <w:pPr>
              <w:pStyle w:val="TAH"/>
              <w:rPr>
                <w:lang w:eastAsia="sv-SE"/>
              </w:rPr>
            </w:pPr>
            <w:r w:rsidRPr="00F43A82">
              <w:rPr>
                <w:bCs/>
                <w:i/>
                <w:iCs/>
                <w:lang w:eastAsia="sv-SE"/>
              </w:rPr>
              <w:t>CG-SDT-TA-</w:t>
            </w:r>
            <w:proofErr w:type="spellStart"/>
            <w:r w:rsidRPr="00F43A82">
              <w:rPr>
                <w:bCs/>
                <w:i/>
                <w:iCs/>
                <w:lang w:eastAsia="sv-SE"/>
              </w:rPr>
              <w:t>ValidationConfig</w:t>
            </w:r>
            <w:proofErr w:type="spellEnd"/>
            <w:r w:rsidRPr="00F43A82">
              <w:rPr>
                <w:lang w:eastAsia="sv-SE"/>
              </w:rPr>
              <w:t xml:space="preserve"> field descriptions</w:t>
            </w:r>
          </w:p>
        </w:tc>
      </w:tr>
      <w:tr w:rsidR="003D3259" w:rsidRPr="00F43A82" w14:paraId="43810C10" w14:textId="77777777" w:rsidTr="00551FF1">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551FF1">
            <w:pPr>
              <w:pStyle w:val="TAL"/>
              <w:rPr>
                <w:b/>
                <w:i/>
                <w:iCs/>
                <w:lang w:eastAsia="ko-KR"/>
              </w:rPr>
            </w:pPr>
            <w:r w:rsidRPr="00F43A82">
              <w:rPr>
                <w:b/>
                <w:i/>
                <w:iCs/>
                <w:lang w:eastAsia="ko-KR"/>
              </w:rPr>
              <w:t>cg-SDT-RSRP-</w:t>
            </w:r>
            <w:proofErr w:type="spellStart"/>
            <w:r w:rsidRPr="00F43A82">
              <w:rPr>
                <w:b/>
                <w:i/>
                <w:iCs/>
                <w:lang w:eastAsia="ko-KR"/>
              </w:rPr>
              <w:t>ChangeThreshold</w:t>
            </w:r>
            <w:proofErr w:type="spellEnd"/>
          </w:p>
          <w:p w14:paraId="67EB2897" w14:textId="77777777" w:rsidR="003D3259" w:rsidRPr="00F43A82" w:rsidRDefault="003D3259" w:rsidP="00551FF1">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551FF1">
            <w:pPr>
              <w:pStyle w:val="TAH"/>
              <w:rPr>
                <w:lang w:eastAsia="sv-SE"/>
              </w:rPr>
            </w:pPr>
            <w:r w:rsidRPr="00F43A82">
              <w:rPr>
                <w:i/>
                <w:iCs/>
                <w:lang w:eastAsia="sv-SE"/>
              </w:rPr>
              <w:lastRenderedPageBreak/>
              <w:t>SRS-</w:t>
            </w:r>
            <w:proofErr w:type="spellStart"/>
            <w:r w:rsidRPr="00F43A82">
              <w:rPr>
                <w:i/>
                <w:iCs/>
                <w:lang w:eastAsia="sv-SE"/>
              </w:rPr>
              <w:t>PosRRC</w:t>
            </w:r>
            <w:proofErr w:type="spellEnd"/>
            <w:r w:rsidRPr="00F43A82">
              <w:rPr>
                <w:i/>
                <w:iCs/>
                <w:lang w:eastAsia="sv-SE"/>
              </w:rPr>
              <w:t>-</w:t>
            </w:r>
            <w:proofErr w:type="spellStart"/>
            <w:r w:rsidRPr="00F43A82">
              <w:rPr>
                <w:i/>
                <w:iCs/>
                <w:lang w:eastAsia="sv-SE"/>
              </w:rPr>
              <w:t>InactiveConfig</w:t>
            </w:r>
            <w:proofErr w:type="spellEnd"/>
            <w:r w:rsidRPr="00F43A82">
              <w:rPr>
                <w:lang w:eastAsia="sv-SE"/>
              </w:rPr>
              <w:t xml:space="preserve"> field descriptions</w:t>
            </w:r>
          </w:p>
        </w:tc>
      </w:tr>
      <w:tr w:rsidR="003D3259" w:rsidRPr="00F43A82" w14:paraId="6D38BEEF" w14:textId="77777777" w:rsidTr="00551FF1">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551FF1">
            <w:pPr>
              <w:pStyle w:val="TAL"/>
              <w:rPr>
                <w:b/>
                <w:i/>
                <w:lang w:eastAsia="sv-SE"/>
              </w:rPr>
            </w:pPr>
            <w:proofErr w:type="spellStart"/>
            <w:r w:rsidRPr="00F43A82">
              <w:rPr>
                <w:b/>
                <w:i/>
                <w:lang w:eastAsia="sv-SE"/>
              </w:rPr>
              <w:t>bwp</w:t>
            </w:r>
            <w:proofErr w:type="spellEnd"/>
            <w:r w:rsidRPr="00F43A82">
              <w:rPr>
                <w:b/>
                <w:i/>
                <w:lang w:eastAsia="sv-SE"/>
              </w:rPr>
              <w:t>-NUL</w:t>
            </w:r>
          </w:p>
          <w:p w14:paraId="7AB0D718" w14:textId="77777777" w:rsidR="003D3259" w:rsidRPr="00F43A82" w:rsidRDefault="003D3259" w:rsidP="00551FF1">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551FF1">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551FF1">
            <w:pPr>
              <w:pStyle w:val="TAL"/>
              <w:rPr>
                <w:b/>
                <w:i/>
                <w:lang w:eastAsia="sv-SE"/>
              </w:rPr>
            </w:pPr>
            <w:proofErr w:type="spellStart"/>
            <w:r w:rsidRPr="00F43A82">
              <w:rPr>
                <w:b/>
                <w:i/>
                <w:lang w:eastAsia="sv-SE"/>
              </w:rPr>
              <w:t>bwp</w:t>
            </w:r>
            <w:proofErr w:type="spellEnd"/>
            <w:r w:rsidRPr="00F43A82">
              <w:rPr>
                <w:b/>
                <w:i/>
                <w:lang w:eastAsia="sv-SE"/>
              </w:rPr>
              <w:t>-SUL</w:t>
            </w:r>
          </w:p>
          <w:p w14:paraId="1FB79AEB" w14:textId="77777777" w:rsidR="003D3259" w:rsidRPr="00F43A82" w:rsidRDefault="003D3259" w:rsidP="00551FF1">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551FF1">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551FF1">
            <w:pPr>
              <w:pStyle w:val="TAL"/>
              <w:rPr>
                <w:rFonts w:cs="Arial"/>
                <w:b/>
                <w:i/>
                <w:szCs w:val="18"/>
              </w:rPr>
            </w:pPr>
            <w:proofErr w:type="spellStart"/>
            <w:r w:rsidRPr="00F43A82">
              <w:rPr>
                <w:rFonts w:eastAsia="DengXian" w:cs="Arial"/>
                <w:b/>
                <w:i/>
                <w:szCs w:val="18"/>
              </w:rPr>
              <w:t>inactivePosSRS</w:t>
            </w:r>
            <w:proofErr w:type="spellEnd"/>
            <w:r w:rsidRPr="00F43A82">
              <w:rPr>
                <w:rFonts w:eastAsia="DengXian" w:cs="Arial"/>
                <w:b/>
                <w:i/>
                <w:szCs w:val="18"/>
              </w:rPr>
              <w:t>-RSRP-</w:t>
            </w:r>
            <w:proofErr w:type="spellStart"/>
            <w:r w:rsidRPr="00F43A82">
              <w:rPr>
                <w:rFonts w:cs="Arial"/>
                <w:b/>
                <w:i/>
                <w:szCs w:val="18"/>
              </w:rPr>
              <w:t>ChangeThreshold</w:t>
            </w:r>
            <w:proofErr w:type="spellEnd"/>
          </w:p>
          <w:p w14:paraId="78AA40AC" w14:textId="77777777" w:rsidR="003D3259" w:rsidRPr="00F43A82" w:rsidRDefault="003D3259" w:rsidP="00551FF1">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551FF1">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551FF1">
            <w:pPr>
              <w:pStyle w:val="TAL"/>
              <w:rPr>
                <w:b/>
                <w:i/>
                <w:iCs/>
                <w:lang w:eastAsia="ko-KR"/>
              </w:rPr>
            </w:pPr>
            <w:proofErr w:type="spellStart"/>
            <w:r w:rsidRPr="00F43A82">
              <w:rPr>
                <w:b/>
                <w:bCs/>
                <w:i/>
              </w:rPr>
              <w:t>inactivePosSRS-TimeAlignmentTimer</w:t>
            </w:r>
            <w:proofErr w:type="spellEnd"/>
          </w:p>
          <w:p w14:paraId="261DFA00" w14:textId="77777777" w:rsidR="003D3259" w:rsidRPr="00F43A82" w:rsidRDefault="003D3259" w:rsidP="00551FF1">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proofErr w:type="spellStart"/>
            <w:r w:rsidRPr="00F43A82">
              <w:rPr>
                <w:i/>
                <w:lang w:eastAsia="ko-KR"/>
              </w:rPr>
              <w:t>srs</w:t>
            </w:r>
            <w:proofErr w:type="spellEnd"/>
            <w:r w:rsidRPr="00F43A82">
              <w:rPr>
                <w:i/>
                <w:lang w:eastAsia="ko-KR"/>
              </w:rPr>
              <w:t>-</w:t>
            </w:r>
            <w:proofErr w:type="spellStart"/>
            <w:r w:rsidRPr="00F43A82">
              <w:rPr>
                <w:i/>
                <w:lang w:eastAsia="ko-KR"/>
              </w:rPr>
              <w:t>PosRRC</w:t>
            </w:r>
            <w:proofErr w:type="spellEnd"/>
            <w:r w:rsidRPr="00F43A82">
              <w:rPr>
                <w:i/>
                <w:lang w:eastAsia="ko-KR"/>
              </w:rPr>
              <w:t>-Inactive</w:t>
            </w:r>
            <w:r w:rsidRPr="00F43A82">
              <w:rPr>
                <w:iCs/>
                <w:lang w:eastAsia="ko-KR"/>
              </w:rPr>
              <w:t xml:space="preserve"> is configured.</w:t>
            </w:r>
          </w:p>
        </w:tc>
      </w:tr>
      <w:tr w:rsidR="003D3259" w:rsidRPr="00F43A82" w14:paraId="19B401CA" w14:textId="77777777" w:rsidTr="00551FF1">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551FF1">
            <w:pPr>
              <w:pStyle w:val="TAL"/>
              <w:rPr>
                <w:b/>
                <w:bCs/>
                <w:i/>
              </w:rPr>
            </w:pPr>
            <w:proofErr w:type="spellStart"/>
            <w:r w:rsidRPr="00F43A82">
              <w:rPr>
                <w:b/>
                <w:bCs/>
                <w:i/>
              </w:rPr>
              <w:t>srs-PosConfigNUL</w:t>
            </w:r>
            <w:proofErr w:type="spellEnd"/>
          </w:p>
          <w:p w14:paraId="60FE5FF4" w14:textId="77777777" w:rsidR="003D3259" w:rsidRPr="00F43A82" w:rsidRDefault="003D3259" w:rsidP="00551FF1">
            <w:pPr>
              <w:pStyle w:val="TAL"/>
              <w:rPr>
                <w:iCs/>
              </w:rPr>
            </w:pPr>
            <w:r w:rsidRPr="00F43A82">
              <w:rPr>
                <w:iCs/>
              </w:rPr>
              <w:t>SRS for Positioning configuration in RRC_INACTIVE state in Normal Uplink Carrier.</w:t>
            </w:r>
          </w:p>
        </w:tc>
      </w:tr>
      <w:tr w:rsidR="003D3259" w:rsidRPr="00F43A82" w14:paraId="6662DDF3" w14:textId="77777777" w:rsidTr="00551FF1">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551FF1">
            <w:pPr>
              <w:pStyle w:val="TAL"/>
              <w:rPr>
                <w:b/>
                <w:bCs/>
                <w:i/>
              </w:rPr>
            </w:pPr>
            <w:proofErr w:type="spellStart"/>
            <w:r w:rsidRPr="00F43A82">
              <w:rPr>
                <w:b/>
                <w:bCs/>
                <w:i/>
              </w:rPr>
              <w:t>srs-PosConfigSUL</w:t>
            </w:r>
            <w:proofErr w:type="spellEnd"/>
          </w:p>
          <w:p w14:paraId="2CBCE9D2" w14:textId="77777777" w:rsidR="003D3259" w:rsidRPr="00F43A82" w:rsidRDefault="003D3259" w:rsidP="00551FF1">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551FF1">
            <w:pPr>
              <w:pStyle w:val="TAH"/>
              <w:rPr>
                <w:lang w:eastAsia="sv-SE"/>
              </w:rPr>
            </w:pPr>
            <w:proofErr w:type="spellStart"/>
            <w:r w:rsidRPr="00F43A82">
              <w:rPr>
                <w:bCs/>
                <w:i/>
                <w:iCs/>
                <w:lang w:eastAsia="sv-SE"/>
              </w:rPr>
              <w:t>SuspendConfig</w:t>
            </w:r>
            <w:proofErr w:type="spellEnd"/>
            <w:r w:rsidRPr="00F43A82">
              <w:rPr>
                <w:lang w:eastAsia="sv-SE"/>
              </w:rPr>
              <w:t xml:space="preserve"> field descriptions</w:t>
            </w:r>
          </w:p>
        </w:tc>
      </w:tr>
      <w:tr w:rsidR="003D3259" w:rsidRPr="00F43A82" w14:paraId="0EDDF512" w14:textId="77777777" w:rsidTr="003D3259">
        <w:trPr>
          <w:ins w:id="86"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57D2CCD3" w:rsidR="003D3259" w:rsidRPr="00F43A82" w:rsidRDefault="008A273E" w:rsidP="003D3259">
            <w:pPr>
              <w:pStyle w:val="TAL"/>
              <w:rPr>
                <w:ins w:id="87" w:author="ZTE(Eswar)" w:date="2023-02-08T14:11:00Z"/>
                <w:b/>
                <w:i/>
                <w:iCs/>
                <w:lang w:eastAsia="ko-KR"/>
              </w:rPr>
            </w:pPr>
            <w:proofErr w:type="spellStart"/>
            <w:ins w:id="88" w:author="ZTE(Eswar)" w:date="2023-02-08T14:22:00Z">
              <w:r w:rsidRPr="008A273E">
                <w:rPr>
                  <w:b/>
                  <w:i/>
                  <w:iCs/>
                  <w:lang w:eastAsia="ko-KR"/>
                </w:rPr>
                <w:t>ncdSSB</w:t>
              </w:r>
              <w:proofErr w:type="spellEnd"/>
              <w:r w:rsidRPr="008A273E">
                <w:rPr>
                  <w:b/>
                  <w:i/>
                  <w:iCs/>
                  <w:lang w:eastAsia="ko-KR"/>
                </w:rPr>
                <w:t>-</w:t>
              </w:r>
              <w:proofErr w:type="spellStart"/>
              <w:r w:rsidRPr="008A273E">
                <w:rPr>
                  <w:b/>
                  <w:i/>
                  <w:iCs/>
                  <w:lang w:eastAsia="ko-KR"/>
                </w:rPr>
                <w:t>RedCapInitialBWP</w:t>
              </w:r>
              <w:proofErr w:type="spellEnd"/>
              <w:r w:rsidRPr="008A273E">
                <w:rPr>
                  <w:b/>
                  <w:i/>
                  <w:iCs/>
                  <w:lang w:eastAsia="ko-KR"/>
                </w:rPr>
                <w:t>-SDT</w:t>
              </w:r>
            </w:ins>
          </w:p>
          <w:p w14:paraId="308C3BC6" w14:textId="73D665E6" w:rsidR="003D3259" w:rsidRPr="00F43A82" w:rsidRDefault="009162B2" w:rsidP="001A37FB">
            <w:pPr>
              <w:pStyle w:val="TAL"/>
              <w:rPr>
                <w:ins w:id="89" w:author="ZTE(Eswar)" w:date="2023-02-08T14:11:00Z"/>
                <w:b/>
                <w:i/>
                <w:iCs/>
                <w:lang w:eastAsia="ko-KR"/>
              </w:rPr>
            </w:pPr>
            <w:ins w:id="90" w:author="ZTE(Eswar)" w:date="2023-02-09T11:47:00Z">
              <w:r w:rsidRPr="003776E1">
                <w:rPr>
                  <w:bCs/>
                  <w:lang w:eastAsia="ko-KR"/>
                </w:rPr>
                <w:t xml:space="preserve">Indicates an NCD-SSB </w:t>
              </w:r>
            </w:ins>
            <w:ins w:id="91" w:author="ZTE(Eswar)" w:date="2023-02-09T14:12:00Z">
              <w:r w:rsidR="004B590F">
                <w:rPr>
                  <w:bCs/>
                  <w:lang w:eastAsia="ko-KR"/>
                </w:rPr>
                <w:t xml:space="preserve">for SDT procedure </w:t>
              </w:r>
            </w:ins>
            <w:ins w:id="92" w:author="ZTE(Eswar)" w:date="2023-02-09T11:47:00Z">
              <w:r w:rsidRPr="003776E1">
                <w:rPr>
                  <w:bCs/>
                  <w:lang w:eastAsia="ko-KR"/>
                </w:rPr>
                <w:t xml:space="preserve">in the RedCap-specific initial DL BWP. </w:t>
              </w:r>
            </w:ins>
            <w:ins w:id="93" w:author="ZTE(Eswar)" w:date="2023-02-09T14:13:00Z">
              <w:r w:rsidR="004B590F">
                <w:rPr>
                  <w:bCs/>
                  <w:lang w:eastAsia="ko-KR"/>
                </w:rPr>
                <w:t>The</w:t>
              </w:r>
            </w:ins>
            <w:ins w:id="94" w:author="ZTE(Eswar)" w:date="2023-02-09T11:47:00Z">
              <w:r w:rsidRPr="003776E1">
                <w:rPr>
                  <w:bCs/>
                  <w:lang w:eastAsia="ko-KR"/>
                </w:rPr>
                <w:t xml:space="preserve"> </w:t>
              </w:r>
            </w:ins>
            <w:ins w:id="95" w:author="ZTE(Eswar)" w:date="2023-02-09T14:13:00Z">
              <w:r w:rsidR="004B590F">
                <w:rPr>
                  <w:bCs/>
                  <w:lang w:eastAsia="ko-KR"/>
                </w:rPr>
                <w:t xml:space="preserve">network configures this </w:t>
              </w:r>
            </w:ins>
            <w:ins w:id="96" w:author="ZTE(Eswar)" w:date="2023-02-09T11:47:00Z">
              <w:r w:rsidRPr="003776E1">
                <w:rPr>
                  <w:bCs/>
                  <w:lang w:eastAsia="ko-KR"/>
                </w:rPr>
                <w:t xml:space="preserve">field </w:t>
              </w:r>
            </w:ins>
            <w:ins w:id="97" w:author="ZTE(Eswar)" w:date="2023-02-09T14:13:00Z">
              <w:r w:rsidR="004B590F">
                <w:rPr>
                  <w:bCs/>
                  <w:lang w:eastAsia="ko-KR"/>
                </w:rPr>
                <w:t xml:space="preserve">if </w:t>
              </w:r>
            </w:ins>
            <w:ins w:id="98" w:author="ZTE(Eswar)" w:date="2023-02-09T11:47:00Z">
              <w:r w:rsidRPr="003776E1">
                <w:rPr>
                  <w:bCs/>
                  <w:lang w:eastAsia="ko-KR"/>
                </w:rPr>
                <w:t xml:space="preserve">a RedCap UE </w:t>
              </w:r>
            </w:ins>
            <w:ins w:id="99" w:author="ZTE(Eswar)" w:date="2023-02-09T14:13:00Z">
              <w:r w:rsidR="004B590F">
                <w:rPr>
                  <w:bCs/>
                  <w:lang w:eastAsia="ko-KR"/>
                </w:rPr>
                <w:t xml:space="preserve">is configured with SDT </w:t>
              </w:r>
            </w:ins>
            <w:ins w:id="100" w:author="ZTE(Eswar)" w:date="2023-02-09T11:47:00Z">
              <w:r>
                <w:rPr>
                  <w:bCs/>
                  <w:lang w:eastAsia="ko-KR"/>
                </w:rPr>
                <w:t>in</w:t>
              </w:r>
              <w:r w:rsidRPr="003776E1">
                <w:rPr>
                  <w:bCs/>
                  <w:lang w:eastAsia="ko-KR"/>
                </w:rPr>
                <w:t xml:space="preserve"> the RedCap</w:t>
              </w:r>
            </w:ins>
            <w:ins w:id="101" w:author="ZTE(Eswar)" w:date="2023-02-09T11:49:00Z">
              <w:r w:rsidR="00B966CA">
                <w:rPr>
                  <w:bCs/>
                  <w:lang w:eastAsia="ko-KR"/>
                </w:rPr>
                <w:t>-</w:t>
              </w:r>
            </w:ins>
            <w:ins w:id="102" w:author="ZTE(Eswar)" w:date="2023-02-09T11:47:00Z">
              <w:r w:rsidRPr="003776E1">
                <w:rPr>
                  <w:bCs/>
                  <w:lang w:eastAsia="ko-KR"/>
                </w:rPr>
                <w:t xml:space="preserve">specific initial DL BWP </w:t>
              </w:r>
            </w:ins>
            <w:ins w:id="103" w:author="Ericsson" w:date="2023-03-02T20:34:00Z">
              <w:r w:rsidR="00A415FA">
                <w:rPr>
                  <w:bCs/>
                  <w:lang w:eastAsia="ko-KR"/>
                </w:rPr>
                <w:t xml:space="preserve">not </w:t>
              </w:r>
              <w:proofErr w:type="spellStart"/>
              <w:r w:rsidR="00A415FA">
                <w:rPr>
                  <w:bCs/>
                  <w:lang w:eastAsia="ko-KR"/>
                </w:rPr>
                <w:t>assolciated</w:t>
              </w:r>
              <w:proofErr w:type="spellEnd"/>
              <w:r w:rsidR="00A415FA">
                <w:rPr>
                  <w:bCs/>
                  <w:lang w:eastAsia="ko-KR"/>
                </w:rPr>
                <w:t xml:space="preserve"> with CD-SSB</w:t>
              </w:r>
            </w:ins>
            <w:ins w:id="104" w:author="ZTE(Eswar)" w:date="2023-02-09T11:47:00Z">
              <w:del w:id="105" w:author="Ericsson" w:date="2023-03-02T20:34:00Z">
                <w:r w:rsidRPr="003776E1" w:rsidDel="008373CE">
                  <w:rPr>
                    <w:bCs/>
                    <w:lang w:eastAsia="ko-KR"/>
                  </w:rPr>
                  <w:delText xml:space="preserve">of the UE </w:delText>
                </w:r>
                <w:r w:rsidDel="008373CE">
                  <w:rPr>
                    <w:bCs/>
                    <w:lang w:eastAsia="ko-KR"/>
                  </w:rPr>
                  <w:delText xml:space="preserve">which </w:delText>
                </w:r>
                <w:r w:rsidRPr="003776E1" w:rsidDel="008373CE">
                  <w:rPr>
                    <w:bCs/>
                    <w:lang w:eastAsia="ko-KR"/>
                  </w:rPr>
                  <w:delText>does not include CD-SSB and CORESET#0</w:delText>
                </w:r>
              </w:del>
              <w:r w:rsidRPr="003776E1">
                <w:rPr>
                  <w:bCs/>
                  <w:lang w:eastAsia="ko-KR"/>
                </w:rPr>
                <w:t>.</w:t>
              </w:r>
              <w:del w:id="106" w:author="ZTE(Eswar2)" w:date="2023-03-03T06:38:00Z">
                <w:r w:rsidRPr="003776E1" w:rsidDel="00FD62EB">
                  <w:rPr>
                    <w:bCs/>
                    <w:lang w:eastAsia="ko-KR"/>
                  </w:rPr>
                  <w:delText xml:space="preserve"> I</w:delText>
                </w:r>
                <w:commentRangeStart w:id="107"/>
                <w:commentRangeStart w:id="108"/>
                <w:r w:rsidRPr="003776E1" w:rsidDel="00FD62EB">
                  <w:rPr>
                    <w:bCs/>
                    <w:lang w:eastAsia="ko-KR"/>
                  </w:rPr>
                  <w:delText xml:space="preserve">f configured, the NCD-SSB indicated by this field can be used only </w:delText>
                </w:r>
                <w:commentRangeStart w:id="109"/>
                <w:commentRangeStart w:id="110"/>
                <w:r w:rsidDel="00FD62EB">
                  <w:rPr>
                    <w:bCs/>
                    <w:lang w:eastAsia="ko-KR"/>
                  </w:rPr>
                  <w:delText>during</w:delText>
                </w:r>
                <w:r w:rsidRPr="003776E1" w:rsidDel="00FD62EB">
                  <w:rPr>
                    <w:bCs/>
                    <w:lang w:eastAsia="ko-KR"/>
                  </w:rPr>
                  <w:delText xml:space="preserve"> </w:delText>
                </w:r>
              </w:del>
            </w:ins>
            <w:commentRangeEnd w:id="109"/>
            <w:del w:id="111" w:author="ZTE(Eswar2)" w:date="2023-03-03T06:38:00Z">
              <w:r w:rsidR="00AE4BA5" w:rsidDel="00FD62EB">
                <w:rPr>
                  <w:rStyle w:val="CommentReference"/>
                  <w:rFonts w:ascii="Times New Roman" w:hAnsi="Times New Roman"/>
                </w:rPr>
                <w:commentReference w:id="109"/>
              </w:r>
            </w:del>
            <w:commentRangeEnd w:id="110"/>
            <w:r w:rsidR="00FD62EB">
              <w:rPr>
                <w:rStyle w:val="CommentReference"/>
                <w:rFonts w:ascii="Times New Roman" w:hAnsi="Times New Roman"/>
              </w:rPr>
              <w:commentReference w:id="110"/>
            </w:r>
            <w:ins w:id="112" w:author="ZTE(Eswar)" w:date="2023-02-09T11:47:00Z">
              <w:del w:id="113" w:author="ZTE(Eswar2)" w:date="2023-03-03T06:38:00Z">
                <w:r w:rsidRPr="003776E1" w:rsidDel="00FD62EB">
                  <w:rPr>
                    <w:bCs/>
                    <w:lang w:eastAsia="ko-KR"/>
                  </w:rPr>
                  <w:delText>the SDT</w:delText>
                </w:r>
                <w:r w:rsidDel="00FD62EB">
                  <w:rPr>
                    <w:bCs/>
                    <w:lang w:eastAsia="ko-KR"/>
                  </w:rPr>
                  <w:delText xml:space="preserve"> procedure</w:delText>
                </w:r>
                <w:r w:rsidRPr="003776E1" w:rsidDel="00FD62EB">
                  <w:rPr>
                    <w:bCs/>
                    <w:lang w:eastAsia="ko-KR"/>
                  </w:rPr>
                  <w:delText>.</w:delText>
                </w:r>
              </w:del>
            </w:ins>
            <w:commentRangeEnd w:id="107"/>
            <w:r w:rsidR="00E45E69">
              <w:rPr>
                <w:rStyle w:val="CommentReference"/>
                <w:rFonts w:ascii="Times New Roman" w:hAnsi="Times New Roman"/>
              </w:rPr>
              <w:commentReference w:id="107"/>
            </w:r>
            <w:commentRangeEnd w:id="108"/>
            <w:r w:rsidR="00FD62EB">
              <w:rPr>
                <w:rStyle w:val="CommentReference"/>
                <w:rFonts w:ascii="Times New Roman" w:hAnsi="Times New Roman"/>
              </w:rPr>
              <w:commentReference w:id="108"/>
            </w:r>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ExtendedPagingCycle</w:t>
            </w:r>
            <w:proofErr w:type="spellEnd"/>
          </w:p>
          <w:p w14:paraId="15F393E3" w14:textId="77777777" w:rsidR="003D3259" w:rsidRPr="00F43A82" w:rsidRDefault="003D3259" w:rsidP="003D3259">
            <w:pPr>
              <w:pStyle w:val="TAL"/>
              <w:rPr>
                <w:b/>
                <w:i/>
                <w:szCs w:val="22"/>
                <w:lang w:eastAsia="sv-SE"/>
              </w:rPr>
            </w:pPr>
            <w:r w:rsidRPr="00F43A82">
              <w:t>The extended DRX (eDRX)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eDRX cycle which is shorter or equal to the IDLE mode eDRX cycle configured for the UE.</w:t>
            </w:r>
          </w:p>
        </w:tc>
      </w:tr>
      <w:tr w:rsidR="003D3259" w:rsidRPr="00F43A82" w14:paraId="29EFF83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w:t>
            </w:r>
            <w:proofErr w:type="spellStart"/>
            <w:r w:rsidRPr="00F43A82">
              <w:rPr>
                <w:b/>
                <w:i/>
                <w:szCs w:val="22"/>
                <w:lang w:eastAsia="sv-SE"/>
              </w:rPr>
              <w:t>NotificationAreaInfo</w:t>
            </w:r>
            <w:proofErr w:type="spellEnd"/>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w:t>
            </w:r>
            <w:proofErr w:type="spellStart"/>
            <w:r w:rsidRPr="00F43A82">
              <w:rPr>
                <w:i/>
                <w:lang w:eastAsia="sv-SE"/>
              </w:rPr>
              <w:t>NotificationAreaInfo</w:t>
            </w:r>
            <w:proofErr w:type="spellEnd"/>
            <w:r w:rsidRPr="00F43A82">
              <w:rPr>
                <w:lang w:eastAsia="sv-SE"/>
              </w:rPr>
              <w:t>.</w:t>
            </w:r>
          </w:p>
        </w:tc>
      </w:tr>
      <w:tr w:rsidR="003D3259" w:rsidRPr="00F43A82" w14:paraId="748E0D0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PagingCycle</w:t>
            </w:r>
            <w:proofErr w:type="spellEnd"/>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proofErr w:type="spellStart"/>
            <w:r w:rsidRPr="00F43A82">
              <w:rPr>
                <w:b/>
                <w:i/>
                <w:iCs/>
                <w:lang w:eastAsia="ko-KR"/>
              </w:rPr>
              <w:t>sl-UEIdentityRemote</w:t>
            </w:r>
            <w:proofErr w:type="spellEnd"/>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551FF1">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551FF1">
            <w:pPr>
              <w:pStyle w:val="TAH"/>
              <w:rPr>
                <w:szCs w:val="22"/>
              </w:rPr>
            </w:pPr>
            <w:r w:rsidRPr="00F43A82">
              <w:rPr>
                <w:szCs w:val="22"/>
              </w:rPr>
              <w:t>Explanation</w:t>
            </w:r>
          </w:p>
        </w:tc>
      </w:tr>
      <w:tr w:rsidR="003D3259" w:rsidRPr="00F43A82" w14:paraId="3D4A53AA"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551FF1">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551FF1">
            <w:pPr>
              <w:pStyle w:val="TAL"/>
              <w:rPr>
                <w:szCs w:val="22"/>
              </w:rPr>
            </w:pPr>
            <w:r w:rsidRPr="00F43A82">
              <w:rPr>
                <w:szCs w:val="22"/>
              </w:rPr>
              <w:t>The field is mandatory present for L2 U2N Remote UE's RNAU; otherwise it is absent.</w:t>
            </w:r>
          </w:p>
        </w:tc>
      </w:tr>
      <w:tr w:rsidR="003D3259" w:rsidRPr="00F43A82" w14:paraId="2BF949C7" w14:textId="77777777" w:rsidTr="00551FF1">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551FF1">
            <w:pPr>
              <w:pStyle w:val="TAL"/>
              <w:rPr>
                <w:i/>
                <w:szCs w:val="22"/>
              </w:rPr>
            </w:pPr>
            <w:proofErr w:type="spellStart"/>
            <w:r w:rsidRPr="00F43A82">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551FF1">
            <w:pPr>
              <w:pStyle w:val="TAL"/>
              <w:rPr>
                <w:szCs w:val="22"/>
              </w:rPr>
            </w:pPr>
            <w:r w:rsidRPr="00F43A82">
              <w:rPr>
                <w:szCs w:val="22"/>
              </w:rPr>
              <w:t xml:space="preserve">This field is optionally present, Need R, if </w:t>
            </w:r>
            <w:r w:rsidRPr="00F43A82">
              <w:rPr>
                <w:iCs/>
                <w:lang w:eastAsia="ko-KR"/>
              </w:rPr>
              <w:t>the UE is configured with eDRX in IDLE mode, see TS 24.501 [23]</w:t>
            </w:r>
            <w:r w:rsidRPr="00F43A82">
              <w:rPr>
                <w:szCs w:val="22"/>
              </w:rPr>
              <w:t>; otherwise the field is not present.</w:t>
            </w:r>
          </w:p>
        </w:tc>
      </w:tr>
      <w:tr w:rsidR="003D3259" w:rsidRPr="00F43A82" w14:paraId="20D22A58"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551FF1">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551FF1">
            <w:pPr>
              <w:pStyle w:val="TAL"/>
              <w:rPr>
                <w:szCs w:val="22"/>
              </w:rPr>
            </w:pPr>
            <w:r w:rsidRPr="00F43A82">
              <w:rPr>
                <w:szCs w:val="22"/>
              </w:rPr>
              <w:t xml:space="preserve">The field is optionally present, Need R, if </w:t>
            </w:r>
            <w:proofErr w:type="spellStart"/>
            <w:r w:rsidRPr="00F43A82">
              <w:rPr>
                <w:i/>
                <w:iCs/>
                <w:szCs w:val="22"/>
              </w:rPr>
              <w:t>redirectedCarrierInfo</w:t>
            </w:r>
            <w:proofErr w:type="spellEnd"/>
            <w:r w:rsidRPr="00F43A82">
              <w:rPr>
                <w:szCs w:val="22"/>
              </w:rPr>
              <w:t xml:space="preserve"> is included; otherwise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Heading3"/>
      </w:pPr>
      <w:bookmarkStart w:id="114" w:name="_Toc60777158"/>
      <w:bookmarkStart w:id="115" w:name="_Toc124713087"/>
      <w:bookmarkStart w:id="116" w:name="_Hlk54206873"/>
      <w:r w:rsidRPr="00F43A82">
        <w:t>6.3.2</w:t>
      </w:r>
      <w:r w:rsidRPr="00F43A82">
        <w:tab/>
        <w:t>Radio resource control information elements</w:t>
      </w:r>
      <w:bookmarkEnd w:id="114"/>
      <w:bookmarkEnd w:id="115"/>
    </w:p>
    <w:tbl>
      <w:tblPr>
        <w:tblStyle w:val="TableGrid"/>
        <w:tblW w:w="0" w:type="auto"/>
        <w:tblInd w:w="0" w:type="dxa"/>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16"/>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Heading4"/>
      </w:pPr>
      <w:bookmarkStart w:id="117" w:name="_Toc60777202"/>
      <w:bookmarkStart w:id="118" w:name="_Toc124713134"/>
      <w:r w:rsidRPr="00F43A82">
        <w:t>–</w:t>
      </w:r>
      <w:r w:rsidRPr="00F43A82">
        <w:tab/>
      </w:r>
      <w:proofErr w:type="spellStart"/>
      <w:r w:rsidRPr="00F43A82">
        <w:rPr>
          <w:i/>
        </w:rPr>
        <w:t>ConfiguredGrantConfig</w:t>
      </w:r>
      <w:bookmarkEnd w:id="117"/>
      <w:bookmarkEnd w:id="118"/>
      <w:proofErr w:type="spellEnd"/>
    </w:p>
    <w:p w14:paraId="4441CC53" w14:textId="77777777" w:rsidR="00394471" w:rsidRPr="00F43A82" w:rsidRDefault="00394471" w:rsidP="00394471">
      <w:r w:rsidRPr="00F43A82">
        <w:t xml:space="preserve">The IE </w:t>
      </w:r>
      <w:proofErr w:type="spellStart"/>
      <w:r w:rsidRPr="00F43A82">
        <w:rPr>
          <w:i/>
        </w:rPr>
        <w:t>ConfiguredGrantConfig</w:t>
      </w:r>
      <w:proofErr w:type="spellEnd"/>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proofErr w:type="spellStart"/>
      <w:r w:rsidRPr="00F43A82">
        <w:rPr>
          <w:i/>
        </w:rPr>
        <w:t>ConfiguredGrantConfig</w:t>
      </w:r>
      <w:proofErr w:type="spellEnd"/>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lastRenderedPageBreak/>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lastRenderedPageBreak/>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lastRenderedPageBreak/>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proofErr w:type="spellStart"/>
            <w:r w:rsidRPr="00F43A82">
              <w:rPr>
                <w:i/>
                <w:szCs w:val="22"/>
                <w:lang w:eastAsia="sv-SE"/>
              </w:rPr>
              <w:lastRenderedPageBreak/>
              <w:t>ConfiguredGrantConfig</w:t>
            </w:r>
            <w:proofErr w:type="spellEnd"/>
            <w:r w:rsidRPr="00F43A82">
              <w:rPr>
                <w:i/>
                <w:szCs w:val="22"/>
                <w:lang w:eastAsia="sv-SE"/>
              </w:rPr>
              <w:t xml:space="preserve">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proofErr w:type="spellStart"/>
            <w:r w:rsidRPr="00F43A82">
              <w:rPr>
                <w:b/>
                <w:i/>
                <w:szCs w:val="22"/>
                <w:lang w:eastAsia="sv-SE"/>
              </w:rPr>
              <w:t>antennaPort</w:t>
            </w:r>
            <w:proofErr w:type="spellEnd"/>
          </w:p>
          <w:p w14:paraId="1C254F58" w14:textId="2E43EFA6" w:rsidR="00394471" w:rsidRPr="00F43A82" w:rsidRDefault="00394471" w:rsidP="00964CC4">
            <w:pPr>
              <w:pStyle w:val="TAL"/>
              <w:rPr>
                <w:szCs w:val="22"/>
                <w:lang w:eastAsia="sv-SE"/>
              </w:rPr>
            </w:pPr>
            <w:r w:rsidRPr="00F43A82">
              <w:rPr>
                <w:szCs w:val="22"/>
                <w:lang w:eastAsia="sv-SE"/>
              </w:rPr>
              <w:t xml:space="preserve">Indicates the antenna port(s) to be used for this configuration, and the maximum </w:t>
            </w:r>
            <w:proofErr w:type="spellStart"/>
            <w:r w:rsidRPr="00F43A82">
              <w:rPr>
                <w:szCs w:val="22"/>
                <w:lang w:eastAsia="sv-SE"/>
              </w:rPr>
              <w:t>bitwidth</w:t>
            </w:r>
            <w:proofErr w:type="spellEnd"/>
            <w:r w:rsidRPr="00F43A82">
              <w:rPr>
                <w:szCs w:val="22"/>
                <w:lang w:eastAsia="sv-SE"/>
              </w:rPr>
              <w:t xml:space="preserve">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proofErr w:type="spellStart"/>
            <w:r w:rsidRPr="00F43A82">
              <w:rPr>
                <w:b/>
                <w:bCs/>
                <w:i/>
                <w:iCs/>
                <w:lang w:eastAsia="sv-SE"/>
              </w:rPr>
              <w:t>autonomousTx</w:t>
            </w:r>
            <w:proofErr w:type="spellEnd"/>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proofErr w:type="spellStart"/>
            <w:r w:rsidRPr="00F43A82">
              <w:rPr>
                <w:b/>
                <w:i/>
                <w:lang w:eastAsia="sv-SE"/>
              </w:rPr>
              <w:t>betaOffsetCG</w:t>
            </w:r>
            <w:proofErr w:type="spellEnd"/>
            <w:r w:rsidRPr="00F43A82">
              <w:rPr>
                <w:b/>
                <w:i/>
                <w:lang w:eastAsia="sv-SE"/>
              </w:rPr>
              <w:t>-UCI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w:t>
            </w:r>
            <w:proofErr w:type="spellStart"/>
            <w:r w:rsidRPr="00F43A82">
              <w:rPr>
                <w:b/>
                <w:i/>
              </w:rPr>
              <w:t>SharingList</w:t>
            </w:r>
            <w:proofErr w:type="spellEnd"/>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proofErr w:type="spellStart"/>
            <w:r w:rsidRPr="00F43A82">
              <w:t>noCOT</w:t>
            </w:r>
            <w:proofErr w:type="spellEnd"/>
            <w:r w:rsidRPr="00F43A82">
              <w: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w:t>
            </w:r>
            <w:proofErr w:type="spellStart"/>
            <w:r w:rsidRPr="00F43A82">
              <w:rPr>
                <w:b/>
                <w:i/>
                <w:lang w:eastAsia="sv-SE"/>
              </w:rPr>
              <w:t>SharingOffset</w:t>
            </w:r>
            <w:proofErr w:type="spellEnd"/>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w:t>
            </w:r>
            <w:proofErr w:type="spellStart"/>
            <w:r w:rsidRPr="00F43A82">
              <w:t>signaled</w:t>
            </w:r>
            <w:proofErr w:type="spellEnd"/>
            <w:r w:rsidRPr="00F43A82">
              <w:t xml:space="preserve"> value for </w:t>
            </w:r>
            <w:r w:rsidRPr="00F43A82">
              <w:rPr>
                <w:bCs/>
                <w:i/>
              </w:rPr>
              <w:t>cg-COT-</w:t>
            </w:r>
            <w:proofErr w:type="spellStart"/>
            <w:r w:rsidRPr="00F43A82">
              <w:rPr>
                <w:bCs/>
                <w:i/>
              </w:rPr>
              <w:t>SharingOffset</w:t>
            </w:r>
            <w:proofErr w:type="spellEnd"/>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minDFI</w:t>
            </w:r>
            <w:proofErr w:type="spellEnd"/>
            <w:r w:rsidRPr="00F43A82">
              <w:rPr>
                <w:rFonts w:cs="Arial"/>
                <w:b/>
                <w:i/>
                <w:szCs w:val="22"/>
                <w:lang w:eastAsia="sv-SE"/>
              </w:rPr>
              <w:t>-Delay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nrofPUSCH</w:t>
            </w:r>
            <w:proofErr w:type="spellEnd"/>
            <w:r w:rsidRPr="00F43A82">
              <w:rPr>
                <w:rFonts w:cs="Arial"/>
                <w:b/>
                <w:i/>
                <w:szCs w:val="22"/>
                <w:lang w:eastAsia="sv-SE"/>
              </w:rPr>
              <w:t>-</w:t>
            </w:r>
            <w:proofErr w:type="spellStart"/>
            <w:r w:rsidRPr="00F43A82">
              <w:rPr>
                <w:rFonts w:cs="Arial"/>
                <w:b/>
                <w:i/>
                <w:szCs w:val="22"/>
                <w:lang w:eastAsia="sv-SE"/>
              </w:rPr>
              <w:t>InSlot</w:t>
            </w:r>
            <w:proofErr w:type="spellEnd"/>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nrofSlots</w:t>
            </w:r>
            <w:proofErr w:type="spellEnd"/>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RetransmissionTimer</w:t>
            </w:r>
            <w:proofErr w:type="spellEnd"/>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w:t>
            </w:r>
            <w:proofErr w:type="spellStart"/>
            <w:r w:rsidRPr="00F43A82">
              <w:rPr>
                <w:rFonts w:cs="Arial"/>
                <w:i/>
                <w:szCs w:val="22"/>
                <w:lang w:eastAsia="sv-SE"/>
              </w:rPr>
              <w:t>RetransmissionTimer</w:t>
            </w:r>
            <w:proofErr w:type="spellEnd"/>
            <w:r w:rsidRPr="00F43A82">
              <w:rPr>
                <w:rFonts w:cs="Arial"/>
                <w:szCs w:val="22"/>
                <w:lang w:eastAsia="sv-SE"/>
              </w:rPr>
              <w:t xml:space="preserve"> is always less than or equal to the value of </w:t>
            </w:r>
            <w:proofErr w:type="spellStart"/>
            <w:r w:rsidRPr="00F43A82">
              <w:rPr>
                <w:rFonts w:cs="Arial"/>
                <w:i/>
                <w:szCs w:val="22"/>
                <w:lang w:eastAsia="sv-SE"/>
              </w:rPr>
              <w:t>configuredGrantTimer</w:t>
            </w:r>
            <w:proofErr w:type="spellEnd"/>
            <w:r w:rsidRPr="00F43A82">
              <w:rPr>
                <w:rFonts w:cs="Arial"/>
                <w:i/>
                <w:szCs w:val="22"/>
                <w:lang w:eastAsia="sv-SE"/>
              </w:rPr>
              <w:t>.</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proofErr w:type="spellStart"/>
            <w:r w:rsidRPr="00F43A82">
              <w:rPr>
                <w:i/>
                <w:iCs/>
              </w:rPr>
              <w:t>harq</w:t>
            </w:r>
            <w:proofErr w:type="spellEnd"/>
            <w:r w:rsidRPr="00F43A82">
              <w:rPr>
                <w:i/>
                <w:iCs/>
              </w:rPr>
              <w:t>-</w:t>
            </w:r>
            <w:proofErr w:type="spellStart"/>
            <w:r w:rsidRPr="00F43A82">
              <w:rPr>
                <w:i/>
                <w:iCs/>
              </w:rPr>
              <w:t>ProcID</w:t>
            </w:r>
            <w:proofErr w:type="spellEnd"/>
            <w:r w:rsidRPr="00F43A82">
              <w:rPr>
                <w:i/>
                <w:iCs/>
              </w:rPr>
              <w:t>-Offset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w:t>
            </w:r>
            <w:proofErr w:type="spellStart"/>
            <w:r w:rsidRPr="00F43A82">
              <w:rPr>
                <w:rFonts w:cs="Arial"/>
                <w:b/>
                <w:i/>
                <w:szCs w:val="22"/>
                <w:lang w:eastAsia="sv-SE"/>
              </w:rPr>
              <w:t>StartingOffsets</w:t>
            </w:r>
            <w:proofErr w:type="spellEnd"/>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 xml:space="preserve">for a UE configured with UE FFP parameters (e.g. period, offset) regardless whether the UE would initiate its own COT or would share </w:t>
            </w:r>
            <w:proofErr w:type="spellStart"/>
            <w:r w:rsidRPr="00F43A82">
              <w:rPr>
                <w:rFonts w:cs="Times"/>
              </w:rPr>
              <w:t>gNB</w:t>
            </w:r>
            <w:r w:rsidR="00D537E2" w:rsidRPr="00F43A82">
              <w:rPr>
                <w:rFonts w:cs="Times"/>
              </w:rPr>
              <w:t>'</w:t>
            </w:r>
            <w:r w:rsidRPr="00F43A82">
              <w:rPr>
                <w:rFonts w:cs="Times"/>
              </w:rPr>
              <w:t>s</w:t>
            </w:r>
            <w:proofErr w:type="spellEnd"/>
            <w:r w:rsidRPr="00F43A82">
              <w:rPr>
                <w:rFonts w:cs="Times"/>
              </w:rPr>
              <w:t xml:space="preserve">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w:t>
            </w:r>
            <w:proofErr w:type="spellEnd"/>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configuredGrantConfigIndexMAC</w:t>
            </w:r>
            <w:proofErr w:type="spellEnd"/>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proofErr w:type="spellStart"/>
            <w:r w:rsidRPr="00F43A82">
              <w:rPr>
                <w:b/>
                <w:i/>
                <w:szCs w:val="22"/>
                <w:lang w:eastAsia="sv-SE"/>
              </w:rPr>
              <w:t>configuredGrantTimer</w:t>
            </w:r>
            <w:proofErr w:type="spellEnd"/>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w:t>
            </w:r>
            <w:proofErr w:type="spellStart"/>
            <w:r w:rsidRPr="00F43A82">
              <w:rPr>
                <w:rFonts w:cs="Arial"/>
                <w:i/>
                <w:szCs w:val="22"/>
                <w:lang w:eastAsia="sv-SE"/>
              </w:rPr>
              <w:t>RetransmissonTimer</w:t>
            </w:r>
            <w:proofErr w:type="spellEnd"/>
            <w:r w:rsidRPr="00F43A82">
              <w:rPr>
                <w:rFonts w:cs="Arial"/>
                <w:szCs w:val="22"/>
                <w:lang w:eastAsia="sv-SE"/>
              </w:rPr>
              <w:t xml:space="preserve"> is configured, if HARQ processes are shared among different configured grants on the same BWP, </w:t>
            </w:r>
            <w:proofErr w:type="spellStart"/>
            <w:r w:rsidRPr="00F43A82">
              <w:rPr>
                <w:rFonts w:cs="Arial"/>
                <w:i/>
                <w:szCs w:val="22"/>
                <w:lang w:eastAsia="sv-SE"/>
              </w:rPr>
              <w:t>configuredGrantTimer</w:t>
            </w:r>
            <w:proofErr w:type="spellEnd"/>
            <w:r w:rsidRPr="00F43A82">
              <w:rPr>
                <w:rFonts w:cs="Arial"/>
                <w:i/>
                <w:szCs w:val="22"/>
                <w:lang w:eastAsia="sv-SE"/>
              </w:rPr>
              <w:t xml:space="preserve">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proofErr w:type="spellStart"/>
            <w:r w:rsidR="009573DD" w:rsidRPr="00F43A82">
              <w:rPr>
                <w:rFonts w:cs="Arial"/>
                <w:i/>
                <w:iCs/>
                <w:szCs w:val="22"/>
                <w:lang w:eastAsia="sv-SE"/>
              </w:rPr>
              <w:t>configuredGrantTimer</w:t>
            </w:r>
            <w:proofErr w:type="spellEnd"/>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proofErr w:type="spellStart"/>
            <w:r w:rsidRPr="00F43A82">
              <w:rPr>
                <w:b/>
                <w:i/>
                <w:szCs w:val="22"/>
                <w:lang w:eastAsia="sv-SE"/>
              </w:rPr>
              <w:t>dmrs-SeqInitialization</w:t>
            </w:r>
            <w:proofErr w:type="spellEnd"/>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proofErr w:type="spellStart"/>
            <w:r w:rsidRPr="00F43A82">
              <w:rPr>
                <w:i/>
                <w:lang w:eastAsia="sv-SE"/>
              </w:rPr>
              <w:t>transformPrecoder</w:t>
            </w:r>
            <w:proofErr w:type="spellEnd"/>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proofErr w:type="spellStart"/>
            <w:r w:rsidR="00337B3E" w:rsidRPr="00F43A82">
              <w:rPr>
                <w:i/>
                <w:iCs/>
                <w:szCs w:val="22"/>
                <w:lang w:eastAsia="sv-SE"/>
              </w:rPr>
              <w:t>sdt</w:t>
            </w:r>
            <w:proofErr w:type="spellEnd"/>
            <w:r w:rsidR="00337B3E" w:rsidRPr="00F43A82">
              <w:rPr>
                <w:i/>
                <w:iCs/>
                <w:szCs w:val="22"/>
                <w:lang w:eastAsia="sv-SE"/>
              </w:rPr>
              <w:t>-</w:t>
            </w:r>
            <w:proofErr w:type="spellStart"/>
            <w:r w:rsidR="00337B3E" w:rsidRPr="00F43A82">
              <w:rPr>
                <w:i/>
                <w:iCs/>
                <w:szCs w:val="22"/>
                <w:lang w:eastAsia="sv-SE"/>
              </w:rPr>
              <w:t>NrofDMRS</w:t>
            </w:r>
            <w:proofErr w:type="spellEnd"/>
            <w:r w:rsidR="00337B3E" w:rsidRPr="00F43A82">
              <w:rPr>
                <w:i/>
                <w:iCs/>
                <w:szCs w:val="22"/>
                <w:lang w:eastAsia="sv-SE"/>
              </w:rPr>
              <w:t>-Sequences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proofErr w:type="spellStart"/>
            <w:r w:rsidRPr="00F43A82">
              <w:rPr>
                <w:b/>
                <w:i/>
                <w:szCs w:val="22"/>
                <w:lang w:eastAsia="sv-SE"/>
              </w:rPr>
              <w:t>frequencyDomainAllocation</w:t>
            </w:r>
            <w:proofErr w:type="spellEnd"/>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proofErr w:type="spellStart"/>
            <w:r w:rsidRPr="00F43A82">
              <w:rPr>
                <w:b/>
                <w:i/>
                <w:szCs w:val="22"/>
                <w:lang w:eastAsia="sv-SE"/>
              </w:rPr>
              <w:t>frequencyHopping</w:t>
            </w:r>
            <w:proofErr w:type="spellEnd"/>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proofErr w:type="spellStart"/>
            <w:r w:rsidRPr="00F43A82">
              <w:rPr>
                <w:i/>
                <w:szCs w:val="22"/>
                <w:lang w:eastAsia="sv-SE"/>
              </w:rPr>
              <w:t>intraSlot</w:t>
            </w:r>
            <w:proofErr w:type="spellEnd"/>
            <w:r w:rsidRPr="00F43A82">
              <w:rPr>
                <w:i/>
                <w:szCs w:val="22"/>
                <w:lang w:eastAsia="sv-SE"/>
              </w:rPr>
              <w:t xml:space="preserve"> </w:t>
            </w:r>
            <w:r w:rsidRPr="00F43A82">
              <w:rPr>
                <w:szCs w:val="22"/>
                <w:lang w:eastAsia="sv-SE"/>
              </w:rPr>
              <w:t xml:space="preserve">enables 'Intra-slot frequency hopping' and the value </w:t>
            </w:r>
            <w:proofErr w:type="spellStart"/>
            <w:r w:rsidRPr="00F43A82">
              <w:rPr>
                <w:i/>
                <w:szCs w:val="22"/>
                <w:lang w:eastAsia="sv-SE"/>
              </w:rPr>
              <w:t>interSlot</w:t>
            </w:r>
            <w:proofErr w:type="spellEnd"/>
            <w:r w:rsidRPr="00F43A82">
              <w:rPr>
                <w:i/>
                <w:szCs w:val="22"/>
                <w:lang w:eastAsia="sv-SE"/>
              </w:rPr>
              <w:t xml:space="preserve"> </w:t>
            </w:r>
            <w:r w:rsidRPr="00F43A82">
              <w:rPr>
                <w:szCs w:val="22"/>
                <w:lang w:eastAsia="sv-SE"/>
              </w:rPr>
              <w:t xml:space="preserve">enables 'Inter-slot frequency hopping'. If the field is absent, frequency hopping is not configured. The field </w:t>
            </w:r>
            <w:proofErr w:type="spellStart"/>
            <w:r w:rsidRPr="00F43A82">
              <w:rPr>
                <w:i/>
                <w:szCs w:val="22"/>
                <w:lang w:eastAsia="sv-SE"/>
              </w:rPr>
              <w:t>frequencyHopping</w:t>
            </w:r>
            <w:proofErr w:type="spellEnd"/>
            <w:r w:rsidRPr="00F43A82">
              <w:rPr>
                <w:szCs w:val="22"/>
                <w:lang w:eastAsia="sv-SE"/>
              </w:rPr>
              <w:t xml:space="preserve"> </w:t>
            </w:r>
            <w:r w:rsidRPr="00F43A82">
              <w:rPr>
                <w:szCs w:val="22"/>
              </w:rPr>
              <w:t xml:space="preserve">applies </w:t>
            </w:r>
            <w:r w:rsidRPr="00F43A82">
              <w:rPr>
                <w:szCs w:val="22"/>
                <w:lang w:eastAsia="sv-SE"/>
              </w:rPr>
              <w:t>to configured grant for '</w:t>
            </w:r>
            <w:proofErr w:type="spellStart"/>
            <w:r w:rsidRPr="00F43A82">
              <w:rPr>
                <w:szCs w:val="22"/>
                <w:lang w:eastAsia="sv-SE"/>
              </w:rPr>
              <w:t>pusch-RepTypeA</w:t>
            </w:r>
            <w:proofErr w:type="spellEnd"/>
            <w:r w:rsidRPr="00F43A82">
              <w:rPr>
                <w:szCs w:val="22"/>
                <w:lang w:eastAsia="sv-SE"/>
              </w:rPr>
              <w:t>'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proofErr w:type="spellStart"/>
            <w:r w:rsidRPr="00F43A82">
              <w:rPr>
                <w:b/>
                <w:i/>
                <w:szCs w:val="22"/>
                <w:lang w:eastAsia="sv-SE"/>
              </w:rPr>
              <w:t>frequencyHoppingOffset</w:t>
            </w:r>
            <w:proofErr w:type="spellEnd"/>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proofErr w:type="spellStart"/>
            <w:r w:rsidRPr="00F43A82">
              <w:rPr>
                <w:b/>
                <w:bCs/>
                <w:i/>
                <w:iCs/>
                <w:lang w:eastAsia="x-none"/>
              </w:rPr>
              <w:t>frequencyHoppingPUSCH-RepTypeB</w:t>
            </w:r>
            <w:proofErr w:type="spellEnd"/>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proofErr w:type="spellStart"/>
            <w:r w:rsidRPr="00F43A82">
              <w:rPr>
                <w:i/>
                <w:iCs/>
                <w:lang w:eastAsia="x-non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xml:space="preserve">' (see TS 38.214 [19], clause 6.1). The value </w:t>
            </w:r>
            <w:proofErr w:type="spellStart"/>
            <w:r w:rsidRPr="00F43A82">
              <w:rPr>
                <w:i/>
                <w:iCs/>
                <w:lang w:eastAsia="x-none"/>
              </w:rPr>
              <w:t>interRepetition</w:t>
            </w:r>
            <w:proofErr w:type="spellEnd"/>
            <w:r w:rsidRPr="00F43A82">
              <w:rPr>
                <w:lang w:eastAsia="sv-SE"/>
              </w:rPr>
              <w:t xml:space="preserve"> enables 'Inter-repetition frequency hopping', and the value </w:t>
            </w:r>
            <w:proofErr w:type="spellStart"/>
            <w:r w:rsidRPr="00F43A82">
              <w:rPr>
                <w:i/>
                <w:iCs/>
                <w:lang w:eastAsia="x-none"/>
              </w:rPr>
              <w:t>interSlot</w:t>
            </w:r>
            <w:proofErr w:type="spellEnd"/>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proofErr w:type="spellStart"/>
            <w:r w:rsidRPr="00F43A82">
              <w:rPr>
                <w:b/>
                <w:i/>
                <w:szCs w:val="22"/>
                <w:lang w:eastAsia="sv-SE"/>
              </w:rPr>
              <w:t>harq</w:t>
            </w:r>
            <w:proofErr w:type="spellEnd"/>
            <w:r w:rsidRPr="00F43A82">
              <w:rPr>
                <w:b/>
                <w:i/>
                <w:szCs w:val="22"/>
                <w:lang w:eastAsia="sv-SE"/>
              </w:rPr>
              <w:t>-</w:t>
            </w:r>
            <w:proofErr w:type="spellStart"/>
            <w:r w:rsidRPr="00F43A82">
              <w:rPr>
                <w:b/>
                <w:i/>
                <w:szCs w:val="22"/>
                <w:lang w:eastAsia="sv-SE"/>
              </w:rPr>
              <w:t>ProcID</w:t>
            </w:r>
            <w:proofErr w:type="spellEnd"/>
            <w:r w:rsidRPr="00F43A82">
              <w:rPr>
                <w:b/>
                <w:i/>
                <w:szCs w:val="22"/>
                <w:lang w:eastAsia="sv-SE"/>
              </w:rPr>
              <w:t>-Offset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r w:rsidRPr="00F43A82">
              <w:rPr>
                <w:lang w:eastAsia="sv-SE"/>
              </w:rPr>
              <w:t>(</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proofErr w:type="spellStart"/>
            <w:r w:rsidRPr="00F43A82">
              <w:rPr>
                <w:i/>
                <w:iCs/>
                <w:lang w:eastAsia="sv-SE"/>
              </w:rPr>
              <w:t>nrofHARQ</w:t>
            </w:r>
            <w:proofErr w:type="spellEnd"/>
            <w:r w:rsidRPr="00F43A82">
              <w:rPr>
                <w:i/>
                <w:iCs/>
                <w:lang w:eastAsia="sv-SE"/>
              </w:rPr>
              <w:t>-Processes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proofErr w:type="spellStart"/>
            <w:r w:rsidRPr="00F43A82">
              <w:rPr>
                <w:b/>
                <w:bCs/>
                <w:i/>
                <w:iCs/>
                <w:lang w:eastAsia="x-none"/>
              </w:rPr>
              <w:t>mappingPattern</w:t>
            </w:r>
            <w:proofErr w:type="spellEnd"/>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proofErr w:type="spellStart"/>
            <w:r w:rsidR="00486327" w:rsidRPr="00F43A82">
              <w:rPr>
                <w:rFonts w:cs="Arial"/>
                <w:i/>
                <w:iCs/>
              </w:rPr>
              <w:t>srs-ResourceSetToAddModList</w:t>
            </w:r>
            <w:proofErr w:type="spellEnd"/>
            <w:r w:rsidR="00486327" w:rsidRPr="00F43A82">
              <w:rPr>
                <w:rFonts w:cs="Arial"/>
                <w:i/>
                <w:iCs/>
              </w:rPr>
              <w:t xml:space="preserve">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proofErr w:type="spellStart"/>
            <w:r w:rsidRPr="00F43A82">
              <w:rPr>
                <w:b/>
                <w:i/>
                <w:szCs w:val="22"/>
                <w:lang w:eastAsia="sv-SE"/>
              </w:rPr>
              <w:t>mcs</w:t>
            </w:r>
            <w:proofErr w:type="spellEnd"/>
            <w:r w:rsidRPr="00F43A82">
              <w:rPr>
                <w:b/>
                <w:i/>
                <w:szCs w:val="22"/>
                <w:lang w:eastAsia="sv-SE"/>
              </w:rPr>
              <w:t>-Table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proofErr w:type="spellStart"/>
            <w:r w:rsidRPr="00F43A82">
              <w:rPr>
                <w:b/>
                <w:i/>
                <w:szCs w:val="22"/>
                <w:lang w:eastAsia="sv-SE"/>
              </w:rPr>
              <w:t>mcs-TableTransformPrecoder</w:t>
            </w:r>
            <w:proofErr w:type="spellEnd"/>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proofErr w:type="spellStart"/>
            <w:r w:rsidRPr="00F43A82">
              <w:rPr>
                <w:b/>
                <w:i/>
                <w:szCs w:val="22"/>
                <w:lang w:eastAsia="sv-SE"/>
              </w:rPr>
              <w:lastRenderedPageBreak/>
              <w:t>mcsAndTBS</w:t>
            </w:r>
            <w:proofErr w:type="spellEnd"/>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proofErr w:type="spellStart"/>
            <w:r w:rsidRPr="00F43A82">
              <w:rPr>
                <w:b/>
                <w:i/>
                <w:szCs w:val="22"/>
                <w:lang w:eastAsia="sv-SE"/>
              </w:rPr>
              <w:t>nrofHARQ</w:t>
            </w:r>
            <w:proofErr w:type="spellEnd"/>
            <w:r w:rsidRPr="00F43A82">
              <w:rPr>
                <w:b/>
                <w:i/>
                <w:szCs w:val="22"/>
                <w:lang w:eastAsia="sv-SE"/>
              </w:rPr>
              <w:t>-Processes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proofErr w:type="spellStart"/>
            <w:r w:rsidR="005B7637" w:rsidRPr="00F43A82">
              <w:rPr>
                <w:i/>
                <w:iCs/>
              </w:rPr>
              <w:t>nrofHARQ</w:t>
            </w:r>
            <w:proofErr w:type="spellEnd"/>
            <w:r w:rsidR="005B7637" w:rsidRPr="00F43A82">
              <w:rPr>
                <w:i/>
                <w:iCs/>
              </w:rPr>
              <w:t>-Processes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proofErr w:type="spellStart"/>
            <w:r w:rsidRPr="00F43A82">
              <w:rPr>
                <w:b/>
                <w:bCs/>
                <w:i/>
                <w:iCs/>
              </w:rPr>
              <w:t>pathlossReferenceIndex</w:t>
            </w:r>
            <w:proofErr w:type="spellEnd"/>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w:t>
            </w:r>
            <w:proofErr w:type="spellStart"/>
            <w:r w:rsidRPr="00F43A82">
              <w:t>pathlossReferenceIndex</w:t>
            </w:r>
            <w:proofErr w:type="spellEnd"/>
            <w:r w:rsidRPr="00F43A82">
              <w:t xml:space="preserve">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proofErr w:type="spellStart"/>
            <w:r w:rsidRPr="00F43A82">
              <w:rPr>
                <w:b/>
                <w:i/>
                <w:szCs w:val="22"/>
                <w:lang w:eastAsia="sv-SE"/>
              </w:rPr>
              <w:t>periodicityExt</w:t>
            </w:r>
            <w:proofErr w:type="spellEnd"/>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 xml:space="preserve">The following </w:t>
            </w:r>
            <w:proofErr w:type="spellStart"/>
            <w:r w:rsidRPr="00F43A82">
              <w:rPr>
                <w:lang w:eastAsia="sv-SE"/>
              </w:rPr>
              <w:t>periodicites</w:t>
            </w:r>
            <w:proofErr w:type="spellEnd"/>
            <w:r w:rsidRPr="00F43A82">
              <w:rPr>
                <w:lang w:eastAsia="sv-SE"/>
              </w:rPr>
              <w:t xml:space="preserve">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*12,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proofErr w:type="spellStart"/>
            <w:r w:rsidRPr="00F43A82">
              <w:rPr>
                <w:b/>
                <w:i/>
                <w:szCs w:val="22"/>
                <w:lang w:eastAsia="sv-SE"/>
              </w:rPr>
              <w:t>phy-PriorityIndex</w:t>
            </w:r>
            <w:proofErr w:type="spellEnd"/>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proofErr w:type="spellStart"/>
            <w:r w:rsidRPr="00F43A82">
              <w:rPr>
                <w:b/>
                <w:i/>
                <w:szCs w:val="22"/>
                <w:lang w:eastAsia="sv-SE"/>
              </w:rPr>
              <w:t>powerControlLoopToUse</w:t>
            </w:r>
            <w:proofErr w:type="spellEnd"/>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proofErr w:type="spellStart"/>
            <w:r w:rsidRPr="00F43A82">
              <w:rPr>
                <w:bCs/>
                <w:i/>
                <w:szCs w:val="22"/>
                <w:lang w:eastAsia="sv-SE"/>
              </w:rPr>
              <w:t>powerControlLoopToUse</w:t>
            </w:r>
            <w:proofErr w:type="spellEnd"/>
            <w:r w:rsidRPr="00F43A82">
              <w:rPr>
                <w:bCs/>
                <w:i/>
                <w:szCs w:val="22"/>
                <w:lang w:eastAsia="sv-SE"/>
              </w:rPr>
              <w:t xml:space="preserv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proofErr w:type="spellStart"/>
            <w:r w:rsidRPr="00F43A82">
              <w:rPr>
                <w:b/>
                <w:i/>
                <w:szCs w:val="22"/>
                <w:lang w:eastAsia="sv-SE"/>
              </w:rPr>
              <w:t>precodingAndNumberOfLayers</w:t>
            </w:r>
            <w:proofErr w:type="spellEnd"/>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proofErr w:type="spellStart"/>
            <w:r w:rsidRPr="00F43A82">
              <w:rPr>
                <w:i/>
                <w:iCs/>
              </w:rPr>
              <w:t>precodingAndNumberOfLayers</w:t>
            </w:r>
            <w:proofErr w:type="spellEnd"/>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proofErr w:type="spellStart"/>
            <w:r w:rsidRPr="00F43A82">
              <w:rPr>
                <w:b/>
                <w:bCs/>
                <w:i/>
                <w:iCs/>
                <w:lang w:eastAsia="x-none"/>
              </w:rPr>
              <w:t>pusch-RepTypeIndicator</w:t>
            </w:r>
            <w:proofErr w:type="spellEnd"/>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w:t>
            </w:r>
            <w:proofErr w:type="spellStart"/>
            <w:r w:rsidRPr="00F43A82">
              <w:rPr>
                <w:szCs w:val="22"/>
                <w:lang w:eastAsia="sv-SE"/>
              </w:rPr>
              <w:t>behavior</w:t>
            </w:r>
            <w:proofErr w:type="spellEnd"/>
            <w:r w:rsidRPr="00F43A82">
              <w:rPr>
                <w:szCs w:val="22"/>
                <w:lang w:eastAsia="sv-SE"/>
              </w:rPr>
              <w:t xml:space="preserve"> for PUSCH repetition type A or the </w:t>
            </w:r>
            <w:proofErr w:type="spellStart"/>
            <w:r w:rsidRPr="00F43A82">
              <w:rPr>
                <w:szCs w:val="22"/>
                <w:lang w:eastAsia="sv-SE"/>
              </w:rPr>
              <w:t>behavior</w:t>
            </w:r>
            <w:proofErr w:type="spellEnd"/>
            <w:r w:rsidRPr="00F43A82">
              <w:rPr>
                <w:szCs w:val="22"/>
                <w:lang w:eastAsia="sv-SE"/>
              </w:rPr>
              <w:t xml:space="preserve"> for PUSCH repetition type B for each Type 1 configured grant configuration. The value </w:t>
            </w:r>
            <w:proofErr w:type="spellStart"/>
            <w:r w:rsidRPr="00F43A82">
              <w:rPr>
                <w:i/>
                <w:szCs w:val="22"/>
                <w:lang w:eastAsia="sv-SE"/>
              </w:rPr>
              <w:t>pusch-RepTypeA</w:t>
            </w:r>
            <w:proofErr w:type="spellEnd"/>
            <w:r w:rsidRPr="00F43A82">
              <w:rPr>
                <w:i/>
                <w:szCs w:val="22"/>
                <w:lang w:eastAsia="sv-SE"/>
              </w:rPr>
              <w:t xml:space="preserve"> </w:t>
            </w:r>
            <w:r w:rsidRPr="00F43A82">
              <w:rPr>
                <w:szCs w:val="22"/>
                <w:lang w:eastAsia="sv-SE"/>
              </w:rPr>
              <w:t xml:space="preserve">enables the 'PUSCH repetition type A' and the value </w:t>
            </w:r>
            <w:proofErr w:type="spellStart"/>
            <w:r w:rsidRPr="00F43A82">
              <w:rPr>
                <w:i/>
                <w:szCs w:val="22"/>
                <w:lang w:eastAsia="sv-SE"/>
              </w:rPr>
              <w:t>pusch-RepTypeB</w:t>
            </w:r>
            <w:proofErr w:type="spellEnd"/>
            <w:r w:rsidRPr="00F43A82">
              <w:rPr>
                <w:szCs w:val="22"/>
                <w:lang w:eastAsia="sv-SE"/>
              </w:rPr>
              <w:t xml:space="preserve"> enables the 'PUSCH repetition type B' (see TS 38.214 [19], clause 6.1.2.3).</w:t>
            </w:r>
            <w:r w:rsidR="00110757" w:rsidRPr="00F43A82">
              <w:rPr>
                <w:szCs w:val="22"/>
                <w:lang w:eastAsia="sv-SE"/>
              </w:rPr>
              <w:t xml:space="preserve"> The value </w:t>
            </w:r>
            <w:proofErr w:type="spellStart"/>
            <w:r w:rsidR="00110757" w:rsidRPr="00F43A82">
              <w:rPr>
                <w:i/>
                <w:szCs w:val="22"/>
                <w:lang w:eastAsia="sv-SE"/>
              </w:rPr>
              <w:t>pusch-RepTypeB</w:t>
            </w:r>
            <w:proofErr w:type="spellEnd"/>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proofErr w:type="spellStart"/>
            <w:r w:rsidRPr="00F43A82">
              <w:rPr>
                <w:b/>
                <w:i/>
                <w:szCs w:val="22"/>
                <w:lang w:eastAsia="sv-SE"/>
              </w:rPr>
              <w:t>rbg</w:t>
            </w:r>
            <w:proofErr w:type="spellEnd"/>
            <w:r w:rsidRPr="00F43A82">
              <w:rPr>
                <w:b/>
                <w:i/>
                <w:szCs w:val="22"/>
                <w:lang w:eastAsia="sv-SE"/>
              </w:rPr>
              <w:t>-Size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proofErr w:type="spellStart"/>
            <w:r w:rsidRPr="00F43A82">
              <w:rPr>
                <w:i/>
                <w:szCs w:val="22"/>
                <w:lang w:eastAsia="sv-SE"/>
              </w:rPr>
              <w:t>resourceAllocation</w:t>
            </w:r>
            <w:proofErr w:type="spellEnd"/>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proofErr w:type="spellStart"/>
            <w:r w:rsidRPr="00F43A82">
              <w:rPr>
                <w:i/>
                <w:lang w:eastAsia="sv-SE"/>
              </w:rPr>
              <w:t>rbg</w:t>
            </w:r>
            <w:proofErr w:type="spellEnd"/>
            <w:r w:rsidRPr="00F43A82">
              <w:rPr>
                <w:i/>
                <w:lang w:eastAsia="sv-SE"/>
              </w:rPr>
              <w:t>-Size</w:t>
            </w:r>
            <w:r w:rsidRPr="00F43A82">
              <w:rPr>
                <w:szCs w:val="22"/>
                <w:lang w:eastAsia="sv-SE"/>
              </w:rPr>
              <w:t xml:space="preserve"> is used when the </w:t>
            </w:r>
            <w:proofErr w:type="spellStart"/>
            <w:r w:rsidRPr="00F43A82">
              <w:rPr>
                <w:i/>
                <w:lang w:eastAsia="sv-SE"/>
              </w:rPr>
              <w:t>transformPrecoder</w:t>
            </w:r>
            <w:proofErr w:type="spellEnd"/>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r w:rsidRPr="00F43A82">
              <w:rPr>
                <w:b/>
                <w:i/>
                <w:szCs w:val="22"/>
                <w:lang w:eastAsia="sv-SE"/>
              </w:rPr>
              <w:t>-RV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proofErr w:type="spellStart"/>
            <w:r w:rsidRPr="00F43A82">
              <w:rPr>
                <w:i/>
                <w:lang w:eastAsia="sv-SE"/>
              </w:rPr>
              <w:t>repK</w:t>
            </w:r>
            <w:proofErr w:type="spellEnd"/>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w:t>
            </w:r>
            <w:proofErr w:type="spellStart"/>
            <w:r w:rsidRPr="00F43A82">
              <w:rPr>
                <w:i/>
                <w:iCs/>
                <w:szCs w:val="22"/>
              </w:rPr>
              <w:t>RetransmissionTimer</w:t>
            </w:r>
            <w:proofErr w:type="spellEnd"/>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proofErr w:type="spellStart"/>
            <w:r w:rsidR="00876032" w:rsidRPr="00F43A82">
              <w:rPr>
                <w:i/>
                <w:szCs w:val="22"/>
                <w:lang w:eastAsia="sv-SE"/>
              </w:rPr>
              <w:t>repK</w:t>
            </w:r>
            <w:proofErr w:type="spellEnd"/>
            <w:r w:rsidR="00876032" w:rsidRPr="00F43A82">
              <w:rPr>
                <w:i/>
                <w:szCs w:val="22"/>
                <w:lang w:eastAsia="sv-SE"/>
              </w:rPr>
              <w:t xml:space="preserve">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proofErr w:type="spellStart"/>
            <w:r w:rsidRPr="00F43A82">
              <w:rPr>
                <w:b/>
                <w:i/>
                <w:szCs w:val="22"/>
                <w:lang w:eastAsia="sv-SE"/>
              </w:rPr>
              <w:t>resourceAllocation</w:t>
            </w:r>
            <w:proofErr w:type="spellEnd"/>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proofErr w:type="spellStart"/>
            <w:r w:rsidRPr="00F43A82">
              <w:rPr>
                <w:i/>
                <w:szCs w:val="22"/>
                <w:lang w:eastAsia="sv-SE"/>
              </w:rPr>
              <w:t>resourceAllocation</w:t>
            </w:r>
            <w:proofErr w:type="spellEnd"/>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proofErr w:type="spellStart"/>
            <w:r w:rsidRPr="00F43A82">
              <w:rPr>
                <w:b/>
                <w:i/>
                <w:szCs w:val="22"/>
                <w:lang w:eastAsia="sv-SE"/>
              </w:rPr>
              <w:t>rrc-ConfiguredUplinkGrant</w:t>
            </w:r>
            <w:proofErr w:type="spellEnd"/>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proofErr w:type="spellStart"/>
            <w:r w:rsidRPr="00F43A82">
              <w:rPr>
                <w:b/>
                <w:i/>
                <w:szCs w:val="22"/>
                <w:lang w:eastAsia="sv-SE"/>
              </w:rPr>
              <w:t>sequenceOffsetForRV</w:t>
            </w:r>
            <w:proofErr w:type="spellEnd"/>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proofErr w:type="spellStart"/>
            <w:r w:rsidR="00486327" w:rsidRPr="00F43A82">
              <w:rPr>
                <w:rFonts w:cs="Arial"/>
                <w:i/>
                <w:iCs/>
              </w:rPr>
              <w:t>srs-ResourceSetToAddModList</w:t>
            </w:r>
            <w:proofErr w:type="spellEnd"/>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proofErr w:type="spellStart"/>
            <w:r w:rsidRPr="00F43A82">
              <w:rPr>
                <w:b/>
                <w:i/>
                <w:szCs w:val="22"/>
                <w:lang w:eastAsia="sv-SE"/>
              </w:rPr>
              <w:t>srs-ResourceIndicator</w:t>
            </w:r>
            <w:proofErr w:type="spellEnd"/>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xml:space="preserve">, the </w:t>
            </w:r>
            <w:proofErr w:type="spellStart"/>
            <w:r w:rsidRPr="00F43A82">
              <w:rPr>
                <w:szCs w:val="22"/>
                <w:lang w:eastAsia="sv-SE"/>
              </w:rPr>
              <w:t>srs-ResourceIndicator</w:t>
            </w:r>
            <w:proofErr w:type="spellEnd"/>
            <w:r w:rsidRPr="00F43A82">
              <w:rPr>
                <w:szCs w:val="22"/>
                <w:lang w:eastAsia="sv-SE"/>
              </w:rPr>
              <w:t xml:space="preserve">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proofErr w:type="spellStart"/>
            <w:r w:rsidRPr="00F43A82">
              <w:rPr>
                <w:b/>
                <w:i/>
                <w:szCs w:val="22"/>
                <w:lang w:eastAsia="sv-SE"/>
              </w:rPr>
              <w:t>timeDomainAllocation</w:t>
            </w:r>
            <w:proofErr w:type="spellEnd"/>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proofErr w:type="spellStart"/>
            <w:r w:rsidRPr="00F43A82">
              <w:rPr>
                <w:rFonts w:eastAsia="SimSun"/>
                <w:i/>
                <w:iCs/>
                <w:szCs w:val="22"/>
                <w:lang w:eastAsia="zh-CN"/>
              </w:rPr>
              <w:t>timeDomainAllocation</w:t>
            </w:r>
            <w:proofErr w:type="spellEnd"/>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proofErr w:type="spellStart"/>
            <w:r w:rsidRPr="00F43A82">
              <w:rPr>
                <w:b/>
                <w:i/>
                <w:szCs w:val="22"/>
                <w:lang w:eastAsia="sv-SE"/>
              </w:rPr>
              <w:t>timeDomainOffset</w:t>
            </w:r>
            <w:proofErr w:type="spellEnd"/>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proofErr w:type="spellStart"/>
            <w:r w:rsidRPr="00F43A82">
              <w:rPr>
                <w:i/>
                <w:iCs/>
                <w:szCs w:val="22"/>
                <w:lang w:eastAsia="sv-SE"/>
              </w:rPr>
              <w:t>timeReferenceSFN</w:t>
            </w:r>
            <w:proofErr w:type="spellEnd"/>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proofErr w:type="spellStart"/>
            <w:r w:rsidR="006C501F" w:rsidRPr="00F43A82">
              <w:rPr>
                <w:bCs/>
                <w:i/>
                <w:szCs w:val="22"/>
                <w:lang w:eastAsia="sv-SE"/>
              </w:rPr>
              <w:t>timeDomainOffset</w:t>
            </w:r>
            <w:proofErr w:type="spellEnd"/>
            <w:r w:rsidR="006C501F" w:rsidRPr="00F43A82">
              <w:rPr>
                <w:bCs/>
                <w:i/>
                <w:szCs w:val="22"/>
                <w:lang w:eastAsia="sv-SE"/>
              </w:rPr>
              <w:t xml:space="preserve">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proofErr w:type="spellStart"/>
            <w:r w:rsidRPr="00F43A82">
              <w:rPr>
                <w:rFonts w:ascii="Arial" w:eastAsia="MS Mincho" w:hAnsi="Arial"/>
                <w:b/>
                <w:i/>
                <w:sz w:val="18"/>
                <w:szCs w:val="22"/>
                <w:lang w:eastAsia="sv-SE"/>
              </w:rPr>
              <w:lastRenderedPageBreak/>
              <w:t>timeReferenceSFN</w:t>
            </w:r>
            <w:proofErr w:type="spellEnd"/>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proofErr w:type="spellStart"/>
            <w:r w:rsidRPr="00F43A82">
              <w:rPr>
                <w:rFonts w:ascii="Arial" w:hAnsi="Arial" w:cs="Arial"/>
                <w:i/>
                <w:iCs/>
                <w:sz w:val="18"/>
                <w:szCs w:val="18"/>
              </w:rPr>
              <w:t>timeReferenceSFN</w:t>
            </w:r>
            <w:proofErr w:type="spellEnd"/>
            <w:r w:rsidRPr="00F43A82">
              <w:rPr>
                <w:rFonts w:ascii="Arial" w:hAnsi="Arial" w:cs="Arial"/>
                <w:i/>
                <w:iCs/>
                <w:sz w:val="18"/>
                <w:szCs w:val="18"/>
              </w:rPr>
              <w:t xml:space="preserve">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proofErr w:type="spellStart"/>
            <w:r w:rsidRPr="00F43A82">
              <w:rPr>
                <w:b/>
                <w:i/>
                <w:szCs w:val="22"/>
                <w:lang w:eastAsia="sv-SE"/>
              </w:rPr>
              <w:t>transformPrecoder</w:t>
            </w:r>
            <w:proofErr w:type="spellEnd"/>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w:t>
            </w:r>
            <w:proofErr w:type="spellStart"/>
            <w:r w:rsidRPr="00F43A82">
              <w:rPr>
                <w:i/>
                <w:lang w:eastAsia="sv-SE"/>
              </w:rPr>
              <w:t>ConfigCommon</w:t>
            </w:r>
            <w:proofErr w:type="spellEnd"/>
            <w:r w:rsidR="008E6985" w:rsidRPr="00F43A82">
              <w:rPr>
                <w:rFonts w:cs="Arial"/>
                <w:lang w:eastAsia="sv-SE"/>
              </w:rPr>
              <w:t xml:space="preserve"> from </w:t>
            </w:r>
            <w:proofErr w:type="spellStart"/>
            <w:r w:rsidR="008E6985" w:rsidRPr="00F43A82">
              <w:rPr>
                <w:rFonts w:cs="Arial"/>
                <w:i/>
                <w:lang w:eastAsia="sv-SE"/>
              </w:rPr>
              <w:t>rach-ConfigCommon</w:t>
            </w:r>
            <w:proofErr w:type="spellEnd"/>
            <w:r w:rsidR="008E6985" w:rsidRPr="00F43A82">
              <w:rPr>
                <w:rFonts w:cs="Arial"/>
                <w:lang w:eastAsia="sv-SE"/>
              </w:rPr>
              <w:t xml:space="preserve"> included directly within BWP configuration (i.e., not included in </w:t>
            </w:r>
            <w:proofErr w:type="spellStart"/>
            <w:r w:rsidR="008E6985" w:rsidRPr="00F43A82">
              <w:rPr>
                <w:rFonts w:cs="Arial"/>
                <w:i/>
                <w:lang w:eastAsia="sv-SE"/>
              </w:rPr>
              <w:t>additionalRACH-ConfigList</w:t>
            </w:r>
            <w:proofErr w:type="spellEnd"/>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proofErr w:type="spellStart"/>
            <w:r w:rsidRPr="00F43A82">
              <w:rPr>
                <w:b/>
                <w:i/>
                <w:szCs w:val="22"/>
                <w:lang w:eastAsia="sv-SE"/>
              </w:rPr>
              <w:t>uci-OnPUSCH</w:t>
            </w:r>
            <w:proofErr w:type="spellEnd"/>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proofErr w:type="spellStart"/>
            <w:r w:rsidRPr="00F43A82">
              <w:rPr>
                <w:i/>
                <w:szCs w:val="22"/>
                <w:lang w:eastAsia="sv-SE"/>
              </w:rPr>
              <w:t>uci-OnPUSCH</w:t>
            </w:r>
            <w:proofErr w:type="spellEnd"/>
            <w:r w:rsidRPr="00F43A82">
              <w:rPr>
                <w:szCs w:val="22"/>
                <w:lang w:eastAsia="sv-SE"/>
              </w:rPr>
              <w:t xml:space="preserve"> should be set to </w:t>
            </w:r>
            <w:proofErr w:type="spellStart"/>
            <w:r w:rsidRPr="00F43A82">
              <w:rPr>
                <w:i/>
                <w:szCs w:val="22"/>
                <w:lang w:eastAsia="sv-SE"/>
              </w:rPr>
              <w:t>semiStatic</w:t>
            </w:r>
            <w:proofErr w:type="spellEnd"/>
            <w:r w:rsidRPr="00F43A82">
              <w:rPr>
                <w:i/>
                <w:szCs w:val="22"/>
                <w:lang w:eastAsia="sv-SE"/>
              </w:rPr>
              <w:t>.</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proofErr w:type="spellStart"/>
            <w:r w:rsidRPr="00F43A82">
              <w:rPr>
                <w:b/>
                <w:i/>
              </w:rPr>
              <w:t>channelAccessPriority</w:t>
            </w:r>
            <w:proofErr w:type="spellEnd"/>
          </w:p>
          <w:p w14:paraId="647A73B1" w14:textId="77777777" w:rsidR="00394471" w:rsidRPr="00F43A82" w:rsidRDefault="00394471" w:rsidP="00964CC4">
            <w:pPr>
              <w:pStyle w:val="TAL"/>
              <w:rPr>
                <w:lang w:eastAsia="sv-SE"/>
              </w:rPr>
            </w:pPr>
            <w:r w:rsidRPr="00F43A82">
              <w:t>Indicates the Channel Access Priority Class that the gNB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CG-</w:t>
            </w:r>
            <w:proofErr w:type="spellStart"/>
            <w:r w:rsidRPr="00F43A82">
              <w:rPr>
                <w:i/>
                <w:szCs w:val="22"/>
              </w:rPr>
              <w:t>StartingOffsets</w:t>
            </w:r>
            <w:proofErr w:type="spellEnd"/>
            <w:r w:rsidRPr="00F43A82">
              <w:rPr>
                <w:i/>
                <w:szCs w:val="22"/>
              </w:rPr>
              <w:t xml:space="preserve">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InsideCOT</w:t>
            </w:r>
            <w:proofErr w:type="spellEnd"/>
          </w:p>
          <w:p w14:paraId="419118F4" w14:textId="77777777" w:rsidR="00394471" w:rsidRPr="00F43A82" w:rsidRDefault="00394471" w:rsidP="00964CC4">
            <w:pPr>
              <w:pStyle w:val="TAL"/>
              <w:rPr>
                <w:b/>
                <w:i/>
                <w:szCs w:val="22"/>
              </w:rPr>
            </w:pPr>
            <w:r w:rsidRPr="00F43A8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OutsideCOT</w:t>
            </w:r>
            <w:proofErr w:type="spellEnd"/>
          </w:p>
          <w:p w14:paraId="0E5CEFB9" w14:textId="77777777" w:rsidR="00394471" w:rsidRPr="00F43A82" w:rsidRDefault="00394471" w:rsidP="00964CC4">
            <w:pPr>
              <w:pStyle w:val="TAL"/>
              <w:rPr>
                <w:szCs w:val="22"/>
              </w:rPr>
            </w:pPr>
            <w:r w:rsidRPr="00F43A8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InsideCOT</w:t>
            </w:r>
            <w:proofErr w:type="spellEnd"/>
          </w:p>
          <w:p w14:paraId="65593115" w14:textId="77777777" w:rsidR="00394471" w:rsidRPr="00F43A82" w:rsidRDefault="00394471" w:rsidP="00964CC4">
            <w:pPr>
              <w:pStyle w:val="TAL"/>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OutsideCOT</w:t>
            </w:r>
            <w:proofErr w:type="spellEnd"/>
          </w:p>
          <w:p w14:paraId="1676360A" w14:textId="77777777" w:rsidR="00394471" w:rsidRPr="00F43A82" w:rsidRDefault="00394471" w:rsidP="00964CC4">
            <w:pPr>
              <w:pStyle w:val="TAL"/>
              <w:rPr>
                <w:b/>
                <w:i/>
                <w:szCs w:val="22"/>
              </w:rPr>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w:t>
            </w:r>
            <w:proofErr w:type="spellStart"/>
            <w:r w:rsidRPr="00F43A82">
              <w:rPr>
                <w:b/>
                <w:i/>
                <w:szCs w:val="22"/>
                <w:lang w:eastAsia="sv-SE"/>
              </w:rPr>
              <w:t>RetransmissionTimer</w:t>
            </w:r>
            <w:proofErr w:type="spellEnd"/>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ins w:id="119" w:author="ZTE(Eswar)" w:date="2023-01-19T08:10:00Z">
              <w:r w:rsidR="004B05DF">
                <w:t>In case o</w:t>
              </w:r>
            </w:ins>
            <w:ins w:id="120" w:author="ZTE(Eswar)" w:date="2023-01-19T08:11:00Z">
              <w:r w:rsidR="004B05DF">
                <w:t>f a</w:t>
              </w:r>
            </w:ins>
            <w:ins w:id="121" w:author="ZTE(Eswar)" w:date="2023-01-19T08:10:00Z">
              <w:r w:rsidR="004B05DF" w:rsidRPr="00F43A82">
                <w:t xml:space="preserve"> RedCap-specific initial downlink BWP </w:t>
              </w:r>
            </w:ins>
            <w:ins w:id="122" w:author="ZTE(Eswar)" w:date="2023-01-19T08:11:00Z">
              <w:r w:rsidR="004B05DF">
                <w:t xml:space="preserve">that </w:t>
              </w:r>
            </w:ins>
            <w:ins w:id="123" w:author="ZTE(Eswar)" w:date="2023-01-19T08:10:00Z">
              <w:r w:rsidR="004B05DF" w:rsidRPr="00F43A82">
                <w:t>is not associated with CD-SSB</w:t>
              </w:r>
            </w:ins>
            <w:ins w:id="124" w:author="ZTE(Eswar)" w:date="2023-01-19T08:11:00Z">
              <w:r w:rsidR="004B05DF">
                <w:t xml:space="preserve">, </w:t>
              </w:r>
            </w:ins>
            <w:ins w:id="125" w:author="ZTE(Eswar)" w:date="2023-01-19T08:18:00Z">
              <w:r w:rsidR="000D2ABA">
                <w:t>the SSB is the NCD-SSB which is associated with the RedCap-specific initial downlink BWP. Otherwise</w:t>
              </w:r>
            </w:ins>
            <w:ins w:id="126" w:author="ZTE(Eswar)" w:date="2023-01-19T08:19:00Z">
              <w:r w:rsidR="000D2ABA">
                <w:t>,</w:t>
              </w:r>
            </w:ins>
            <w:ins w:id="127" w:author="ZTE(Eswar)" w:date="2023-01-19T08:18:00Z">
              <w:r w:rsidR="000D2ABA">
                <w:t xml:space="preserve"> </w:t>
              </w:r>
            </w:ins>
            <w:ins w:id="128" w:author="ZTE(Eswar)" w:date="2023-01-19T08:19:00Z">
              <w:r w:rsidR="000D2ABA">
                <w:t>the SSB</w:t>
              </w:r>
            </w:ins>
            <w:ins w:id="129" w:author="ZTE(Eswar)" w:date="2023-01-19T08:18:00Z">
              <w:r w:rsidR="000D2ABA">
                <w:t xml:space="preserve"> </w:t>
              </w:r>
            </w:ins>
            <w:ins w:id="130" w:author="ZTE(Eswar)" w:date="2023-01-19T08:19:00Z">
              <w:r w:rsidR="000D2ABA">
                <w:t>is</w:t>
              </w:r>
            </w:ins>
            <w:ins w:id="131" w:author="ZTE(Eswar)" w:date="2023-01-19T08:18:00Z">
              <w:r w:rsidR="000D2ABA">
                <w:t xml:space="preserve"> the CD-SSB. </w:t>
              </w:r>
            </w:ins>
            <w:ins w:id="132"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proofErr w:type="spellStart"/>
            <w:r w:rsidRPr="00F43A82">
              <w:rPr>
                <w:b/>
                <w:i/>
                <w:szCs w:val="22"/>
                <w:lang w:eastAsia="sv-SE"/>
              </w:rPr>
              <w:t>sdt</w:t>
            </w:r>
            <w:proofErr w:type="spellEnd"/>
            <w:r w:rsidRPr="00F43A82">
              <w:rPr>
                <w:b/>
                <w:i/>
                <w:szCs w:val="22"/>
                <w:lang w:eastAsia="sv-SE"/>
              </w:rPr>
              <w:t>-</w:t>
            </w:r>
            <w:proofErr w:type="spellStart"/>
            <w:r w:rsidRPr="00F43A82">
              <w:rPr>
                <w:b/>
                <w:i/>
                <w:szCs w:val="22"/>
                <w:lang w:eastAsia="sv-SE"/>
              </w:rPr>
              <w:t>NrofDMRS</w:t>
            </w:r>
            <w:proofErr w:type="spellEnd"/>
            <w:r w:rsidRPr="00F43A82">
              <w:rPr>
                <w:b/>
                <w:i/>
                <w:szCs w:val="22"/>
                <w:lang w:eastAsia="sv-SE"/>
              </w:rPr>
              <w:t>-Sequences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33" w:author="ZTE(Eswar)" w:date="2023-01-19T08:14:00Z">
              <w:r w:rsidR="004B05DF">
                <w:rPr>
                  <w:szCs w:val="22"/>
                  <w:lang w:eastAsia="sv-SE"/>
                </w:rPr>
                <w:t xml:space="preserve"> </w:t>
              </w:r>
            </w:ins>
            <w:ins w:id="134" w:author="ZTE(Eswar)" w:date="2023-01-19T08:19:00Z">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ins w:id="135"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proofErr w:type="spellStart"/>
            <w:r w:rsidRPr="00F43A82">
              <w:rPr>
                <w:b/>
                <w:i/>
              </w:rPr>
              <w:t>sdt</w:t>
            </w:r>
            <w:proofErr w:type="spellEnd"/>
            <w:r w:rsidRPr="00F43A82">
              <w:rPr>
                <w:b/>
                <w:i/>
              </w:rPr>
              <w: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36" w:author="ZTE(Eswar)" w:date="2023-01-19T08:20:00Z">
              <w:r w:rsidRPr="00F43A82" w:rsidDel="000D2ABA">
                <w:delText xml:space="preserve"> configured by SIB1</w:delText>
              </w:r>
            </w:del>
            <w:r w:rsidRPr="00F43A82">
              <w:t>.</w:t>
            </w:r>
            <w:ins w:id="137" w:author="ZTE(Eswar)" w:date="2023-01-19T08:19:00Z">
              <w:r w:rsidR="000D2ABA">
                <w:t xml:space="preserve"> 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-SSB-</w:t>
            </w:r>
            <w:proofErr w:type="spellStart"/>
            <w:r w:rsidRPr="00F43A82">
              <w:rPr>
                <w:b/>
                <w:i/>
                <w:szCs w:val="22"/>
                <w:lang w:eastAsia="sv-SE"/>
              </w:rPr>
              <w:t>PerCG</w:t>
            </w:r>
            <w:proofErr w:type="spellEnd"/>
            <w:r w:rsidRPr="00F43A82">
              <w:rPr>
                <w:b/>
                <w:i/>
                <w:szCs w:val="22"/>
                <w:lang w:eastAsia="sv-SE"/>
              </w:rPr>
              <w:t>-PUSCH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38" w:author="ZTE(Eswar)" w:date="2023-01-19T08:19:00Z">
              <w:r w:rsidR="000D2ABA">
                <w:rPr>
                  <w:szCs w:val="22"/>
                  <w:lang w:eastAsia="sv-SE"/>
                </w:rPr>
                <w:t xml:space="preserve"> </w:t>
              </w:r>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w:t>
            </w:r>
            <w:proofErr w:type="spellStart"/>
            <w:r w:rsidRPr="00F43A8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proofErr w:type="spellStart"/>
            <w:r w:rsidRPr="00F43A8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 xml:space="preserve">The field is optionally present if </w:t>
            </w:r>
            <w:proofErr w:type="spellStart"/>
            <w:r w:rsidRPr="00F43A82">
              <w:rPr>
                <w:lang w:eastAsia="sv-S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w:t>
            </w:r>
            <w:proofErr w:type="spellStart"/>
            <w:r w:rsidRPr="00F43A8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D15CA1">
            <w:pPr>
              <w:pStyle w:val="TAL"/>
              <w:rPr>
                <w:i/>
                <w:iCs/>
                <w:lang w:eastAsia="x-none"/>
              </w:rPr>
            </w:pPr>
            <w:proofErr w:type="spellStart"/>
            <w:r w:rsidRPr="00F43A82">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D15CA1">
            <w:pPr>
              <w:pStyle w:val="TAL"/>
              <w:rPr>
                <w:lang w:eastAsia="sv-SE"/>
              </w:rPr>
            </w:pPr>
            <w:r w:rsidRPr="00F43A82">
              <w:rPr>
                <w:lang w:eastAsia="sv-SE"/>
              </w:rPr>
              <w:t xml:space="preserve">This field is mandatory present when UE is configured with two SRS sets configured in either </w:t>
            </w:r>
            <w:proofErr w:type="spellStart"/>
            <w:r w:rsidRPr="00F43A82">
              <w:rPr>
                <w:i/>
                <w:iCs/>
                <w:lang w:eastAsia="sv-SE"/>
              </w:rPr>
              <w:t>srs-ResourceSetToAddModList</w:t>
            </w:r>
            <w:proofErr w:type="spellEnd"/>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Otherwise it is absent, Need R</w:t>
            </w:r>
          </w:p>
        </w:tc>
      </w:tr>
    </w:tbl>
    <w:p w14:paraId="6D9993F1" w14:textId="37CD6FB3" w:rsidR="003D09E3" w:rsidRDefault="003D09E3" w:rsidP="00DE6369">
      <w:pPr>
        <w:pStyle w:val="BodyText"/>
      </w:pPr>
      <w:bookmarkStart w:id="139" w:name="_Toc60777428"/>
      <w:bookmarkStart w:id="140" w:name="_Toc124713412"/>
    </w:p>
    <w:tbl>
      <w:tblPr>
        <w:tblStyle w:val="TableGrid"/>
        <w:tblW w:w="0" w:type="auto"/>
        <w:tblInd w:w="0" w:type="dxa"/>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Heading4"/>
      </w:pPr>
      <w:bookmarkStart w:id="141" w:name="_Toc60777297"/>
      <w:bookmarkStart w:id="142" w:name="_Toc124713261"/>
      <w:r w:rsidRPr="00F43A82">
        <w:t>–</w:t>
      </w:r>
      <w:r w:rsidRPr="00F43A82">
        <w:tab/>
      </w:r>
      <w:r w:rsidRPr="00F43A82">
        <w:rPr>
          <w:i/>
        </w:rPr>
        <w:t>PDCCH-ConfigCommon</w:t>
      </w:r>
      <w:bookmarkEnd w:id="141"/>
      <w:bookmarkEnd w:id="142"/>
    </w:p>
    <w:p w14:paraId="4C54E677" w14:textId="77777777" w:rsidR="00C201CB" w:rsidRPr="00F43A82" w:rsidRDefault="00C201CB" w:rsidP="00C201CB">
      <w:r w:rsidRPr="00F43A82">
        <w:t xml:space="preserve">The IE </w:t>
      </w:r>
      <w:r w:rsidRPr="00F43A82">
        <w:rPr>
          <w:i/>
        </w:rPr>
        <w:t>PDCCH-ConfigCommon</w:t>
      </w:r>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PDCCH-ConfigCommon</w:t>
      </w:r>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4E5952">
            <w:pPr>
              <w:pStyle w:val="TAH"/>
              <w:rPr>
                <w:rFonts w:eastAsia="SimSun"/>
                <w:szCs w:val="22"/>
                <w:lang w:eastAsia="sv-SE"/>
              </w:rPr>
            </w:pPr>
            <w:r w:rsidRPr="00F43A82">
              <w:rPr>
                <w:rFonts w:eastAsia="SimSun"/>
                <w:i/>
                <w:szCs w:val="22"/>
                <w:lang w:eastAsia="sv-SE"/>
              </w:rPr>
              <w:lastRenderedPageBreak/>
              <w:t xml:space="preserve">PDCCH-ConfigCommon </w:t>
            </w:r>
            <w:r w:rsidRPr="00F43A82">
              <w:rPr>
                <w:rFonts w:eastAsia="SimSun"/>
                <w:szCs w:val="22"/>
                <w:lang w:eastAsia="sv-SE"/>
              </w:rPr>
              <w:t>field descriptions</w:t>
            </w:r>
          </w:p>
        </w:tc>
      </w:tr>
      <w:tr w:rsidR="00C201CB" w:rsidRPr="00F43A82" w14:paraId="64AA39B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commonControlResourceSet</w:t>
            </w:r>
            <w:proofErr w:type="spellEnd"/>
          </w:p>
          <w:p w14:paraId="5A615FEF"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F43A82">
              <w:rPr>
                <w:rFonts w:eastAsia="SimSun"/>
                <w:i/>
                <w:szCs w:val="22"/>
                <w:lang w:eastAsia="sv-SE"/>
              </w:rPr>
              <w:t>ControlResourceSetId</w:t>
            </w:r>
            <w:proofErr w:type="spellEnd"/>
            <w:r w:rsidRPr="00F43A82">
              <w:rPr>
                <w:rFonts w:eastAsia="SimSun"/>
                <w:szCs w:val="22"/>
                <w:lang w:eastAsia="sv-SE"/>
              </w:rPr>
              <w:t xml:space="preserve"> other than 0 for this </w:t>
            </w:r>
            <w:proofErr w:type="spellStart"/>
            <w:r w:rsidRPr="00F43A82">
              <w:rPr>
                <w:rFonts w:eastAsia="SimSun"/>
                <w:i/>
                <w:szCs w:val="22"/>
                <w:lang w:eastAsia="sv-SE"/>
              </w:rPr>
              <w:t>ControlResourceSet</w:t>
            </w:r>
            <w:proofErr w:type="spellEnd"/>
            <w:r w:rsidRPr="00F43A82">
              <w:rPr>
                <w:rFonts w:eastAsia="SimSun"/>
                <w:szCs w:val="22"/>
                <w:lang w:eastAsia="sv-SE"/>
              </w:rPr>
              <w:t xml:space="preserve">. The network configures the </w:t>
            </w:r>
            <w:proofErr w:type="spellStart"/>
            <w:r w:rsidRPr="00F43A82">
              <w:rPr>
                <w:rFonts w:eastAsia="SimSun"/>
                <w:i/>
                <w:szCs w:val="22"/>
                <w:lang w:eastAsia="sv-SE"/>
              </w:rPr>
              <w:t>commonControlResourceSet</w:t>
            </w:r>
            <w:proofErr w:type="spellEnd"/>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RedCap-specific initial downlink BWP does not contain the entire CORESET#0, the network configures the </w:t>
            </w:r>
            <w:proofErr w:type="spellStart"/>
            <w:r w:rsidRPr="00F43A82">
              <w:rPr>
                <w:rFonts w:eastAsia="SimSun"/>
                <w:i/>
                <w:iCs/>
                <w:szCs w:val="22"/>
                <w:lang w:eastAsia="sv-SE"/>
              </w:rPr>
              <w:t>commonControlResourceSet</w:t>
            </w:r>
            <w:proofErr w:type="spellEnd"/>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RedCap so that it is not contained in the bandwidth of CORESET#0.</w:t>
            </w:r>
          </w:p>
        </w:tc>
      </w:tr>
      <w:tr w:rsidR="00C201CB" w:rsidRPr="00F43A82" w14:paraId="6F4960B7"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commonSearchSpaceList</w:t>
            </w:r>
            <w:proofErr w:type="spellEnd"/>
            <w:r w:rsidRPr="00F43A82">
              <w:rPr>
                <w:rFonts w:eastAsia="SimSun"/>
                <w:b/>
                <w:i/>
                <w:szCs w:val="22"/>
                <w:lang w:eastAsia="sv-SE"/>
              </w:rPr>
              <w:t xml:space="preserve">, </w:t>
            </w:r>
            <w:proofErr w:type="spellStart"/>
            <w:r w:rsidRPr="00F43A82">
              <w:rPr>
                <w:rFonts w:eastAsia="SimSun"/>
                <w:b/>
                <w:i/>
                <w:szCs w:val="22"/>
                <w:lang w:eastAsia="sv-SE"/>
              </w:rPr>
              <w:t>commonSearchSpaceListExt</w:t>
            </w:r>
            <w:proofErr w:type="spellEnd"/>
            <w:r w:rsidRPr="00F43A82">
              <w:rPr>
                <w:rFonts w:eastAsia="SimSun"/>
                <w:b/>
                <w:i/>
                <w:szCs w:val="22"/>
                <w:lang w:eastAsia="sv-SE"/>
              </w:rPr>
              <w: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proofErr w:type="spellStart"/>
            <w:r w:rsidRPr="00F43A82">
              <w:rPr>
                <w:rFonts w:eastAsia="SimSun"/>
                <w:i/>
                <w:szCs w:val="22"/>
                <w:lang w:eastAsia="sv-SE"/>
              </w:rPr>
              <w:t>SearchSpaceId</w:t>
            </w:r>
            <w:r w:rsidRPr="00F43A82">
              <w:rPr>
                <w:rFonts w:eastAsia="SimSun"/>
                <w:szCs w:val="22"/>
                <w:lang w:eastAsia="sv-SE"/>
              </w:rPr>
              <w:t>s</w:t>
            </w:r>
            <w:proofErr w:type="spellEnd"/>
            <w:r w:rsidRPr="00F43A82">
              <w:rPr>
                <w:rFonts w:eastAsia="SimSun"/>
                <w:szCs w:val="22"/>
                <w:lang w:eastAsia="sv-SE"/>
              </w:rPr>
              <w:t xml:space="preserve"> other than 0. </w:t>
            </w:r>
            <w:r w:rsidRPr="00F43A82">
              <w:rPr>
                <w:rFonts w:cs="Arial"/>
                <w:szCs w:val="18"/>
                <w:lang w:eastAsia="sv-SE"/>
              </w:rPr>
              <w:t xml:space="preserve">If the field is included, it replaces any previous list, i.e. all the entries of the list are replaced and each of the </w:t>
            </w:r>
            <w:proofErr w:type="spellStart"/>
            <w:r w:rsidRPr="00F43A82">
              <w:rPr>
                <w:rFonts w:cs="Arial"/>
                <w:i/>
                <w:szCs w:val="18"/>
                <w:lang w:eastAsia="sv-SE"/>
              </w:rPr>
              <w:t>SearchSpace</w:t>
            </w:r>
            <w:proofErr w:type="spellEnd"/>
            <w:r w:rsidRPr="00F43A82">
              <w:rPr>
                <w:rFonts w:cs="Arial"/>
                <w:i/>
                <w:szCs w:val="18"/>
                <w:lang w:eastAsia="sv-SE"/>
              </w:rPr>
              <w:t xml:space="preserve"> </w:t>
            </w:r>
            <w:r w:rsidRPr="00F43A82">
              <w:rPr>
                <w:rFonts w:cs="Arial"/>
                <w:szCs w:val="18"/>
                <w:lang w:eastAsia="sv-SE"/>
              </w:rPr>
              <w:t xml:space="preserve">entries is considered to be newly created and the conditions and Need codes for setup of the entry apply. If the network includes </w:t>
            </w:r>
            <w:proofErr w:type="spellStart"/>
            <w:r w:rsidRPr="00F43A82">
              <w:rPr>
                <w:rFonts w:cs="Arial"/>
                <w:i/>
                <w:iCs/>
                <w:szCs w:val="18"/>
                <w:lang w:eastAsia="sv-SE"/>
              </w:rPr>
              <w:t>commonSearchSpaceListExt</w:t>
            </w:r>
            <w:proofErr w:type="spellEnd"/>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proofErr w:type="spellStart"/>
            <w:r w:rsidRPr="00F43A82">
              <w:rPr>
                <w:rFonts w:cs="Arial"/>
                <w:i/>
                <w:iCs/>
                <w:szCs w:val="18"/>
                <w:lang w:eastAsia="sv-SE"/>
              </w:rPr>
              <w:t>commonSearchSpaceList</w:t>
            </w:r>
            <w:proofErr w:type="spellEnd"/>
            <w:r w:rsidRPr="00F43A82">
              <w:rPr>
                <w:rFonts w:cs="Arial"/>
                <w:szCs w:val="18"/>
                <w:lang w:eastAsia="sv-SE"/>
              </w:rPr>
              <w:t>.</w:t>
            </w:r>
          </w:p>
        </w:tc>
      </w:tr>
      <w:tr w:rsidR="00C201CB" w:rsidRPr="00F43A82" w14:paraId="6588D6E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controlResourceSetZero</w:t>
            </w:r>
            <w:proofErr w:type="spellEnd"/>
          </w:p>
          <w:p w14:paraId="20D9FB42"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controlResourceSetZero</w:t>
            </w:r>
            <w:proofErr w:type="spellEnd"/>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4E5952">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4E5952">
            <w:pPr>
              <w:keepNext/>
              <w:keepLines/>
              <w:spacing w:after="0"/>
              <w:rPr>
                <w:rFonts w:ascii="Arial" w:eastAsia="MS Mincho" w:hAnsi="Arial"/>
                <w:bCs/>
                <w:i/>
                <w:iCs/>
                <w:sz w:val="18"/>
                <w:lang w:eastAsia="sv-SE"/>
              </w:rPr>
            </w:pPr>
            <w:proofErr w:type="spellStart"/>
            <w:r w:rsidRPr="00F43A82">
              <w:rPr>
                <w:rFonts w:ascii="Arial" w:eastAsia="MS Mincho" w:hAnsi="Arial"/>
                <w:b/>
                <w:bCs/>
                <w:i/>
                <w:iCs/>
                <w:sz w:val="18"/>
                <w:lang w:eastAsia="sv-SE"/>
              </w:rPr>
              <w:t>firstPDCCH</w:t>
            </w:r>
            <w:proofErr w:type="spellEnd"/>
            <w:r w:rsidRPr="00F43A82">
              <w:rPr>
                <w:rFonts w:ascii="Arial" w:eastAsia="MS Mincho" w:hAnsi="Arial"/>
                <w:b/>
                <w:bCs/>
                <w:i/>
                <w:iCs/>
                <w:sz w:val="18"/>
                <w:lang w:eastAsia="sv-SE"/>
              </w:rPr>
              <w:t>-</w:t>
            </w:r>
            <w:proofErr w:type="spellStart"/>
            <w:r w:rsidRPr="00F43A82">
              <w:rPr>
                <w:rFonts w:ascii="Arial" w:eastAsia="MS Mincho" w:hAnsi="Arial"/>
                <w:b/>
                <w:bCs/>
                <w:i/>
                <w:iCs/>
                <w:sz w:val="18"/>
                <w:lang w:eastAsia="sv-SE"/>
              </w:rPr>
              <w:t>MonitoringOccasionOfPEI</w:t>
            </w:r>
            <w:proofErr w:type="spellEnd"/>
            <w:r w:rsidRPr="00F43A82">
              <w:rPr>
                <w:rFonts w:ascii="Arial" w:eastAsia="MS Mincho" w:hAnsi="Arial"/>
                <w:b/>
                <w:bCs/>
                <w:i/>
                <w:iCs/>
                <w:sz w:val="18"/>
                <w:lang w:eastAsia="sv-SE"/>
              </w:rPr>
              <w:t>-O</w:t>
            </w:r>
          </w:p>
          <w:p w14:paraId="21CB01E6" w14:textId="77777777" w:rsidR="00C201CB" w:rsidRPr="00F43A82" w:rsidRDefault="00C201CB" w:rsidP="004E5952">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smaller than Ns, UE applies the (floor(</w:t>
            </w:r>
            <w:proofErr w:type="spellStart"/>
            <w:r w:rsidRPr="00F43A82">
              <w:rPr>
                <w:rFonts w:eastAsia="DengXian"/>
                <w:bCs/>
                <w:iCs/>
                <w:szCs w:val="18"/>
                <w:lang w:eastAsia="zh-CN"/>
              </w:rPr>
              <w:t>i_s</w:t>
            </w:r>
            <w:proofErr w:type="spellEnd"/>
            <w:r w:rsidRPr="00F43A82">
              <w:rPr>
                <w:rFonts w:eastAsia="DengXian"/>
                <w:bCs/>
                <w:iCs/>
                <w:szCs w:val="18"/>
                <w:lang w:eastAsia="zh-CN"/>
              </w:rPr>
              <w:t>/po-</w:t>
            </w:r>
            <w:proofErr w:type="spellStart"/>
            <w:r w:rsidRPr="00F43A82">
              <w:rPr>
                <w:rFonts w:eastAsia="DengXian"/>
                <w:bCs/>
                <w:iCs/>
                <w:szCs w:val="18"/>
                <w:lang w:eastAsia="zh-CN"/>
              </w:rPr>
              <w:t>NumPerPEI</w:t>
            </w:r>
            <w:proofErr w:type="spellEnd"/>
            <w:r w:rsidRPr="00F43A82">
              <w:rPr>
                <w:rFonts w:eastAsia="DengXian"/>
                <w:bCs/>
                <w:iCs/>
                <w:szCs w:val="18"/>
                <w:lang w:eastAsia="zh-CN"/>
              </w:rPr>
              <w:t>)+1)-</w:t>
            </w:r>
            <w:proofErr w:type="spellStart"/>
            <w:r w:rsidRPr="00F43A82">
              <w:rPr>
                <w:rFonts w:eastAsia="DengXian"/>
                <w:bCs/>
                <w:iCs/>
                <w:szCs w:val="18"/>
                <w:lang w:eastAsia="zh-CN"/>
              </w:rPr>
              <w:t>th</w:t>
            </w:r>
            <w:proofErr w:type="spellEnd"/>
            <w:r w:rsidRPr="00F43A82">
              <w:rPr>
                <w:rFonts w:eastAsia="DengXian"/>
                <w:bCs/>
                <w:iCs/>
                <w:szCs w:val="18"/>
                <w:lang w:eastAsia="zh-CN"/>
              </w:rPr>
              <w:t xml:space="preserve"> value out of (N_s/po-</w:t>
            </w:r>
            <w:proofErr w:type="spellStart"/>
            <w:r w:rsidRPr="00F43A82">
              <w:rPr>
                <w:rFonts w:eastAsia="DengXian"/>
                <w:bCs/>
                <w:iCs/>
                <w:szCs w:val="18"/>
                <w:lang w:eastAsia="zh-CN"/>
              </w:rPr>
              <w:t>NumPerPEI</w:t>
            </w:r>
            <w:proofErr w:type="spellEnd"/>
            <w:r w:rsidRPr="00F43A82">
              <w:rPr>
                <w:rFonts w:eastAsia="DengXian"/>
                <w:bCs/>
                <w:iCs/>
                <w:szCs w:val="18"/>
                <w:lang w:eastAsia="zh-CN"/>
              </w:rPr>
              <w:t xml:space="preserve">) configured values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 When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one or multiple of Ns, UE applies the first configured value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w:t>
            </w:r>
          </w:p>
        </w:tc>
      </w:tr>
      <w:tr w:rsidR="00C201CB" w:rsidRPr="00F43A82" w14:paraId="0785CB8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4E5952">
            <w:pPr>
              <w:pStyle w:val="TAL"/>
              <w:rPr>
                <w:b/>
                <w:i/>
                <w:lang w:eastAsia="sv-SE"/>
              </w:rPr>
            </w:pPr>
            <w:proofErr w:type="spellStart"/>
            <w:r w:rsidRPr="00F43A82">
              <w:rPr>
                <w:b/>
                <w:i/>
                <w:lang w:eastAsia="sv-SE"/>
              </w:rPr>
              <w:t>firstPDCCH-MonitoringOccasionOfPO</w:t>
            </w:r>
            <w:proofErr w:type="spellEnd"/>
          </w:p>
          <w:p w14:paraId="5D725DD0" w14:textId="77777777" w:rsidR="00C201CB" w:rsidRPr="00F43A82" w:rsidRDefault="00C201CB" w:rsidP="004E5952">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43"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proofErr w:type="spellStart"/>
            <w:r w:rsidRPr="00F43A82">
              <w:rPr>
                <w:i/>
                <w:lang w:eastAsia="sv-SE"/>
              </w:rPr>
              <w:t>DownlinkConfigCommonSIB</w:t>
            </w:r>
            <w:proofErr w:type="spellEnd"/>
            <w:r w:rsidRPr="00F43A82">
              <w:rPr>
                <w:lang w:eastAsia="sv-SE"/>
              </w:rPr>
              <w:t xml:space="preserve"> respectively.</w:t>
            </w:r>
            <w:bookmarkEnd w:id="143"/>
          </w:p>
        </w:tc>
      </w:tr>
      <w:tr w:rsidR="00C201CB" w:rsidRPr="00F43A82" w14:paraId="7A9BD3E7" w14:textId="77777777" w:rsidTr="004E5952">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4E5952">
            <w:pPr>
              <w:pStyle w:val="TAL"/>
              <w:rPr>
                <w:rFonts w:eastAsia="MS Mincho"/>
                <w:b/>
                <w:bCs/>
                <w:i/>
                <w:iCs/>
                <w:lang w:eastAsia="sv-SE"/>
              </w:rPr>
            </w:pPr>
            <w:proofErr w:type="spellStart"/>
            <w:r w:rsidRPr="00F43A82">
              <w:rPr>
                <w:rFonts w:eastAsia="MS Mincho"/>
                <w:b/>
                <w:bCs/>
                <w:i/>
                <w:iCs/>
                <w:lang w:eastAsia="sv-SE"/>
              </w:rPr>
              <w:t>followUnifiedTCI</w:t>
            </w:r>
            <w:proofErr w:type="spellEnd"/>
            <w:r w:rsidRPr="00F43A82">
              <w:rPr>
                <w:rFonts w:eastAsia="MS Mincho"/>
                <w:b/>
                <w:bCs/>
                <w:i/>
                <w:iCs/>
                <w:lang w:eastAsia="sv-SE"/>
              </w:rPr>
              <w:t>-State</w:t>
            </w:r>
          </w:p>
          <w:p w14:paraId="2AAAEEE7" w14:textId="77777777" w:rsidR="00C201CB" w:rsidRPr="00F43A82" w:rsidRDefault="00C201CB" w:rsidP="004E5952">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pagingSearchSpace</w:t>
            </w:r>
            <w:proofErr w:type="spellEnd"/>
          </w:p>
          <w:p w14:paraId="49A3BFFD" w14:textId="3BC65304"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RedCap-specific initial downlink BWP, if it does not include CD-SSB and the entire CORESET#0. In that case, a RedCap UE in RRC_IDLE or RRC_INACTIVE </w:t>
            </w:r>
            <w:commentRangeStart w:id="144"/>
            <w:commentRangeStart w:id="145"/>
            <w:ins w:id="146" w:author="ZTE(Eswar)" w:date="2023-02-09T14:07:00Z">
              <w:r>
                <w:t>while SDT procedure is not ongoing</w:t>
              </w:r>
            </w:ins>
            <w:commentRangeEnd w:id="144"/>
            <w:r w:rsidR="00F7127C">
              <w:rPr>
                <w:rStyle w:val="CommentReference"/>
                <w:rFonts w:ascii="Times New Roman" w:hAnsi="Times New Roman"/>
              </w:rPr>
              <w:commentReference w:id="144"/>
            </w:r>
            <w:commentRangeEnd w:id="145"/>
            <w:r w:rsidR="00FD62EB">
              <w:rPr>
                <w:rStyle w:val="CommentReference"/>
                <w:rFonts w:ascii="Times New Roman" w:hAnsi="Times New Roman"/>
              </w:rPr>
              <w:commentReference w:id="145"/>
            </w:r>
            <w:ins w:id="147" w:author="ZTE(Eswar)" w:date="2023-02-09T14:07:00Z">
              <w:r>
                <w:t xml:space="preserve">, </w:t>
              </w:r>
            </w:ins>
            <w:r w:rsidRPr="00F43A82">
              <w:t>shall monitor paging in the initial DL BWP that includes CORESET#0.</w:t>
            </w:r>
          </w:p>
        </w:tc>
      </w:tr>
      <w:tr w:rsidR="00C201CB" w:rsidRPr="00F43A82" w14:paraId="1BAEC246" w14:textId="77777777" w:rsidTr="004E5952">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4E5952">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pei-ConfigBWP</w:t>
            </w:r>
            <w:proofErr w:type="spellEnd"/>
          </w:p>
          <w:p w14:paraId="2FA9AF17" w14:textId="77777777" w:rsidR="00C201CB" w:rsidRPr="00F43A82" w:rsidRDefault="00C201CB" w:rsidP="004E5952">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4E5952">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4E5952">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pei-SearchSpace</w:t>
            </w:r>
            <w:proofErr w:type="spellEnd"/>
          </w:p>
          <w:p w14:paraId="670C0B55" w14:textId="77777777" w:rsidR="00C201CB" w:rsidRPr="00F43A82" w:rsidRDefault="00C201CB" w:rsidP="004E5952">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proofErr w:type="spellStart"/>
            <w:r w:rsidRPr="00F43A82">
              <w:rPr>
                <w:rFonts w:eastAsia="DengXian"/>
                <w:i/>
                <w:iCs/>
                <w:lang w:eastAsia="zh-CN"/>
              </w:rPr>
              <w:t>commonSearchSpaceList</w:t>
            </w:r>
            <w:proofErr w:type="spellEnd"/>
            <w:r w:rsidRPr="00F43A82">
              <w:rPr>
                <w:rFonts w:eastAsia="DengXian"/>
                <w:lang w:eastAsia="zh-CN"/>
              </w:rPr>
              <w:t xml:space="preserve"> with </w:t>
            </w:r>
            <w:proofErr w:type="spellStart"/>
            <w:r w:rsidRPr="00F43A82">
              <w:rPr>
                <w:rFonts w:eastAsia="DengXian"/>
                <w:i/>
                <w:iCs/>
                <w:lang w:eastAsia="zh-CN"/>
              </w:rPr>
              <w:t>SearchSpaceId</w:t>
            </w:r>
            <w:proofErr w:type="spellEnd"/>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proofErr w:type="spellStart"/>
            <w:r w:rsidRPr="00F43A82">
              <w:rPr>
                <w:rFonts w:eastAsia="DengXian"/>
                <w:i/>
                <w:lang w:eastAsia="zh-CN"/>
              </w:rPr>
              <w:t>SearchSpaceId</w:t>
            </w:r>
            <w:proofErr w:type="spellEnd"/>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ra-SearchSpace</w:t>
            </w:r>
            <w:proofErr w:type="spellEnd"/>
          </w:p>
          <w:p w14:paraId="25F46C69" w14:textId="77777777" w:rsidR="00C201CB" w:rsidRPr="00F43A82" w:rsidRDefault="00C201CB" w:rsidP="004E5952">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4E5952">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4E5952">
            <w:pPr>
              <w:pStyle w:val="TAL"/>
              <w:rPr>
                <w:rFonts w:eastAsia="SimSun"/>
                <w:b/>
                <w:i/>
                <w:szCs w:val="22"/>
                <w:lang w:eastAsia="sv-SE"/>
              </w:rPr>
            </w:pPr>
            <w:proofErr w:type="spellStart"/>
            <w:r w:rsidRPr="00F43A82">
              <w:rPr>
                <w:rFonts w:eastAsia="SimSun"/>
                <w:b/>
                <w:i/>
                <w:szCs w:val="22"/>
                <w:lang w:eastAsia="sv-SE"/>
              </w:rPr>
              <w:t>sdt-SearchSpace</w:t>
            </w:r>
            <w:proofErr w:type="spellEnd"/>
          </w:p>
          <w:p w14:paraId="4DA6D4E8" w14:textId="77777777" w:rsidR="00C201CB" w:rsidRPr="00F43A82" w:rsidRDefault="00C201CB" w:rsidP="004E5952">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proofErr w:type="spellStart"/>
            <w:r w:rsidRPr="00F43A82">
              <w:rPr>
                <w:i/>
                <w:iCs/>
              </w:rPr>
              <w:t>existingSearchSpace</w:t>
            </w:r>
            <w:proofErr w:type="spellEnd"/>
            <w:r w:rsidRPr="00F43A82">
              <w:rPr>
                <w:rFonts w:eastAsia="SimSun"/>
                <w:bCs/>
                <w:iCs/>
                <w:szCs w:val="22"/>
                <w:lang w:eastAsia="sv-SE"/>
              </w:rPr>
              <w:t xml:space="preserve"> is used, the network only signals the search space ID of the </w:t>
            </w:r>
            <w:proofErr w:type="spellStart"/>
            <w:r w:rsidRPr="00F43A82">
              <w:rPr>
                <w:rFonts w:eastAsia="SimSun"/>
                <w:bCs/>
                <w:i/>
                <w:szCs w:val="22"/>
                <w:lang w:eastAsia="sv-SE"/>
              </w:rPr>
              <w:t>ra-SearchSpace</w:t>
            </w:r>
            <w:proofErr w:type="spellEnd"/>
            <w:r w:rsidRPr="00F43A82">
              <w:rPr>
                <w:rFonts w:eastAsia="SimSun"/>
                <w:bCs/>
                <w:iCs/>
                <w:szCs w:val="22"/>
                <w:lang w:eastAsia="sv-SE"/>
              </w:rPr>
              <w:t>.</w:t>
            </w:r>
          </w:p>
        </w:tc>
      </w:tr>
      <w:tr w:rsidR="00C201CB" w:rsidRPr="00F43A82" w14:paraId="5A381557" w14:textId="77777777" w:rsidTr="004E5952">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lastRenderedPageBreak/>
              <w:t>searchSpaceMCCH</w:t>
            </w:r>
            <w:proofErr w:type="spellEnd"/>
          </w:p>
          <w:p w14:paraId="230D8F1D" w14:textId="77777777" w:rsidR="00C201CB" w:rsidRPr="00F43A82" w:rsidRDefault="00C201CB" w:rsidP="004E5952">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This field is absent for the RedCap-specific initial downlink BWP, if it does not include CD-SSB and the entire CORESET#0.</w:t>
            </w:r>
          </w:p>
        </w:tc>
      </w:tr>
      <w:tr w:rsidR="00C201CB" w:rsidRPr="00F43A82" w14:paraId="02CDEB16" w14:textId="77777777" w:rsidTr="004E5952">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searchSpaceMTCH</w:t>
            </w:r>
            <w:proofErr w:type="spellEnd"/>
          </w:p>
          <w:p w14:paraId="334540A6" w14:textId="77777777" w:rsidR="00C201CB" w:rsidRPr="00F43A82" w:rsidRDefault="00C201CB" w:rsidP="004E5952">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proofErr w:type="spellStart"/>
            <w:r w:rsidRPr="00F43A82">
              <w:rPr>
                <w:rFonts w:eastAsia="SimSun"/>
                <w:i/>
                <w:szCs w:val="22"/>
                <w:lang w:eastAsia="sv-SE"/>
              </w:rPr>
              <w:t>searchSpaceMCCH</w:t>
            </w:r>
            <w:proofErr w:type="spellEnd"/>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This field is absent for the RedCap-specific initial downlink BWP, if it does not include CD-SSB and the entire CORESET#0.</w:t>
            </w:r>
          </w:p>
        </w:tc>
      </w:tr>
      <w:tr w:rsidR="00C201CB" w:rsidRPr="00F43A82" w14:paraId="21342492"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4E5952">
            <w:pPr>
              <w:pStyle w:val="TAL"/>
              <w:rPr>
                <w:rFonts w:eastAsia="SimSun"/>
                <w:szCs w:val="22"/>
                <w:lang w:eastAsia="sv-SE"/>
              </w:rPr>
            </w:pPr>
            <w:r w:rsidRPr="00F43A82">
              <w:rPr>
                <w:rFonts w:eastAsia="SimSun"/>
                <w:b/>
                <w:i/>
                <w:szCs w:val="22"/>
                <w:lang w:eastAsia="sv-SE"/>
              </w:rPr>
              <w:t>searchSpaceOtherSystemInformation</w:t>
            </w:r>
          </w:p>
          <w:p w14:paraId="608D20E7"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RedCap-specific initial DL BWP, if it does not include CD-SSB and the entire CORESET#0. In that case, a RedCap UE in RRC_IDLE or RRC_INACTIVE shall monitor PDCCH to receive other system information using </w:t>
            </w:r>
            <w:r w:rsidRPr="00F43A82">
              <w:rPr>
                <w:i/>
                <w:iCs/>
              </w:rPr>
              <w:t>searchSpaceOtherSystemInformation</w:t>
            </w:r>
            <w:r w:rsidRPr="00F43A82">
              <w:t xml:space="preserve"> in the initial DL BWP that includes CD-SSB and the entire CORESET#0.</w:t>
            </w:r>
          </w:p>
        </w:tc>
      </w:tr>
      <w:tr w:rsidR="00C201CB" w:rsidRPr="00F43A82" w14:paraId="0FA0D511"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4E5952">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w:t>
            </w:r>
            <w:proofErr w:type="spellStart"/>
            <w:r w:rsidRPr="00F43A82">
              <w:rPr>
                <w:rFonts w:eastAsia="SimSun"/>
                <w:szCs w:val="22"/>
                <w:lang w:eastAsia="sv-SE"/>
              </w:rPr>
              <w:t>PCell</w:t>
            </w:r>
            <w:proofErr w:type="spellEnd"/>
            <w:r w:rsidRPr="00F43A82">
              <w:rPr>
                <w:rFonts w:eastAsia="SimSun"/>
                <w:szCs w:val="22"/>
                <w:lang w:eastAsia="sv-SE"/>
              </w:rPr>
              <w:t xml:space="preserve">,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(see TS 38.213 [13], clause 10). </w:t>
            </w:r>
            <w:r w:rsidRPr="00F43A82">
              <w:t>This field is absent for the RedCap-specific initial DL BWP, if it does not include CD-SSB and the entire CORESET#0.</w:t>
            </w:r>
          </w:p>
        </w:tc>
      </w:tr>
      <w:tr w:rsidR="00C201CB" w:rsidRPr="00F43A82" w14:paraId="63DD549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searchSpaceZero</w:t>
            </w:r>
            <w:proofErr w:type="spellEnd"/>
          </w:p>
          <w:p w14:paraId="20331C9C"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searchSpaceZero</w:t>
            </w:r>
            <w:proofErr w:type="spellEnd"/>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4E5952">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4E5952">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4E5952">
            <w:pPr>
              <w:pStyle w:val="TAL"/>
              <w:rPr>
                <w:rFonts w:eastAsia="SimSun"/>
                <w:i/>
                <w:szCs w:val="22"/>
                <w:lang w:eastAsia="sv-SE"/>
              </w:rPr>
            </w:pPr>
            <w:proofErr w:type="spellStart"/>
            <w:r w:rsidRPr="00F43A82">
              <w:rPr>
                <w:rFonts w:eastAsia="SimSun"/>
                <w:i/>
                <w:szCs w:val="22"/>
                <w:lang w:eastAsia="sv-SE"/>
              </w:rPr>
              <w:t>InitialBWP</w:t>
            </w:r>
            <w:proofErr w:type="spellEnd"/>
            <w:r w:rsidRPr="00F43A82">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PDCCH-ConfigCommon</w:t>
            </w:r>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iCs/>
                <w:szCs w:val="22"/>
                <w:lang w:eastAsia="sv-SE"/>
              </w:rPr>
              <w:t xml:space="preserve"> except it is the RedCap-specific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PDCCH-ConfigCommon</w:t>
            </w:r>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4E5952">
            <w:pPr>
              <w:pStyle w:val="TAL"/>
              <w:rPr>
                <w:rFonts w:eastAsia="SimSun"/>
                <w:i/>
                <w:lang w:eastAsia="sv-SE"/>
              </w:rPr>
            </w:pPr>
            <w:proofErr w:type="spellStart"/>
            <w:r w:rsidRPr="00F43A82">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4E5952">
            <w:pPr>
              <w:pStyle w:val="TAL"/>
              <w:rPr>
                <w:rFonts w:eastAsia="SimSun"/>
                <w:lang w:eastAsia="sv-SE"/>
              </w:rPr>
            </w:pPr>
            <w:r w:rsidRPr="00F43A82">
              <w:rPr>
                <w:rFonts w:eastAsia="SimSun"/>
                <w:lang w:eastAsia="sv-SE"/>
              </w:rPr>
              <w:t xml:space="preserve">This field is optionally present, Need R, if this BWP is not the </w:t>
            </w:r>
            <w:proofErr w:type="spellStart"/>
            <w:r w:rsidRPr="00F43A82">
              <w:rPr>
                <w:rFonts w:eastAsia="SimSun"/>
                <w:i/>
                <w:iCs/>
                <w:lang w:eastAsia="sv-SE"/>
              </w:rPr>
              <w:t>initialDownlinkBWP</w:t>
            </w:r>
            <w:proofErr w:type="spellEnd"/>
            <w:r w:rsidRPr="00F43A82">
              <w:rPr>
                <w:rFonts w:eastAsia="SimSun"/>
                <w:lang w:eastAsia="sv-SE"/>
              </w:rPr>
              <w:t xml:space="preserve"> and </w:t>
            </w:r>
            <w:proofErr w:type="spellStart"/>
            <w:r w:rsidRPr="00F43A82">
              <w:rPr>
                <w:rFonts w:eastAsia="SimSun"/>
                <w:i/>
                <w:lang w:eastAsia="sv-SE"/>
              </w:rPr>
              <w:t>pagingSearchSpace</w:t>
            </w:r>
            <w:proofErr w:type="spellEnd"/>
            <w:r w:rsidRPr="00F43A82">
              <w:rPr>
                <w:rFonts w:eastAsia="SimSun"/>
                <w:lang w:eastAsia="sv-SE"/>
              </w:rPr>
              <w:t xml:space="preserve"> is configured in this BWP. Otherwise this field is absent.</w:t>
            </w:r>
          </w:p>
        </w:tc>
      </w:tr>
      <w:tr w:rsidR="00C201CB" w:rsidRPr="00F43A82" w14:paraId="3E260BF6"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4E5952">
            <w:pPr>
              <w:pStyle w:val="TAL"/>
              <w:rPr>
                <w:rFonts w:eastAsia="SimSun"/>
                <w:i/>
                <w:lang w:eastAsia="sv-SE"/>
              </w:rPr>
            </w:pPr>
            <w:proofErr w:type="spellStart"/>
            <w:r w:rsidRPr="00F43A82">
              <w:rPr>
                <w:rFonts w:eastAsia="SimSun"/>
                <w:i/>
                <w:lang w:eastAsia="sv-SE"/>
              </w:rPr>
              <w:t>InitialBWP</w:t>
            </w:r>
            <w:proofErr w:type="spellEnd"/>
            <w:r w:rsidRPr="00F43A82">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4E5952">
            <w:pPr>
              <w:pStyle w:val="TAL"/>
              <w:rPr>
                <w:rFonts w:eastAsia="SimSun"/>
                <w:lang w:eastAsia="sv-SE"/>
              </w:rPr>
            </w:pPr>
            <w:r w:rsidRPr="00F43A82">
              <w:rPr>
                <w:rFonts w:eastAsia="SimSun"/>
                <w:lang w:eastAsia="sv-SE"/>
              </w:rPr>
              <w:t xml:space="preserve">This field is optionally present, Need R, if this BWP is the </w:t>
            </w:r>
            <w:proofErr w:type="spellStart"/>
            <w:r w:rsidRPr="00F43A82">
              <w:rPr>
                <w:rFonts w:eastAsia="SimSun"/>
                <w:i/>
                <w:iCs/>
                <w:lang w:eastAsia="sv-SE"/>
              </w:rPr>
              <w:t>initialDownlinkBWP</w:t>
            </w:r>
            <w:proofErr w:type="spellEnd"/>
            <w:r w:rsidRPr="00F43A82">
              <w:rPr>
                <w:rFonts w:eastAsia="SimSun"/>
                <w:lang w:eastAsia="sv-SE"/>
              </w:rPr>
              <w:t xml:space="preserve"> or </w:t>
            </w:r>
            <w:proofErr w:type="spellStart"/>
            <w:r w:rsidRPr="00F43A82">
              <w:rPr>
                <w:rFonts w:eastAsia="SimSun"/>
                <w:i/>
                <w:iCs/>
                <w:lang w:eastAsia="sv-SE"/>
              </w:rPr>
              <w:t>initialDownlinkBWP-RedCap</w:t>
            </w:r>
            <w:proofErr w:type="spellEnd"/>
            <w:r w:rsidRPr="00F43A82">
              <w:rPr>
                <w:rFonts w:eastAsia="SimSun"/>
                <w:lang w:eastAsia="sv-SE"/>
              </w:rPr>
              <w:t xml:space="preserve"> including CD-SSB and the entire CORESET#0, and </w:t>
            </w:r>
            <w:proofErr w:type="spellStart"/>
            <w:r w:rsidRPr="00F43A82">
              <w:rPr>
                <w:rFonts w:eastAsia="SimSun"/>
                <w:i/>
                <w:iCs/>
                <w:lang w:eastAsia="sv-SE"/>
              </w:rPr>
              <w:t>pei</w:t>
            </w:r>
            <w:proofErr w:type="spellEnd"/>
            <w:r w:rsidRPr="00F43A82">
              <w:rPr>
                <w:rFonts w:eastAsia="SimSun"/>
                <w:i/>
                <w:iCs/>
                <w:lang w:eastAsia="sv-SE"/>
              </w:rPr>
              <w:t>-Config</w:t>
            </w:r>
            <w:r w:rsidRPr="00F43A82">
              <w:rPr>
                <w:rFonts w:eastAsia="SimSun"/>
                <w:lang w:eastAsia="sv-SE"/>
              </w:rPr>
              <w:t xml:space="preserve"> is configured in </w:t>
            </w:r>
            <w:proofErr w:type="spellStart"/>
            <w:r w:rsidRPr="00F43A82">
              <w:rPr>
                <w:rFonts w:eastAsia="SimSun"/>
                <w:i/>
                <w:iCs/>
                <w:lang w:eastAsia="sv-SE"/>
              </w:rPr>
              <w:t>DownlinkConfigCommonSIB</w:t>
            </w:r>
            <w:proofErr w:type="spellEnd"/>
            <w:r w:rsidRPr="00F43A82">
              <w:rPr>
                <w:rFonts w:eastAsia="SimSun"/>
                <w:lang w:eastAsia="sv-SE"/>
              </w:rPr>
              <w:t>. Otherwise, this field is absent.</w:t>
            </w:r>
          </w:p>
        </w:tc>
      </w:tr>
    </w:tbl>
    <w:p w14:paraId="0282E012" w14:textId="26321B33" w:rsidR="00C201CB" w:rsidRDefault="00C201CB" w:rsidP="003D09E3"/>
    <w:tbl>
      <w:tblPr>
        <w:tblStyle w:val="TableGrid"/>
        <w:tblW w:w="0" w:type="auto"/>
        <w:tblInd w:w="0" w:type="dxa"/>
        <w:shd w:val="clear" w:color="auto" w:fill="00B0F0"/>
        <w:tblLook w:val="04A0" w:firstRow="1" w:lastRow="0" w:firstColumn="1" w:lastColumn="0" w:noHBand="0" w:noVBand="1"/>
      </w:tblPr>
      <w:tblGrid>
        <w:gridCol w:w="14281"/>
      </w:tblGrid>
      <w:tr w:rsidR="00C201CB" w14:paraId="23BBDF2E" w14:textId="77777777" w:rsidTr="004E5952">
        <w:tc>
          <w:tcPr>
            <w:tcW w:w="14281" w:type="dxa"/>
            <w:shd w:val="clear" w:color="auto" w:fill="00B0F0"/>
          </w:tcPr>
          <w:p w14:paraId="345B0AD8" w14:textId="627B726F" w:rsidR="00C201CB" w:rsidRDefault="00C201CB" w:rsidP="004E5952">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Heading3"/>
      </w:pPr>
      <w:r w:rsidRPr="00F43A82">
        <w:t>6.3.3</w:t>
      </w:r>
      <w:r w:rsidRPr="00F43A82">
        <w:tab/>
        <w:t>UE capability information elements</w:t>
      </w:r>
      <w:bookmarkEnd w:id="139"/>
      <w:bookmarkEnd w:id="140"/>
    </w:p>
    <w:tbl>
      <w:tblPr>
        <w:tblStyle w:val="TableGrid"/>
        <w:tblW w:w="0" w:type="auto"/>
        <w:tblInd w:w="0" w:type="dxa"/>
        <w:shd w:val="clear" w:color="auto" w:fill="00B0F0"/>
        <w:tblLook w:val="04A0" w:firstRow="1" w:lastRow="0" w:firstColumn="1" w:lastColumn="0" w:noHBand="0" w:noVBand="1"/>
      </w:tblPr>
      <w:tblGrid>
        <w:gridCol w:w="14281"/>
      </w:tblGrid>
      <w:tr w:rsidR="004E012B" w14:paraId="39AABF79" w14:textId="77777777" w:rsidTr="00551FF1">
        <w:tc>
          <w:tcPr>
            <w:tcW w:w="14281" w:type="dxa"/>
            <w:shd w:val="clear" w:color="auto" w:fill="00B0F0"/>
          </w:tcPr>
          <w:p w14:paraId="7B3EF786" w14:textId="7F45A576" w:rsidR="004E012B" w:rsidRDefault="004E012B" w:rsidP="00551FF1">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Heading4"/>
      </w:pPr>
      <w:bookmarkStart w:id="148" w:name="_Toc60777491"/>
      <w:bookmarkStart w:id="149" w:name="_Toc124713485"/>
      <w:bookmarkStart w:id="150" w:name="_Hlk54199415"/>
      <w:r w:rsidRPr="00F43A82">
        <w:lastRenderedPageBreak/>
        <w:t>–</w:t>
      </w:r>
      <w:r w:rsidRPr="00F43A82">
        <w:tab/>
      </w:r>
      <w:r w:rsidRPr="00F43A82">
        <w:rPr>
          <w:i/>
          <w:noProof/>
        </w:rPr>
        <w:t>UE-NR-Capability</w:t>
      </w:r>
      <w:bookmarkEnd w:id="148"/>
      <w:bookmarkEnd w:id="149"/>
    </w:p>
    <w:bookmarkEnd w:id="150"/>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51"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51"/>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52" w:author="ZTE(Eswar)" w:date="2023-02-08T14:46:00Z">
        <w:r w:rsidR="00FC4128">
          <w:t xml:space="preserve"> UE-NR</w:t>
        </w:r>
      </w:ins>
      <w:commentRangeStart w:id="153"/>
      <w:commentRangeStart w:id="154"/>
      <w:ins w:id="155" w:author="Huawei-Yulong" w:date="2023-03-02T17:42:00Z">
        <w:r w:rsidR="00AE4BA5">
          <w:t>-</w:t>
        </w:r>
        <w:commentRangeEnd w:id="153"/>
        <w:r w:rsidR="00AE4BA5">
          <w:rPr>
            <w:rStyle w:val="CommentReference"/>
            <w:rFonts w:ascii="Times New Roman" w:hAnsi="Times New Roman"/>
            <w:noProof w:val="0"/>
            <w:lang w:eastAsia="ja-JP"/>
          </w:rPr>
          <w:commentReference w:id="153"/>
        </w:r>
      </w:ins>
      <w:commentRangeEnd w:id="154"/>
      <w:r w:rsidR="00FD62EB">
        <w:rPr>
          <w:rStyle w:val="CommentReference"/>
          <w:rFonts w:ascii="Times New Roman" w:hAnsi="Times New Roman"/>
          <w:noProof w:val="0"/>
          <w:lang w:eastAsia="ja-JP"/>
        </w:rPr>
        <w:commentReference w:id="154"/>
      </w:r>
      <w:ins w:id="156" w:author="ZTE(Eswar)" w:date="2023-02-08T14:46:00Z">
        <w:r w:rsidR="00FC4128">
          <w:t>Capability-v17xy</w:t>
        </w:r>
      </w:ins>
      <w:del w:id="157"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58" w:author="ZTE(Eswar)" w:date="2023-02-08T14:47:00Z"/>
        </w:rPr>
      </w:pPr>
      <w:r w:rsidRPr="00F43A82">
        <w:t>}</w:t>
      </w:r>
    </w:p>
    <w:p w14:paraId="42907692" w14:textId="1B73EB3C" w:rsidR="00FC4128" w:rsidRDefault="00FC4128" w:rsidP="00F43A82">
      <w:pPr>
        <w:pStyle w:val="PL"/>
        <w:rPr>
          <w:ins w:id="159" w:author="ZTE(Eswar)" w:date="2023-02-08T14:47:00Z"/>
        </w:rPr>
      </w:pPr>
    </w:p>
    <w:p w14:paraId="656369E9" w14:textId="75883C6E" w:rsidR="00FC4128" w:rsidRDefault="00FC4128" w:rsidP="00FC4128">
      <w:pPr>
        <w:pStyle w:val="PL"/>
        <w:rPr>
          <w:ins w:id="160" w:author="ZTE(Eswar)" w:date="2023-02-08T14:47:00Z"/>
        </w:rPr>
      </w:pPr>
      <w:ins w:id="161" w:author="ZTE(Eswar)" w:date="2023-02-08T14:47:00Z">
        <w:r>
          <w:t>UE-NR-Capability-v17xy ::=</w:t>
        </w:r>
      </w:ins>
      <w:ins w:id="162" w:author="ZTE(Eswar)" w:date="2023-02-08T14:49:00Z">
        <w:r w:rsidRPr="00F43A82">
          <w:t xml:space="preserve">                </w:t>
        </w:r>
        <w:r>
          <w:t xml:space="preserve"> </w:t>
        </w:r>
      </w:ins>
      <w:ins w:id="163" w:author="ZTE(Eswar)" w:date="2023-02-08T14:47:00Z">
        <w:r>
          <w:t>SEQUENCE {</w:t>
        </w:r>
      </w:ins>
    </w:p>
    <w:p w14:paraId="31E30236" w14:textId="4CD43189" w:rsidR="00FC4128" w:rsidRDefault="00FC4128" w:rsidP="00FC4128">
      <w:pPr>
        <w:pStyle w:val="PL"/>
        <w:rPr>
          <w:ins w:id="164" w:author="ZTE(Eswar)" w:date="2023-02-08T14:47:00Z"/>
        </w:rPr>
      </w:pPr>
      <w:ins w:id="165" w:author="ZTE(Eswar)" w:date="2023-02-08T14:49:00Z">
        <w:r>
          <w:t xml:space="preserve">    </w:t>
        </w:r>
      </w:ins>
      <w:commentRangeStart w:id="166"/>
      <w:commentRangeStart w:id="167"/>
      <w:ins w:id="168" w:author="ZTE(Eswar)" w:date="2023-02-08T14:48:00Z">
        <w:r w:rsidRPr="00F43A82">
          <w:t>n</w:t>
        </w:r>
        <w:r>
          <w:t>cdSSB-</w:t>
        </w:r>
      </w:ins>
      <w:ins w:id="169" w:author="ZTE(Eswar2)" w:date="2023-03-03T06:40:00Z">
        <w:r w:rsidR="00FD62EB">
          <w:t>for</w:t>
        </w:r>
      </w:ins>
      <w:ins w:id="170" w:author="ZTE(Eswar)" w:date="2023-02-08T14:48:00Z">
        <w:r>
          <w:t>RedCapInitialBWP-SDT</w:t>
        </w:r>
      </w:ins>
      <w:commentRangeEnd w:id="166"/>
      <w:r w:rsidR="00CF62A1">
        <w:rPr>
          <w:rStyle w:val="CommentReference"/>
          <w:rFonts w:ascii="Times New Roman" w:hAnsi="Times New Roman"/>
          <w:noProof w:val="0"/>
          <w:lang w:eastAsia="ja-JP"/>
        </w:rPr>
        <w:commentReference w:id="166"/>
      </w:r>
      <w:commentRangeEnd w:id="167"/>
      <w:r w:rsidR="00FD62EB">
        <w:rPr>
          <w:rStyle w:val="CommentReference"/>
          <w:rFonts w:ascii="Times New Roman" w:hAnsi="Times New Roman"/>
          <w:noProof w:val="0"/>
          <w:lang w:eastAsia="ja-JP"/>
        </w:rPr>
        <w:commentReference w:id="167"/>
      </w:r>
      <w:ins w:id="171" w:author="ZTE(Eswar)" w:date="2023-02-08T14:47:00Z">
        <w:r>
          <w:t>-r17</w:t>
        </w:r>
      </w:ins>
      <w:ins w:id="172" w:author="ZTE(Eswar)" w:date="2023-02-08T14:49:00Z">
        <w:r>
          <w:t xml:space="preserve">     </w:t>
        </w:r>
      </w:ins>
      <w:ins w:id="173" w:author="ZTE(Eswar)" w:date="2023-02-08T14:47:00Z">
        <w:r>
          <w:t>ENUMERATED {supported}</w:t>
        </w:r>
      </w:ins>
      <w:ins w:id="174" w:author="ZTE(Eswar)" w:date="2023-02-08T14:50:00Z">
        <w:r w:rsidRPr="00F43A82">
          <w:t xml:space="preserve">                </w:t>
        </w:r>
        <w:r>
          <w:t xml:space="preserve">                            </w:t>
        </w:r>
        <w:r w:rsidRPr="00F43A82">
          <w:rPr>
            <w:color w:val="993366"/>
          </w:rPr>
          <w:t>OPTIONAL</w:t>
        </w:r>
      </w:ins>
      <w:ins w:id="175" w:author="ZTE(Eswar)" w:date="2023-02-08T14:47:00Z">
        <w:r>
          <w:t>,</w:t>
        </w:r>
      </w:ins>
    </w:p>
    <w:p w14:paraId="6CD8A10A" w14:textId="78C7E3AC" w:rsidR="00FC4128" w:rsidRDefault="00FC4128" w:rsidP="00FC4128">
      <w:pPr>
        <w:pStyle w:val="PL"/>
        <w:rPr>
          <w:ins w:id="176" w:author="ZTE(Eswar)" w:date="2023-02-08T14:47:00Z"/>
        </w:rPr>
      </w:pPr>
      <w:ins w:id="177" w:author="ZTE(Eswar)" w:date="2023-02-08T14:49:00Z">
        <w:r>
          <w:t xml:space="preserve">    </w:t>
        </w:r>
      </w:ins>
      <w:ins w:id="178" w:author="ZTE(Eswar)" w:date="2023-02-08T14:47:00Z">
        <w:r>
          <w:t>nonCriticalExtension</w:t>
        </w:r>
      </w:ins>
      <w:ins w:id="179" w:author="ZTE(Eswar)" w:date="2023-02-08T14:49:00Z">
        <w:r w:rsidRPr="00F43A82">
          <w:t xml:space="preserve">                </w:t>
        </w:r>
      </w:ins>
      <w:ins w:id="180" w:author="ZTE(Eswar)" w:date="2023-02-08T14:47:00Z">
        <w:r>
          <w:t>SEQUENCE {}</w:t>
        </w:r>
      </w:ins>
      <w:ins w:id="181"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82"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proofErr w:type="spellStart"/>
            <w:r w:rsidRPr="00F43A82">
              <w:rPr>
                <w:b/>
                <w:i/>
                <w:szCs w:val="22"/>
                <w:lang w:eastAsia="sv-SE"/>
              </w:rPr>
              <w:t>featureSetCombinations</w:t>
            </w:r>
            <w:proofErr w:type="spellEnd"/>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proofErr w:type="spellStart"/>
            <w:r w:rsidRPr="00F43A82">
              <w:rPr>
                <w:i/>
                <w:lang w:eastAsia="sv-SE"/>
              </w:rPr>
              <w:t>FeatureSetCombination:s</w:t>
            </w:r>
            <w:proofErr w:type="spellEnd"/>
            <w:r w:rsidRPr="00F43A82">
              <w:rPr>
                <w:szCs w:val="22"/>
                <w:lang w:eastAsia="sv-SE"/>
              </w:rPr>
              <w:t xml:space="preserve"> for </w:t>
            </w:r>
            <w:proofErr w:type="spellStart"/>
            <w:r w:rsidRPr="00F43A82">
              <w:rPr>
                <w:i/>
                <w:szCs w:val="22"/>
                <w:lang w:eastAsia="sv-SE"/>
              </w:rPr>
              <w:t>supportedBandCombinationList</w:t>
            </w:r>
            <w:proofErr w:type="spellEnd"/>
            <w:r w:rsidRPr="00F43A82">
              <w:rPr>
                <w:i/>
                <w:szCs w:val="22"/>
                <w:lang w:eastAsia="sv-SE"/>
              </w:rPr>
              <w:t xml:space="preserve"> </w:t>
            </w:r>
            <w:r w:rsidRPr="00F43A82">
              <w:rPr>
                <w:szCs w:val="22"/>
                <w:lang w:eastAsia="sv-SE"/>
              </w:rPr>
              <w:t xml:space="preserve">in </w:t>
            </w:r>
            <w:r w:rsidRPr="00F43A82">
              <w:rPr>
                <w:i/>
                <w:lang w:eastAsia="sv-SE"/>
              </w:rPr>
              <w:t>UE-NR-Capability</w:t>
            </w:r>
            <w:r w:rsidRPr="00F43A82">
              <w:rPr>
                <w:szCs w:val="22"/>
                <w:lang w:eastAsia="sv-SE"/>
              </w:rPr>
              <w:t xml:space="preserve">. The </w:t>
            </w:r>
            <w:proofErr w:type="spellStart"/>
            <w:r w:rsidRPr="00F43A82">
              <w:rPr>
                <w:i/>
                <w:lang w:eastAsia="sv-SE"/>
              </w:rPr>
              <w:t>FeatureSetDownlink:s</w:t>
            </w:r>
            <w:proofErr w:type="spellEnd"/>
            <w:r w:rsidRPr="00F43A82">
              <w:rPr>
                <w:szCs w:val="22"/>
                <w:lang w:eastAsia="sv-SE"/>
              </w:rPr>
              <w:t xml:space="preserve"> and </w:t>
            </w:r>
            <w:proofErr w:type="spellStart"/>
            <w:r w:rsidRPr="00F43A82">
              <w:rPr>
                <w:i/>
                <w:lang w:eastAsia="sv-SE"/>
              </w:rPr>
              <w:t>FeatureSetUplink:s</w:t>
            </w:r>
            <w:proofErr w:type="spellEnd"/>
            <w:r w:rsidRPr="00F43A82">
              <w:rPr>
                <w:szCs w:val="22"/>
                <w:lang w:eastAsia="sv-SE"/>
              </w:rPr>
              <w:t xml:space="preserve"> referred to from these </w:t>
            </w:r>
            <w:proofErr w:type="spellStart"/>
            <w:r w:rsidRPr="00F43A82">
              <w:rPr>
                <w:i/>
                <w:lang w:eastAsia="sv-SE"/>
              </w:rPr>
              <w:t>FeatureSetCombination:s</w:t>
            </w:r>
            <w:proofErr w:type="spellEnd"/>
            <w:r w:rsidRPr="00F43A82">
              <w:rPr>
                <w:szCs w:val="22"/>
                <w:lang w:eastAsia="sv-SE"/>
              </w:rPr>
              <w:t xml:space="preserve"> are defined in the </w:t>
            </w:r>
            <w:proofErr w:type="spellStart"/>
            <w:r w:rsidRPr="00F43A82">
              <w:rPr>
                <w:i/>
                <w:lang w:eastAsia="sv-SE"/>
              </w:rPr>
              <w:t>featureSets</w:t>
            </w:r>
            <w:proofErr w:type="spellEnd"/>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w:t>
            </w:r>
            <w:proofErr w:type="spellStart"/>
            <w:r w:rsidRPr="00F43A82">
              <w:rPr>
                <w:i/>
                <w:iCs/>
                <w:lang w:eastAsia="sv-SE"/>
              </w:rPr>
              <w:t>CapabilityAddFRX</w:t>
            </w:r>
            <w:proofErr w:type="spellEnd"/>
            <w:r w:rsidRPr="00F43A82">
              <w:rPr>
                <w:i/>
                <w:iCs/>
                <w:lang w:eastAsia="sv-SE"/>
              </w:rPr>
              <w:t>-Mode</w:t>
            </w:r>
            <w:r w:rsidRPr="00F43A82">
              <w:rPr>
                <w:lang w:eastAsia="sv-SE"/>
              </w:rPr>
              <w:t xml:space="preserve"> does not include any other fields than </w:t>
            </w:r>
            <w:proofErr w:type="spellStart"/>
            <w:r w:rsidRPr="00F43A82">
              <w:rPr>
                <w:i/>
                <w:iCs/>
                <w:lang w:eastAsia="sv-SE"/>
              </w:rPr>
              <w:t>csi</w:t>
            </w:r>
            <w:proofErr w:type="spellEnd"/>
            <w:r w:rsidRPr="00F43A82">
              <w:rPr>
                <w:i/>
                <w:iCs/>
                <w:lang w:eastAsia="sv-SE"/>
              </w:rPr>
              <w:t>-RS-IM-</w:t>
            </w:r>
            <w:proofErr w:type="spellStart"/>
            <w:r w:rsidRPr="00F43A82">
              <w:rPr>
                <w:i/>
                <w:iCs/>
                <w:lang w:eastAsia="sv-SE"/>
              </w:rPr>
              <w:t>ReceptionForFeedback</w:t>
            </w:r>
            <w:proofErr w:type="spellEnd"/>
            <w:r w:rsidRPr="00F43A82">
              <w:rPr>
                <w:lang w:eastAsia="sv-SE"/>
              </w:rPr>
              <w:t xml:space="preserve">/ </w:t>
            </w:r>
            <w:proofErr w:type="spellStart"/>
            <w:r w:rsidRPr="00F43A82">
              <w:rPr>
                <w:i/>
                <w:iCs/>
                <w:lang w:eastAsia="sv-SE"/>
              </w:rPr>
              <w:t>csi</w:t>
            </w:r>
            <w:proofErr w:type="spellEnd"/>
            <w:r w:rsidRPr="00F43A82">
              <w:rPr>
                <w:i/>
                <w:iCs/>
                <w:lang w:eastAsia="sv-SE"/>
              </w:rPr>
              <w:t>-RS-</w:t>
            </w:r>
            <w:proofErr w:type="spellStart"/>
            <w:r w:rsidRPr="00F43A82">
              <w:rPr>
                <w:i/>
                <w:iCs/>
                <w:lang w:eastAsia="sv-SE"/>
              </w:rPr>
              <w:t>ProcFrameworkForSRS</w:t>
            </w:r>
            <w:proofErr w:type="spellEnd"/>
            <w:r w:rsidRPr="00F43A82">
              <w:rPr>
                <w:lang w:eastAsia="sv-SE"/>
              </w:rPr>
              <w:t xml:space="preserve">/ </w:t>
            </w:r>
            <w:proofErr w:type="spellStart"/>
            <w:r w:rsidRPr="00F43A82">
              <w:rPr>
                <w:i/>
                <w:iCs/>
                <w:lang w:eastAsia="sv-SE"/>
              </w:rPr>
              <w:t>csi-ReportFramework</w:t>
            </w:r>
            <w:proofErr w:type="spellEnd"/>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30"/>
      <w:footerReference w:type="default" r:id="rId3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icsson" w:date="2023-03-02T20:21:00Z" w:initials="EAY">
    <w:p w14:paraId="54AC5D1F" w14:textId="49BA7FE1" w:rsidR="000C7EDE" w:rsidRDefault="000C7EDE">
      <w:pPr>
        <w:pStyle w:val="CommentText"/>
      </w:pPr>
      <w:r>
        <w:rPr>
          <w:rStyle w:val="CommentReference"/>
        </w:rPr>
        <w:annotationRef/>
      </w:r>
      <w:r w:rsidRPr="000C7EDE">
        <w:t>We do not think this change is needed since it changes the current behavior. For a UE performing SDT, it should still be possible to monitor for paging, as we tried to explain in our related contribution. For cases like CMAS and ETWS, it is possible to use dedicated signaling, if needed so that scenario can also be addressed.</w:t>
      </w:r>
    </w:p>
  </w:comment>
  <w:comment w:id="24" w:author="Ericsson" w:date="2023-03-02T20:22:00Z" w:initials="EAY">
    <w:p w14:paraId="50A72C0C" w14:textId="058472CF" w:rsidR="00EA644D" w:rsidRDefault="00EA644D">
      <w:pPr>
        <w:pStyle w:val="CommentText"/>
      </w:pPr>
      <w:r>
        <w:rPr>
          <w:rStyle w:val="CommentReference"/>
        </w:rPr>
        <w:annotationRef/>
      </w:r>
      <w:r>
        <w:t>Please see the comment above.</w:t>
      </w:r>
    </w:p>
  </w:comment>
  <w:comment w:id="25" w:author="ZTE(Eswar)" w:date="2023-03-03T06:25:00Z" w:initials="Z(EV)">
    <w:p w14:paraId="59BF44F4" w14:textId="63E6C0F9" w:rsidR="00B75E56" w:rsidRDefault="00394C9D">
      <w:pPr>
        <w:pStyle w:val="CommentText"/>
      </w:pPr>
      <w:r>
        <w:rPr>
          <w:rStyle w:val="CommentReference"/>
        </w:rPr>
        <w:annotationRef/>
      </w:r>
      <w:r>
        <w:t>In SDT there is an agreement monitoring paging during SDT is not needed. This is because the UE is already in the process of resuming the connection. So, the UE actually monitors only for SI change and for ETWS and CMAS. Since you seem to agree that CMAS/ETWS can be sent using dedicated signalling, then it seems there is no need to monitor paging anymore? The intention of the SDT agreement was to actually align this with connected m</w:t>
      </w:r>
      <w:r w:rsidR="000820D8">
        <w:t xml:space="preserve">ode. </w:t>
      </w:r>
    </w:p>
  </w:comment>
  <w:comment w:id="32" w:author="Ericsson" w:date="2023-03-02T20:23:00Z" w:initials="EAY">
    <w:p w14:paraId="38782D56" w14:textId="1E58C4AA" w:rsidR="0031751A" w:rsidRDefault="0031751A">
      <w:pPr>
        <w:pStyle w:val="CommentText"/>
      </w:pPr>
      <w:r>
        <w:rPr>
          <w:rStyle w:val="CommentReference"/>
        </w:rPr>
        <w:annotationRef/>
      </w:r>
      <w:r w:rsidR="009E5AB2">
        <w:t>for</w:t>
      </w:r>
      <w:r w:rsidR="009E5AB2" w:rsidRPr="00F43A82">
        <w:t xml:space="preserve"> a RedCap UE </w:t>
      </w:r>
      <w:r w:rsidR="009E5AB2">
        <w:t>with the</w:t>
      </w:r>
      <w:r w:rsidR="009E5AB2" w:rsidRPr="00F43A82">
        <w:t xml:space="preserve"> RedCap-specific initial downlink BWP not associated with CD-SSB</w:t>
      </w:r>
      <w:r w:rsidR="00AC3297">
        <w:t xml:space="preserve"> =&gt; </w:t>
      </w:r>
      <w:r w:rsidR="00F50C12">
        <w:t xml:space="preserve">for a RedCap UE </w:t>
      </w:r>
      <w:r w:rsidR="00A2510B">
        <w:t xml:space="preserve">when </w:t>
      </w:r>
      <w:r w:rsidR="00AC3297" w:rsidRPr="00F43A82">
        <w:t xml:space="preserve">RedCap-specific initial downlink BWP </w:t>
      </w:r>
      <w:r w:rsidR="00CD5F94">
        <w:t>is configured with no</w:t>
      </w:r>
      <w:r w:rsidR="00AC3297" w:rsidRPr="00F43A82">
        <w:t xml:space="preserve"> CD-SSB</w:t>
      </w:r>
    </w:p>
  </w:comment>
  <w:comment w:id="109" w:author="Huawei-Yulong" w:date="2023-03-02T17:37:00Z" w:initials="HW">
    <w:p w14:paraId="02993FCC" w14:textId="77777777" w:rsidR="00AE4BA5" w:rsidRDefault="00AE4BA5">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h</w:t>
      </w:r>
      <w:r>
        <w:rPr>
          <w:rFonts w:eastAsia="DengXian"/>
          <w:lang w:eastAsia="zh-CN"/>
        </w:rPr>
        <w:t>ould be “for”</w:t>
      </w:r>
    </w:p>
    <w:p w14:paraId="4C313878" w14:textId="77777777" w:rsidR="00AE4BA5" w:rsidRDefault="00AE4BA5">
      <w:pPr>
        <w:pStyle w:val="CommentText"/>
        <w:rPr>
          <w:rFonts w:eastAsia="DengXian"/>
          <w:lang w:eastAsia="zh-CN"/>
        </w:rPr>
      </w:pPr>
    </w:p>
    <w:p w14:paraId="66FCDC95" w14:textId="2B26CFD9" w:rsidR="00AE4BA5" w:rsidRPr="00AE4BA5" w:rsidRDefault="00AE4BA5">
      <w:pPr>
        <w:pStyle w:val="CommentText"/>
        <w:rPr>
          <w:rFonts w:eastAsia="DengXian"/>
          <w:lang w:eastAsia="zh-CN"/>
        </w:rPr>
      </w:pPr>
      <w:r>
        <w:rPr>
          <w:rFonts w:eastAsia="DengXian"/>
          <w:lang w:eastAsia="zh-CN"/>
        </w:rPr>
        <w:t>It is only used for SDT purpose. We don’t want to extend the NCD-SSB usage in inactive.</w:t>
      </w:r>
    </w:p>
  </w:comment>
  <w:comment w:id="110" w:author="ZTE(Eswar2)" w:date="2023-03-03T06:38:00Z" w:initials="Z(EV2)">
    <w:p w14:paraId="08F7E6CB" w14:textId="22A5F2FC" w:rsidR="00FD62EB" w:rsidRDefault="00FD62EB">
      <w:pPr>
        <w:pStyle w:val="CommentText"/>
      </w:pPr>
      <w:r>
        <w:rPr>
          <w:rStyle w:val="CommentReference"/>
        </w:rPr>
        <w:annotationRef/>
      </w:r>
      <w:r>
        <w:t>deleted</w:t>
      </w:r>
    </w:p>
  </w:comment>
  <w:comment w:id="107" w:author="Ericsson" w:date="2023-03-02T20:35:00Z" w:initials="EAY">
    <w:p w14:paraId="6A89A689" w14:textId="448BCC5C" w:rsidR="00E45E69" w:rsidRDefault="00E45E69">
      <w:pPr>
        <w:pStyle w:val="CommentText"/>
      </w:pPr>
      <w:r>
        <w:rPr>
          <w:rStyle w:val="CommentReference"/>
        </w:rPr>
        <w:annotationRef/>
      </w:r>
      <w:r>
        <w:t>Not sure if this is needed.</w:t>
      </w:r>
    </w:p>
  </w:comment>
  <w:comment w:id="108" w:author="ZTE(Eswar)" w:date="2023-03-03T06:37:00Z" w:initials="Z(EV)">
    <w:p w14:paraId="0C8579A9" w14:textId="78639B37" w:rsidR="00FD62EB" w:rsidRDefault="00FD62EB">
      <w:pPr>
        <w:pStyle w:val="CommentText"/>
      </w:pPr>
      <w:r>
        <w:rPr>
          <w:rStyle w:val="CommentReference"/>
        </w:rPr>
        <w:annotationRef/>
      </w:r>
      <w:r>
        <w:t xml:space="preserve">Can be deleted… no strong view… </w:t>
      </w:r>
    </w:p>
  </w:comment>
  <w:comment w:id="144" w:author="Ericsson" w:date="2023-03-02T20:36:00Z" w:initials="EAY">
    <w:p w14:paraId="4022A5FB" w14:textId="0628EFD9" w:rsidR="00F7127C" w:rsidRDefault="00F7127C">
      <w:pPr>
        <w:pStyle w:val="CommentText"/>
      </w:pPr>
      <w:r>
        <w:rPr>
          <w:rStyle w:val="CommentReference"/>
        </w:rPr>
        <w:annotationRef/>
      </w:r>
      <w:r>
        <w:t xml:space="preserve">We do not think this is needed. Please see </w:t>
      </w:r>
      <w:r w:rsidR="006D4E6F">
        <w:t xml:space="preserve">the </w:t>
      </w:r>
      <w:r>
        <w:t>comments above.</w:t>
      </w:r>
    </w:p>
  </w:comment>
  <w:comment w:id="145" w:author="ZTE(Eswar2)" w:date="2023-03-03T06:39:00Z" w:initials="Z(EV2)">
    <w:p w14:paraId="62B1C491" w14:textId="7B85044B" w:rsidR="00FD62EB" w:rsidRDefault="00FD62EB">
      <w:pPr>
        <w:pStyle w:val="CommentText"/>
      </w:pPr>
      <w:r>
        <w:rPr>
          <w:rStyle w:val="CommentReference"/>
        </w:rPr>
        <w:annotationRef/>
      </w:r>
      <w:r>
        <w:t xml:space="preserve">I guess we can discuss this online per above. </w:t>
      </w:r>
    </w:p>
  </w:comment>
  <w:comment w:id="153" w:author="Huawei-Yulong" w:date="2023-03-02T17:42:00Z" w:initials="HW">
    <w:p w14:paraId="2BF8F22A" w14:textId="6B69966C" w:rsidR="00AE4BA5" w:rsidRPr="00AE4BA5" w:rsidRDefault="00AE4BA5">
      <w:pPr>
        <w:pStyle w:val="CommentText"/>
        <w:rPr>
          <w:rFonts w:eastAsia="DengXian"/>
          <w:lang w:eastAsia="zh-CN"/>
        </w:rPr>
      </w:pPr>
      <w:r>
        <w:rPr>
          <w:rStyle w:val="CommentReference"/>
        </w:rPr>
        <w:annotationRef/>
      </w:r>
      <w:r>
        <w:rPr>
          <w:rFonts w:eastAsia="DengXian"/>
          <w:lang w:eastAsia="zh-CN"/>
        </w:rPr>
        <w:t>Missing “-”</w:t>
      </w:r>
    </w:p>
  </w:comment>
  <w:comment w:id="154" w:author="ZTE(Eswar2)" w:date="2023-03-03T06:39:00Z" w:initials="Z(EV2)">
    <w:p w14:paraId="138C8A2E" w14:textId="79C3963B" w:rsidR="00FD62EB" w:rsidRDefault="00FD62EB">
      <w:pPr>
        <w:pStyle w:val="CommentText"/>
      </w:pPr>
      <w:r>
        <w:rPr>
          <w:rStyle w:val="CommentReference"/>
        </w:rPr>
        <w:annotationRef/>
      </w:r>
      <w:r>
        <w:t>thanks</w:t>
      </w:r>
    </w:p>
  </w:comment>
  <w:comment w:id="166" w:author="Ericsson" w:date="2023-03-02T20:37:00Z" w:initials="EAY">
    <w:p w14:paraId="15012A07" w14:textId="45CF603B" w:rsidR="00CF62A1" w:rsidRDefault="00CF62A1">
      <w:pPr>
        <w:pStyle w:val="CommentText"/>
      </w:pPr>
      <w:r>
        <w:rPr>
          <w:rStyle w:val="CommentReference"/>
        </w:rPr>
        <w:annotationRef/>
      </w:r>
      <w:r>
        <w:t>Should we use a different name for the capability bit?</w:t>
      </w:r>
    </w:p>
  </w:comment>
  <w:comment w:id="167" w:author="ZTE(Eswar2)" w:date="2023-03-03T06:39:00Z" w:initials="Z(EV2)">
    <w:p w14:paraId="5F587FF6" w14:textId="11050A47" w:rsidR="00FD62EB" w:rsidRDefault="00FD62EB">
      <w:pPr>
        <w:pStyle w:val="CommentText"/>
      </w:pPr>
      <w:r>
        <w:rPr>
          <w:rStyle w:val="CommentReference"/>
        </w:rPr>
        <w:annotationRef/>
      </w:r>
      <w:r>
        <w:t>okay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AC5D1F" w15:done="0"/>
  <w15:commentEx w15:paraId="50A72C0C" w15:done="0"/>
  <w15:commentEx w15:paraId="59BF44F4" w15:paraIdParent="50A72C0C" w15:done="0"/>
  <w15:commentEx w15:paraId="38782D56" w15:done="0"/>
  <w15:commentEx w15:paraId="66FCDC95" w15:done="0"/>
  <w15:commentEx w15:paraId="08F7E6CB" w15:paraIdParent="66FCDC95" w15:done="0"/>
  <w15:commentEx w15:paraId="6A89A689" w15:done="0"/>
  <w15:commentEx w15:paraId="0C8579A9" w15:paraIdParent="6A89A689" w15:done="0"/>
  <w15:commentEx w15:paraId="4022A5FB" w15:done="0"/>
  <w15:commentEx w15:paraId="62B1C491" w15:paraIdParent="4022A5FB" w15:done="0"/>
  <w15:commentEx w15:paraId="2BF8F22A" w15:done="0"/>
  <w15:commentEx w15:paraId="138C8A2E" w15:paraIdParent="2BF8F22A" w15:done="0"/>
  <w15:commentEx w15:paraId="15012A07" w15:done="0"/>
  <w15:commentEx w15:paraId="5F587FF6" w15:paraIdParent="15012A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83CF" w16cex:dateUtc="2023-03-02T19:21:00Z"/>
  <w16cex:commentExtensible w16cex:durableId="27AB8414" w16cex:dateUtc="2023-03-02T19:22:00Z"/>
  <w16cex:commentExtensible w16cex:durableId="27AC116F" w16cex:dateUtc="2023-03-03T06:25:00Z"/>
  <w16cex:commentExtensible w16cex:durableId="27AB8451" w16cex:dateUtc="2023-03-02T19:23:00Z"/>
  <w16cex:commentExtensible w16cex:durableId="27AC1477" w16cex:dateUtc="2023-03-03T06:38:00Z"/>
  <w16cex:commentExtensible w16cex:durableId="27AB8700" w16cex:dateUtc="2023-03-02T19:35:00Z"/>
  <w16cex:commentExtensible w16cex:durableId="27AC142C" w16cex:dateUtc="2023-03-03T06:37:00Z"/>
  <w16cex:commentExtensible w16cex:durableId="27AB8750" w16cex:dateUtc="2023-03-02T19:36:00Z"/>
  <w16cex:commentExtensible w16cex:durableId="27AC1490" w16cex:dateUtc="2023-03-03T06:39:00Z"/>
  <w16cex:commentExtensible w16cex:durableId="27AC14B1" w16cex:dateUtc="2023-03-03T06:39:00Z"/>
  <w16cex:commentExtensible w16cex:durableId="27AB87A2" w16cex:dateUtc="2023-03-02T19:37:00Z"/>
  <w16cex:commentExtensible w16cex:durableId="27AC14B8" w16cex:dateUtc="2023-03-03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C5D1F" w16cid:durableId="27AB83CF"/>
  <w16cid:commentId w16cid:paraId="50A72C0C" w16cid:durableId="27AB8414"/>
  <w16cid:commentId w16cid:paraId="59BF44F4" w16cid:durableId="27AC116F"/>
  <w16cid:commentId w16cid:paraId="38782D56" w16cid:durableId="27AB8451"/>
  <w16cid:commentId w16cid:paraId="66FCDC95" w16cid:durableId="27AB8337"/>
  <w16cid:commentId w16cid:paraId="08F7E6CB" w16cid:durableId="27AC1477"/>
  <w16cid:commentId w16cid:paraId="6A89A689" w16cid:durableId="27AB8700"/>
  <w16cid:commentId w16cid:paraId="0C8579A9" w16cid:durableId="27AC142C"/>
  <w16cid:commentId w16cid:paraId="4022A5FB" w16cid:durableId="27AB8750"/>
  <w16cid:commentId w16cid:paraId="62B1C491" w16cid:durableId="27AC1490"/>
  <w16cid:commentId w16cid:paraId="2BF8F22A" w16cid:durableId="27AB8338"/>
  <w16cid:commentId w16cid:paraId="138C8A2E" w16cid:durableId="27AC14B1"/>
  <w16cid:commentId w16cid:paraId="15012A07" w16cid:durableId="27AB87A2"/>
  <w16cid:commentId w16cid:paraId="5F587FF6" w16cid:durableId="27AC1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F434" w14:textId="77777777" w:rsidR="00555492" w:rsidRDefault="00555492">
      <w:pPr>
        <w:spacing w:after="0"/>
      </w:pPr>
      <w:r>
        <w:separator/>
      </w:r>
    </w:p>
  </w:endnote>
  <w:endnote w:type="continuationSeparator" w:id="0">
    <w:p w14:paraId="63F08010" w14:textId="77777777" w:rsidR="00555492" w:rsidRDefault="00555492">
      <w:pPr>
        <w:spacing w:after="0"/>
      </w:pPr>
      <w:r>
        <w:continuationSeparator/>
      </w:r>
    </w:p>
  </w:endnote>
  <w:endnote w:type="continuationNotice" w:id="1">
    <w:p w14:paraId="3ED61C5C" w14:textId="77777777" w:rsidR="00555492" w:rsidRDefault="005554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3E0C" w14:textId="77777777" w:rsidR="00B75E56" w:rsidRDefault="00B75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581D" w14:textId="77777777" w:rsidR="00B75E56" w:rsidRDefault="00B75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9031" w14:textId="77777777" w:rsidR="00B75E56" w:rsidRDefault="00B75E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A14" w14:textId="77777777" w:rsidR="00EB7A1D" w:rsidRDefault="00EB7A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E7E" w14:textId="77777777" w:rsidR="00EB7A1D" w:rsidRDefault="00EB7A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49B" w14:textId="77777777" w:rsidR="00EB7A1D" w:rsidRDefault="00EB7A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4C14" w14:textId="77777777" w:rsidR="00555492" w:rsidRDefault="00555492">
      <w:pPr>
        <w:spacing w:after="0"/>
      </w:pPr>
      <w:r>
        <w:separator/>
      </w:r>
    </w:p>
  </w:footnote>
  <w:footnote w:type="continuationSeparator" w:id="0">
    <w:p w14:paraId="6C2F204A" w14:textId="77777777" w:rsidR="00555492" w:rsidRDefault="00555492">
      <w:pPr>
        <w:spacing w:after="0"/>
      </w:pPr>
      <w:r>
        <w:continuationSeparator/>
      </w:r>
    </w:p>
  </w:footnote>
  <w:footnote w:type="continuationNotice" w:id="1">
    <w:p w14:paraId="1EEF3A5E" w14:textId="77777777" w:rsidR="00555492" w:rsidRDefault="005554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8470" w14:textId="77777777" w:rsidR="00B75E56" w:rsidRDefault="00B75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891E" w14:textId="77777777" w:rsidR="00B75E56" w:rsidRDefault="00B75E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0D7AE23"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BA5">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CE" w14:textId="77777777" w:rsidR="00EB7A1D" w:rsidRDefault="00EB7A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BA5">
      <w:rPr>
        <w:rFonts w:ascii="Arial" w:hAnsi="Arial" w:cs="Arial"/>
        <w:b/>
        <w:noProof/>
        <w:sz w:val="18"/>
        <w:szCs w:val="18"/>
      </w:rPr>
      <w:t>34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101681018">
    <w:abstractNumId w:val="0"/>
  </w:num>
  <w:num w:numId="2" w16cid:durableId="645822218">
    <w:abstractNumId w:val="16"/>
  </w:num>
  <w:num w:numId="3" w16cid:durableId="1269317492">
    <w:abstractNumId w:val="21"/>
  </w:num>
  <w:num w:numId="4" w16cid:durableId="2052920121">
    <w:abstractNumId w:val="19"/>
  </w:num>
  <w:num w:numId="5" w16cid:durableId="526722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2030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978399">
    <w:abstractNumId w:val="7"/>
  </w:num>
  <w:num w:numId="8" w16cid:durableId="959646773">
    <w:abstractNumId w:val="6"/>
  </w:num>
  <w:num w:numId="9" w16cid:durableId="386414574">
    <w:abstractNumId w:val="5"/>
  </w:num>
  <w:num w:numId="10" w16cid:durableId="1083457965">
    <w:abstractNumId w:val="4"/>
  </w:num>
  <w:num w:numId="11" w16cid:durableId="665281202">
    <w:abstractNumId w:val="3"/>
  </w:num>
  <w:num w:numId="12" w16cid:durableId="2025208875">
    <w:abstractNumId w:val="2"/>
  </w:num>
  <w:num w:numId="13" w16cid:durableId="371419807">
    <w:abstractNumId w:val="1"/>
  </w:num>
  <w:num w:numId="14" w16cid:durableId="477454896">
    <w:abstractNumId w:val="23"/>
  </w:num>
  <w:num w:numId="15" w16cid:durableId="1752072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5817448">
    <w:abstractNumId w:val="9"/>
  </w:num>
  <w:num w:numId="17" w16cid:durableId="808404626">
    <w:abstractNumId w:val="24"/>
  </w:num>
  <w:num w:numId="18" w16cid:durableId="2079743330">
    <w:abstractNumId w:val="11"/>
  </w:num>
  <w:num w:numId="19" w16cid:durableId="1943686954">
    <w:abstractNumId w:val="28"/>
  </w:num>
  <w:num w:numId="20" w16cid:durableId="936983966">
    <w:abstractNumId w:val="13"/>
  </w:num>
  <w:num w:numId="21" w16cid:durableId="553661198">
    <w:abstractNumId w:val="8"/>
  </w:num>
  <w:num w:numId="22" w16cid:durableId="1882471441">
    <w:abstractNumId w:val="25"/>
  </w:num>
  <w:num w:numId="23" w16cid:durableId="1978146052">
    <w:abstractNumId w:val="14"/>
  </w:num>
  <w:num w:numId="24" w16cid:durableId="349601347">
    <w:abstractNumId w:val="17"/>
  </w:num>
  <w:num w:numId="25" w16cid:durableId="2078897379">
    <w:abstractNumId w:val="12"/>
  </w:num>
  <w:num w:numId="26" w16cid:durableId="1054430811">
    <w:abstractNumId w:val="10"/>
  </w:num>
  <w:num w:numId="27" w16cid:durableId="1163663983">
    <w:abstractNumId w:val="18"/>
  </w:num>
  <w:num w:numId="28" w16cid:durableId="1233655917">
    <w:abstractNumId w:val="27"/>
  </w:num>
  <w:num w:numId="29" w16cid:durableId="303127641">
    <w:abstractNumId w:val="15"/>
  </w:num>
  <w:num w:numId="30" w16cid:durableId="1026561018">
    <w:abstractNumId w:val="22"/>
  </w:num>
  <w:num w:numId="31" w16cid:durableId="992562312">
    <w:abstractNumId w:val="20"/>
  </w:num>
  <w:num w:numId="32" w16cid:durableId="1406561921">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w15:presenceInfo w15:providerId="None" w15:userId="Ericsson"/>
  </w15:person>
  <w15:person w15:author="ZTE(Eswar2)">
    <w15:presenceInfo w15:providerId="None" w15:userId="ZTE(Eswar2)"/>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oter" Target="footer5.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AC5C010-C55F-4B70-9C94-DF387B1B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35</Pages>
  <Words>15169</Words>
  <Characters>86467</Characters>
  <Application>Microsoft Office Word</Application>
  <DocSecurity>0</DocSecurity>
  <Lines>720</Lines>
  <Paragraphs>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101434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ZTE(Eswar2)</cp:lastModifiedBy>
  <cp:revision>5</cp:revision>
  <cp:lastPrinted>2017-05-08T10:55:00Z</cp:lastPrinted>
  <dcterms:created xsi:type="dcterms:W3CDTF">2023-03-03T06:36:00Z</dcterms:created>
  <dcterms:modified xsi:type="dcterms:W3CDTF">2023-03-03T06:48:00Z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