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662E1606"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033CBB" w:rsidRPr="00033CBB">
        <w:rPr>
          <w:b/>
          <w:noProof/>
          <w:sz w:val="24"/>
        </w:rPr>
        <w:t>R2-2300557</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77777777" w:rsidR="00EB7A1D" w:rsidRDefault="00EB7A1D" w:rsidP="00AD5E59">
            <w:pPr>
              <w:pStyle w:val="CRCoverPage"/>
              <w:spacing w:after="0"/>
              <w:jc w:val="right"/>
              <w:rPr>
                <w:b/>
                <w:noProof/>
                <w:sz w:val="28"/>
              </w:rPr>
            </w:pPr>
            <w:r>
              <w:t>38.331</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AD5E59">
            <w:pPr>
              <w:pStyle w:val="CRCoverPage"/>
              <w:spacing w:after="0"/>
              <w:rPr>
                <w:noProof/>
              </w:rPr>
            </w:pPr>
            <w:r>
              <w:t>3817</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r>
              <w:t>-</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AD5E59">
            <w:pPr>
              <w:pStyle w:val="CRCoverPage"/>
              <w:spacing w:after="0"/>
              <w:ind w:left="100"/>
              <w:rPr>
                <w:noProof/>
              </w:rPr>
            </w:pPr>
            <w:r>
              <w:t>Corrections for SDT operation for REDCAP without CD-SSB</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EB7A1D" w14:paraId="0759D2CA" w14:textId="77777777" w:rsidTr="00AD5E59">
        <w:tc>
          <w:tcPr>
            <w:tcW w:w="1843" w:type="dxa"/>
            <w:tcBorders>
              <w:left w:val="single" w:sz="4" w:space="0" w:color="auto"/>
            </w:tcBorders>
          </w:tcPr>
          <w:p w14:paraId="047DE96A" w14:textId="77777777" w:rsidR="00EB7A1D" w:rsidRDefault="00EB7A1D" w:rsidP="00AD5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AD5E59">
            <w:pPr>
              <w:pStyle w:val="CRCoverPage"/>
              <w:spacing w:after="0"/>
              <w:ind w:left="100"/>
              <w:rPr>
                <w:noProof/>
              </w:rPr>
            </w:pPr>
            <w:r>
              <w:t xml:space="preserve">ZTE Corporation, </w:t>
            </w:r>
            <w:r w:rsidR="00033CBB">
              <w:t>Sanechips</w:t>
            </w:r>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AD5E59">
        <w:tc>
          <w:tcPr>
            <w:tcW w:w="1843" w:type="dxa"/>
            <w:tcBorders>
              <w:left w:val="single" w:sz="4" w:space="0" w:color="auto"/>
            </w:tcBorders>
          </w:tcPr>
          <w:p w14:paraId="1BF84376" w14:textId="77777777" w:rsidR="00EB7A1D" w:rsidRDefault="00EB7A1D" w:rsidP="00AD5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AD5E59">
            <w:pPr>
              <w:pStyle w:val="CRCoverPage"/>
              <w:spacing w:after="0"/>
              <w:ind w:left="100"/>
              <w:rPr>
                <w:noProof/>
              </w:rPr>
            </w:pPr>
            <w:r>
              <w:t>R2</w:t>
            </w:r>
          </w:p>
        </w:tc>
      </w:tr>
      <w:tr w:rsidR="00EB7A1D" w14:paraId="240581EE" w14:textId="77777777" w:rsidTr="00AD5E59">
        <w:tc>
          <w:tcPr>
            <w:tcW w:w="1843" w:type="dxa"/>
            <w:tcBorders>
              <w:left w:val="single" w:sz="4" w:space="0" w:color="auto"/>
            </w:tcBorders>
          </w:tcPr>
          <w:p w14:paraId="5BF8EB85"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AD5E59">
            <w:pPr>
              <w:pStyle w:val="CRCoverPage"/>
              <w:spacing w:after="0"/>
              <w:rPr>
                <w:noProof/>
                <w:sz w:val="8"/>
                <w:szCs w:val="8"/>
              </w:rPr>
            </w:pPr>
          </w:p>
        </w:tc>
      </w:tr>
      <w:tr w:rsidR="00EB7A1D" w14:paraId="079A8F8C" w14:textId="77777777" w:rsidTr="00AD5E59">
        <w:tc>
          <w:tcPr>
            <w:tcW w:w="1843" w:type="dxa"/>
            <w:tcBorders>
              <w:left w:val="single" w:sz="4" w:space="0" w:color="auto"/>
            </w:tcBorders>
          </w:tcPr>
          <w:p w14:paraId="0256511F" w14:textId="77777777" w:rsidR="00EB7A1D" w:rsidRDefault="00EB7A1D" w:rsidP="00AD5E59">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AD5E59">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AD5E59">
            <w:pPr>
              <w:pStyle w:val="CRCoverPage"/>
              <w:spacing w:after="0"/>
              <w:ind w:right="100"/>
              <w:rPr>
                <w:noProof/>
              </w:rPr>
            </w:pPr>
          </w:p>
        </w:tc>
        <w:tc>
          <w:tcPr>
            <w:tcW w:w="1417" w:type="dxa"/>
            <w:gridSpan w:val="3"/>
            <w:tcBorders>
              <w:left w:val="nil"/>
            </w:tcBorders>
          </w:tcPr>
          <w:p w14:paraId="3DDC7A3B" w14:textId="77777777" w:rsidR="00EB7A1D" w:rsidRDefault="00EB7A1D" w:rsidP="00AD5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4553038E" w:rsidR="00EB7A1D" w:rsidRDefault="00EB7A1D" w:rsidP="00AD5E59">
            <w:pPr>
              <w:pStyle w:val="CRCoverPage"/>
              <w:spacing w:after="0"/>
              <w:ind w:left="100"/>
              <w:rPr>
                <w:noProof/>
              </w:rPr>
            </w:pPr>
            <w:r>
              <w:t>27/02/2023</w:t>
            </w:r>
          </w:p>
        </w:tc>
      </w:tr>
      <w:tr w:rsidR="00EB7A1D" w14:paraId="0E8CBCC4" w14:textId="77777777" w:rsidTr="00AD5E59">
        <w:tc>
          <w:tcPr>
            <w:tcW w:w="1843" w:type="dxa"/>
            <w:tcBorders>
              <w:left w:val="single" w:sz="4" w:space="0" w:color="auto"/>
            </w:tcBorders>
          </w:tcPr>
          <w:p w14:paraId="4F819AD1" w14:textId="77777777" w:rsidR="00EB7A1D" w:rsidRDefault="00EB7A1D" w:rsidP="00AD5E59">
            <w:pPr>
              <w:pStyle w:val="CRCoverPage"/>
              <w:spacing w:after="0"/>
              <w:rPr>
                <w:b/>
                <w:i/>
                <w:noProof/>
                <w:sz w:val="8"/>
                <w:szCs w:val="8"/>
              </w:rPr>
            </w:pPr>
          </w:p>
        </w:tc>
        <w:tc>
          <w:tcPr>
            <w:tcW w:w="1986" w:type="dxa"/>
            <w:gridSpan w:val="4"/>
          </w:tcPr>
          <w:p w14:paraId="3A1D1D2B" w14:textId="77777777" w:rsidR="00EB7A1D" w:rsidRDefault="00EB7A1D" w:rsidP="00AD5E59">
            <w:pPr>
              <w:pStyle w:val="CRCoverPage"/>
              <w:spacing w:after="0"/>
              <w:rPr>
                <w:noProof/>
                <w:sz w:val="8"/>
                <w:szCs w:val="8"/>
              </w:rPr>
            </w:pPr>
          </w:p>
        </w:tc>
        <w:tc>
          <w:tcPr>
            <w:tcW w:w="2267" w:type="dxa"/>
            <w:gridSpan w:val="2"/>
          </w:tcPr>
          <w:p w14:paraId="09F4BAEA" w14:textId="77777777" w:rsidR="00EB7A1D" w:rsidRDefault="00EB7A1D" w:rsidP="00AD5E59">
            <w:pPr>
              <w:pStyle w:val="CRCoverPage"/>
              <w:spacing w:after="0"/>
              <w:rPr>
                <w:noProof/>
                <w:sz w:val="8"/>
                <w:szCs w:val="8"/>
              </w:rPr>
            </w:pPr>
          </w:p>
        </w:tc>
        <w:tc>
          <w:tcPr>
            <w:tcW w:w="1417" w:type="dxa"/>
            <w:gridSpan w:val="3"/>
          </w:tcPr>
          <w:p w14:paraId="0CB350A5" w14:textId="77777777" w:rsidR="00EB7A1D" w:rsidRDefault="00EB7A1D" w:rsidP="00AD5E59">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AD5E59">
            <w:pPr>
              <w:pStyle w:val="CRCoverPage"/>
              <w:spacing w:after="0"/>
              <w:rPr>
                <w:noProof/>
                <w:sz w:val="8"/>
                <w:szCs w:val="8"/>
              </w:rPr>
            </w:pPr>
          </w:p>
        </w:tc>
      </w:tr>
      <w:tr w:rsidR="00EB7A1D" w14:paraId="649AC42D" w14:textId="77777777" w:rsidTr="00AD5E59">
        <w:trPr>
          <w:cantSplit/>
        </w:trPr>
        <w:tc>
          <w:tcPr>
            <w:tcW w:w="1843" w:type="dxa"/>
            <w:tcBorders>
              <w:left w:val="single" w:sz="4" w:space="0" w:color="auto"/>
            </w:tcBorders>
          </w:tcPr>
          <w:p w14:paraId="48325C35" w14:textId="77777777" w:rsidR="00EB7A1D" w:rsidRDefault="00EB7A1D" w:rsidP="00AD5E59">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AD5E59">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AD5E59">
            <w:pPr>
              <w:pStyle w:val="CRCoverPage"/>
              <w:spacing w:after="0"/>
              <w:rPr>
                <w:noProof/>
              </w:rPr>
            </w:pPr>
          </w:p>
        </w:tc>
        <w:tc>
          <w:tcPr>
            <w:tcW w:w="1417" w:type="dxa"/>
            <w:gridSpan w:val="3"/>
            <w:tcBorders>
              <w:left w:val="nil"/>
            </w:tcBorders>
          </w:tcPr>
          <w:p w14:paraId="5DB4AE4E" w14:textId="77777777" w:rsidR="00EB7A1D" w:rsidRDefault="00EB7A1D" w:rsidP="00AD5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AD5E59">
            <w:pPr>
              <w:pStyle w:val="CRCoverPage"/>
              <w:spacing w:after="0"/>
              <w:ind w:left="100"/>
              <w:rPr>
                <w:i/>
                <w:iCs/>
                <w:noProof/>
              </w:rPr>
            </w:pPr>
            <w:r>
              <w:rPr>
                <w:i/>
                <w:iCs/>
              </w:rPr>
              <w:t>Rel-17</w:t>
            </w:r>
          </w:p>
        </w:tc>
      </w:tr>
      <w:tr w:rsidR="00EB7A1D" w14:paraId="5B7DA85E" w14:textId="77777777" w:rsidTr="00AD5E59">
        <w:tc>
          <w:tcPr>
            <w:tcW w:w="1843" w:type="dxa"/>
            <w:tcBorders>
              <w:left w:val="single" w:sz="4" w:space="0" w:color="auto"/>
              <w:bottom w:val="single" w:sz="4" w:space="0" w:color="auto"/>
            </w:tcBorders>
          </w:tcPr>
          <w:p w14:paraId="2064E238" w14:textId="77777777" w:rsidR="00EB7A1D" w:rsidRDefault="00EB7A1D" w:rsidP="00AD5E59">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AD5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AD5E5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AD5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AD5E59">
        <w:tc>
          <w:tcPr>
            <w:tcW w:w="1843" w:type="dxa"/>
          </w:tcPr>
          <w:p w14:paraId="7EB113EF" w14:textId="77777777" w:rsidR="00EB7A1D" w:rsidRDefault="00EB7A1D" w:rsidP="00AD5E59">
            <w:pPr>
              <w:pStyle w:val="CRCoverPage"/>
              <w:spacing w:after="0"/>
              <w:rPr>
                <w:b/>
                <w:i/>
                <w:noProof/>
                <w:sz w:val="8"/>
                <w:szCs w:val="8"/>
              </w:rPr>
            </w:pPr>
          </w:p>
        </w:tc>
        <w:tc>
          <w:tcPr>
            <w:tcW w:w="7797" w:type="dxa"/>
            <w:gridSpan w:val="10"/>
          </w:tcPr>
          <w:p w14:paraId="6A56A657" w14:textId="77777777" w:rsidR="00EB7A1D" w:rsidRDefault="00EB7A1D" w:rsidP="00AD5E59">
            <w:pPr>
              <w:pStyle w:val="CRCoverPage"/>
              <w:spacing w:after="0"/>
              <w:rPr>
                <w:noProof/>
                <w:sz w:val="8"/>
                <w:szCs w:val="8"/>
              </w:rPr>
            </w:pPr>
          </w:p>
        </w:tc>
      </w:tr>
      <w:tr w:rsidR="00EB7A1D" w14:paraId="2BFAE37F" w14:textId="77777777" w:rsidTr="00AD5E59">
        <w:tc>
          <w:tcPr>
            <w:tcW w:w="2694" w:type="dxa"/>
            <w:gridSpan w:val="2"/>
            <w:tcBorders>
              <w:top w:val="single" w:sz="4" w:space="0" w:color="auto"/>
              <w:left w:val="single" w:sz="4" w:space="0" w:color="auto"/>
            </w:tcBorders>
          </w:tcPr>
          <w:p w14:paraId="211A770C" w14:textId="77777777" w:rsidR="00EB7A1D" w:rsidRDefault="00EB7A1D" w:rsidP="00AD5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r>
              <w:rPr>
                <w:noProof/>
              </w:rPr>
              <w:t xml:space="preserve">As explained in </w:t>
            </w:r>
            <w:r w:rsidR="00033CBB" w:rsidRPr="00033CBB">
              <w:rPr>
                <w:noProof/>
              </w:rPr>
              <w:t>R2-2300556</w:t>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AD5E59">
        <w:tc>
          <w:tcPr>
            <w:tcW w:w="2694" w:type="dxa"/>
            <w:gridSpan w:val="2"/>
            <w:tcBorders>
              <w:left w:val="single" w:sz="4" w:space="0" w:color="auto"/>
            </w:tcBorders>
          </w:tcPr>
          <w:p w14:paraId="52F63C94"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AD5E59">
            <w:pPr>
              <w:pStyle w:val="CRCoverPage"/>
              <w:spacing w:after="0"/>
              <w:rPr>
                <w:noProof/>
                <w:sz w:val="8"/>
                <w:szCs w:val="8"/>
              </w:rPr>
            </w:pPr>
          </w:p>
        </w:tc>
      </w:tr>
      <w:tr w:rsidR="00EB7A1D" w14:paraId="7C9DF7B5" w14:textId="77777777" w:rsidTr="00AD5E59">
        <w:tc>
          <w:tcPr>
            <w:tcW w:w="2694" w:type="dxa"/>
            <w:gridSpan w:val="2"/>
            <w:tcBorders>
              <w:left w:val="single" w:sz="4" w:space="0" w:color="auto"/>
            </w:tcBorders>
          </w:tcPr>
          <w:p w14:paraId="16938BA3" w14:textId="77777777" w:rsidR="00EB7A1D" w:rsidRDefault="00EB7A1D" w:rsidP="00AD5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AD5E59">
            <w:pPr>
              <w:spacing w:after="0"/>
              <w:rPr>
                <w:rFonts w:ascii="Arial" w:hAnsi="Arial"/>
                <w:b/>
                <w:lang w:eastAsia="zh-CN"/>
              </w:rPr>
            </w:pPr>
          </w:p>
          <w:p w14:paraId="20D454DF" w14:textId="77777777" w:rsidR="00EB7A1D" w:rsidRDefault="00EB7A1D" w:rsidP="00AD5E59">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AD5E59">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AD5E59">
            <w:pPr>
              <w:pStyle w:val="CRCoverPage"/>
              <w:spacing w:before="20" w:after="80"/>
              <w:ind w:left="100"/>
              <w:rPr>
                <w:lang w:eastAsia="zh-CN"/>
              </w:rPr>
            </w:pPr>
            <w:r>
              <w:rPr>
                <w:rFonts w:hint="eastAsia"/>
                <w:lang w:val="en-US" w:eastAsia="zh-CN"/>
              </w:rPr>
              <w:t>SA</w:t>
            </w:r>
          </w:p>
          <w:p w14:paraId="1F3328C8" w14:textId="77777777" w:rsidR="00EB7A1D" w:rsidRDefault="00EB7A1D" w:rsidP="00AD5E59">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3B8CB782" w:rsidR="00EB7A1D" w:rsidRDefault="00EB7A1D" w:rsidP="00AD5E59">
            <w:pPr>
              <w:pStyle w:val="CRCoverPage"/>
              <w:spacing w:before="20" w:after="80"/>
              <w:ind w:left="100"/>
              <w:rPr>
                <w:bCs/>
                <w:iCs/>
                <w:lang w:val="en-US" w:eastAsia="zh-CN"/>
              </w:rPr>
            </w:pPr>
            <w:r>
              <w:rPr>
                <w:szCs w:val="22"/>
                <w:lang w:val="en-US" w:eastAsia="zh-CN"/>
              </w:rPr>
              <w:t>REDCAP,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564A54A4" w14:textId="1FDF020D" w:rsidR="00EB7A1D" w:rsidRPr="00EB7A1D" w:rsidRDefault="00C66B00" w:rsidP="00EB7A1D">
            <w:pPr>
              <w:pStyle w:val="CRCoverPage"/>
              <w:spacing w:before="20" w:after="80"/>
              <w:ind w:left="100"/>
              <w:rPr>
                <w:bCs/>
                <w:lang w:eastAsia="en-GB"/>
              </w:rPr>
            </w:pPr>
            <w:r>
              <w:rPr>
                <w:rFonts w:eastAsia="Batang"/>
                <w:lang w:eastAsia="zh-CN"/>
              </w:rPr>
              <w:t>TBD</w:t>
            </w:r>
            <w:r w:rsidR="00EB7A1D" w:rsidRPr="00DF020E">
              <w:rPr>
                <w:rFonts w:eastAsia="Malgun Gothic"/>
                <w:noProof/>
                <w:lang w:eastAsia="ko-KR"/>
              </w:rPr>
              <w:t>.</w:t>
            </w:r>
            <w:r w:rsidR="00EB7A1D">
              <w:rPr>
                <w:noProof/>
              </w:rPr>
              <w:t xml:space="preserve"> </w:t>
            </w:r>
          </w:p>
        </w:tc>
      </w:tr>
      <w:tr w:rsidR="00EB7A1D" w14:paraId="3E1F9B77" w14:textId="77777777" w:rsidTr="00AD5E59">
        <w:tc>
          <w:tcPr>
            <w:tcW w:w="2694" w:type="dxa"/>
            <w:gridSpan w:val="2"/>
            <w:tcBorders>
              <w:left w:val="single" w:sz="4" w:space="0" w:color="auto"/>
            </w:tcBorders>
          </w:tcPr>
          <w:p w14:paraId="5334DCAE"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AD5E59">
            <w:pPr>
              <w:pStyle w:val="CRCoverPage"/>
              <w:spacing w:after="0"/>
              <w:rPr>
                <w:noProof/>
                <w:sz w:val="8"/>
                <w:szCs w:val="8"/>
              </w:rPr>
            </w:pPr>
          </w:p>
        </w:tc>
      </w:tr>
      <w:tr w:rsidR="00EB7A1D" w14:paraId="5AD64389" w14:textId="77777777" w:rsidTr="00AD5E59">
        <w:tc>
          <w:tcPr>
            <w:tcW w:w="2694" w:type="dxa"/>
            <w:gridSpan w:val="2"/>
            <w:tcBorders>
              <w:left w:val="single" w:sz="4" w:space="0" w:color="auto"/>
              <w:bottom w:val="single" w:sz="4" w:space="0" w:color="auto"/>
            </w:tcBorders>
          </w:tcPr>
          <w:p w14:paraId="5D9BF2D4" w14:textId="77777777" w:rsidR="00EB7A1D" w:rsidRDefault="00EB7A1D" w:rsidP="00AD5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C9E62DA" w:rsidR="00EB7A1D" w:rsidRDefault="00EB7A1D" w:rsidP="00AD5E59">
            <w:pPr>
              <w:pStyle w:val="CRCoverPage"/>
              <w:spacing w:after="0"/>
              <w:ind w:left="100"/>
              <w:rPr>
                <w:noProof/>
              </w:rPr>
            </w:pPr>
            <w:r>
              <w:rPr>
                <w:noProof/>
              </w:rPr>
              <w:t xml:space="preserve">xx </w:t>
            </w:r>
          </w:p>
        </w:tc>
      </w:tr>
      <w:tr w:rsidR="00EB7A1D" w14:paraId="47AEE0D6" w14:textId="77777777" w:rsidTr="00AD5E59">
        <w:tc>
          <w:tcPr>
            <w:tcW w:w="2694" w:type="dxa"/>
            <w:gridSpan w:val="2"/>
          </w:tcPr>
          <w:p w14:paraId="68E9C80B" w14:textId="77777777" w:rsidR="00EB7A1D" w:rsidRDefault="00EB7A1D" w:rsidP="00AD5E59">
            <w:pPr>
              <w:pStyle w:val="CRCoverPage"/>
              <w:spacing w:after="0"/>
              <w:rPr>
                <w:b/>
                <w:i/>
                <w:noProof/>
                <w:sz w:val="8"/>
                <w:szCs w:val="8"/>
              </w:rPr>
            </w:pPr>
          </w:p>
        </w:tc>
        <w:tc>
          <w:tcPr>
            <w:tcW w:w="6946" w:type="dxa"/>
            <w:gridSpan w:val="9"/>
          </w:tcPr>
          <w:p w14:paraId="6BAC2FB3" w14:textId="77777777" w:rsidR="00EB7A1D" w:rsidRDefault="00EB7A1D" w:rsidP="00AD5E59">
            <w:pPr>
              <w:pStyle w:val="CRCoverPage"/>
              <w:spacing w:after="0"/>
              <w:rPr>
                <w:noProof/>
                <w:sz w:val="8"/>
                <w:szCs w:val="8"/>
              </w:rPr>
            </w:pPr>
          </w:p>
        </w:tc>
      </w:tr>
      <w:tr w:rsidR="00EB7A1D" w14:paraId="67E6AE0B" w14:textId="77777777" w:rsidTr="00AD5E59">
        <w:tc>
          <w:tcPr>
            <w:tcW w:w="2694" w:type="dxa"/>
            <w:gridSpan w:val="2"/>
            <w:tcBorders>
              <w:top w:val="single" w:sz="4" w:space="0" w:color="auto"/>
              <w:left w:val="single" w:sz="4" w:space="0" w:color="auto"/>
            </w:tcBorders>
          </w:tcPr>
          <w:p w14:paraId="1AF4407F" w14:textId="77777777" w:rsidR="00EB7A1D" w:rsidRDefault="00EB7A1D" w:rsidP="00AD5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47DC2507" w:rsidR="00EB7A1D" w:rsidRDefault="00EB7A1D" w:rsidP="00AD5E59">
            <w:pPr>
              <w:pStyle w:val="CRCoverPage"/>
              <w:spacing w:after="0"/>
              <w:ind w:left="100"/>
              <w:rPr>
                <w:noProof/>
              </w:rPr>
            </w:pPr>
            <w:r>
              <w:rPr>
                <w:noProof/>
              </w:rPr>
              <w:t>xx</w:t>
            </w:r>
          </w:p>
        </w:tc>
      </w:tr>
      <w:tr w:rsidR="00EB7A1D" w14:paraId="122EABCC" w14:textId="77777777" w:rsidTr="00AD5E59">
        <w:tc>
          <w:tcPr>
            <w:tcW w:w="2694" w:type="dxa"/>
            <w:gridSpan w:val="2"/>
            <w:tcBorders>
              <w:left w:val="single" w:sz="4" w:space="0" w:color="auto"/>
            </w:tcBorders>
          </w:tcPr>
          <w:p w14:paraId="17AFBF81"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AD5E59">
            <w:pPr>
              <w:pStyle w:val="CRCoverPage"/>
              <w:spacing w:after="0"/>
              <w:rPr>
                <w:noProof/>
                <w:sz w:val="8"/>
                <w:szCs w:val="8"/>
              </w:rPr>
            </w:pPr>
          </w:p>
        </w:tc>
      </w:tr>
      <w:tr w:rsidR="00EB7A1D" w14:paraId="7D2E7BED" w14:textId="77777777" w:rsidTr="00AD5E59">
        <w:tc>
          <w:tcPr>
            <w:tcW w:w="2694" w:type="dxa"/>
            <w:gridSpan w:val="2"/>
            <w:tcBorders>
              <w:left w:val="single" w:sz="4" w:space="0" w:color="auto"/>
            </w:tcBorders>
          </w:tcPr>
          <w:p w14:paraId="238162F0" w14:textId="77777777" w:rsidR="00EB7A1D" w:rsidRDefault="00EB7A1D" w:rsidP="00AD5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AD5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AD5E59">
            <w:pPr>
              <w:pStyle w:val="CRCoverPage"/>
              <w:spacing w:after="0"/>
              <w:jc w:val="center"/>
              <w:rPr>
                <w:b/>
                <w:caps/>
                <w:noProof/>
              </w:rPr>
            </w:pPr>
            <w:r>
              <w:rPr>
                <w:b/>
                <w:caps/>
                <w:noProof/>
              </w:rPr>
              <w:t>N</w:t>
            </w:r>
          </w:p>
        </w:tc>
        <w:tc>
          <w:tcPr>
            <w:tcW w:w="2977" w:type="dxa"/>
            <w:gridSpan w:val="4"/>
          </w:tcPr>
          <w:p w14:paraId="455C7E12" w14:textId="77777777" w:rsidR="00EB7A1D" w:rsidRDefault="00EB7A1D" w:rsidP="00AD5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AD5E59">
            <w:pPr>
              <w:pStyle w:val="CRCoverPage"/>
              <w:spacing w:after="0"/>
              <w:ind w:left="99"/>
              <w:rPr>
                <w:noProof/>
              </w:rPr>
            </w:pPr>
          </w:p>
        </w:tc>
      </w:tr>
      <w:tr w:rsidR="00EB7A1D" w14:paraId="6890895D" w14:textId="77777777" w:rsidTr="00AD5E59">
        <w:tc>
          <w:tcPr>
            <w:tcW w:w="2694" w:type="dxa"/>
            <w:gridSpan w:val="2"/>
            <w:tcBorders>
              <w:left w:val="single" w:sz="4" w:space="0" w:color="auto"/>
            </w:tcBorders>
          </w:tcPr>
          <w:p w14:paraId="7B55377E" w14:textId="77777777" w:rsidR="00EB7A1D" w:rsidRDefault="00EB7A1D" w:rsidP="00AD5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77777777" w:rsidR="00EB7A1D" w:rsidRDefault="00EB7A1D" w:rsidP="00AD5E59">
            <w:pPr>
              <w:pStyle w:val="CRCoverPage"/>
              <w:spacing w:after="0"/>
              <w:jc w:val="center"/>
              <w:rPr>
                <w:b/>
                <w:caps/>
                <w:noProof/>
              </w:rPr>
            </w:pPr>
            <w:r>
              <w:rPr>
                <w:b/>
                <w:caps/>
                <w:noProof/>
              </w:rPr>
              <w:t>X</w:t>
            </w:r>
          </w:p>
        </w:tc>
        <w:tc>
          <w:tcPr>
            <w:tcW w:w="2977" w:type="dxa"/>
            <w:gridSpan w:val="4"/>
          </w:tcPr>
          <w:p w14:paraId="5A5D3938" w14:textId="77777777" w:rsidR="00EB7A1D" w:rsidRDefault="00EB7A1D" w:rsidP="00AD5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77777777" w:rsidR="00EB7A1D" w:rsidRDefault="00EB7A1D" w:rsidP="00AD5E59">
            <w:pPr>
              <w:pStyle w:val="CRCoverPage"/>
              <w:spacing w:after="0"/>
              <w:ind w:left="99"/>
              <w:rPr>
                <w:noProof/>
              </w:rPr>
            </w:pPr>
            <w:r>
              <w:rPr>
                <w:noProof/>
              </w:rPr>
              <w:t xml:space="preserve">TS/TR ... CR ... </w:t>
            </w:r>
          </w:p>
        </w:tc>
      </w:tr>
      <w:tr w:rsidR="00EB7A1D" w14:paraId="4BDBD777" w14:textId="77777777" w:rsidTr="00AD5E59">
        <w:tc>
          <w:tcPr>
            <w:tcW w:w="2694" w:type="dxa"/>
            <w:gridSpan w:val="2"/>
            <w:tcBorders>
              <w:left w:val="single" w:sz="4" w:space="0" w:color="auto"/>
            </w:tcBorders>
          </w:tcPr>
          <w:p w14:paraId="0BF2917A" w14:textId="77777777" w:rsidR="00EB7A1D" w:rsidRDefault="00EB7A1D" w:rsidP="00AD5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AD5E59">
            <w:pPr>
              <w:pStyle w:val="CRCoverPage"/>
              <w:spacing w:after="0"/>
              <w:jc w:val="center"/>
              <w:rPr>
                <w:b/>
                <w:caps/>
                <w:noProof/>
              </w:rPr>
            </w:pPr>
            <w:r>
              <w:rPr>
                <w:b/>
                <w:caps/>
                <w:noProof/>
              </w:rPr>
              <w:t>X</w:t>
            </w:r>
          </w:p>
        </w:tc>
        <w:tc>
          <w:tcPr>
            <w:tcW w:w="2977" w:type="dxa"/>
            <w:gridSpan w:val="4"/>
          </w:tcPr>
          <w:p w14:paraId="1C8AEC82" w14:textId="77777777" w:rsidR="00EB7A1D" w:rsidRDefault="00EB7A1D" w:rsidP="00AD5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AD5E59">
            <w:pPr>
              <w:pStyle w:val="CRCoverPage"/>
              <w:spacing w:after="0"/>
              <w:ind w:left="99"/>
              <w:rPr>
                <w:noProof/>
              </w:rPr>
            </w:pPr>
            <w:r>
              <w:rPr>
                <w:noProof/>
              </w:rPr>
              <w:t xml:space="preserve">TS/TR ... CR ... </w:t>
            </w:r>
          </w:p>
        </w:tc>
      </w:tr>
      <w:tr w:rsidR="00EB7A1D" w14:paraId="5DB8A833" w14:textId="77777777" w:rsidTr="00AD5E59">
        <w:tc>
          <w:tcPr>
            <w:tcW w:w="2694" w:type="dxa"/>
            <w:gridSpan w:val="2"/>
            <w:tcBorders>
              <w:left w:val="single" w:sz="4" w:space="0" w:color="auto"/>
            </w:tcBorders>
          </w:tcPr>
          <w:p w14:paraId="4BE5CBF1" w14:textId="77777777" w:rsidR="00EB7A1D" w:rsidRDefault="00EB7A1D" w:rsidP="00AD5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AD5E59">
            <w:pPr>
              <w:pStyle w:val="CRCoverPage"/>
              <w:spacing w:after="0"/>
              <w:jc w:val="center"/>
              <w:rPr>
                <w:b/>
                <w:caps/>
                <w:noProof/>
              </w:rPr>
            </w:pPr>
            <w:r>
              <w:rPr>
                <w:b/>
                <w:caps/>
                <w:noProof/>
              </w:rPr>
              <w:t>X</w:t>
            </w:r>
          </w:p>
        </w:tc>
        <w:tc>
          <w:tcPr>
            <w:tcW w:w="2977" w:type="dxa"/>
            <w:gridSpan w:val="4"/>
          </w:tcPr>
          <w:p w14:paraId="0ED21306" w14:textId="77777777" w:rsidR="00EB7A1D" w:rsidRDefault="00EB7A1D" w:rsidP="00AD5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AD5E59">
            <w:pPr>
              <w:pStyle w:val="CRCoverPage"/>
              <w:spacing w:after="0"/>
              <w:ind w:left="99"/>
              <w:rPr>
                <w:noProof/>
              </w:rPr>
            </w:pPr>
            <w:r>
              <w:rPr>
                <w:noProof/>
              </w:rPr>
              <w:t xml:space="preserve">TS/TR ... CR ... </w:t>
            </w:r>
          </w:p>
        </w:tc>
      </w:tr>
      <w:tr w:rsidR="00EB7A1D" w14:paraId="6203520F" w14:textId="77777777" w:rsidTr="00AD5E59">
        <w:tc>
          <w:tcPr>
            <w:tcW w:w="2694" w:type="dxa"/>
            <w:gridSpan w:val="2"/>
            <w:tcBorders>
              <w:left w:val="single" w:sz="4" w:space="0" w:color="auto"/>
            </w:tcBorders>
          </w:tcPr>
          <w:p w14:paraId="101991C2" w14:textId="77777777" w:rsidR="00EB7A1D" w:rsidRDefault="00EB7A1D" w:rsidP="00AD5E59">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AD5E59">
            <w:pPr>
              <w:pStyle w:val="CRCoverPage"/>
              <w:spacing w:after="0"/>
              <w:rPr>
                <w:noProof/>
              </w:rPr>
            </w:pPr>
          </w:p>
        </w:tc>
      </w:tr>
      <w:tr w:rsidR="00EB7A1D" w14:paraId="32461BCF" w14:textId="77777777" w:rsidTr="00AD5E59">
        <w:tc>
          <w:tcPr>
            <w:tcW w:w="2694" w:type="dxa"/>
            <w:gridSpan w:val="2"/>
            <w:tcBorders>
              <w:left w:val="single" w:sz="4" w:space="0" w:color="auto"/>
              <w:bottom w:val="single" w:sz="4" w:space="0" w:color="auto"/>
            </w:tcBorders>
          </w:tcPr>
          <w:p w14:paraId="346FEA42" w14:textId="77777777" w:rsidR="00EB7A1D" w:rsidRDefault="00EB7A1D" w:rsidP="00AD5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AD5E59">
            <w:pPr>
              <w:pStyle w:val="CRCoverPage"/>
              <w:spacing w:after="0"/>
              <w:ind w:left="100"/>
              <w:rPr>
                <w:noProof/>
              </w:rPr>
            </w:pPr>
          </w:p>
        </w:tc>
      </w:tr>
      <w:tr w:rsidR="00EB7A1D" w14:paraId="274E06D0" w14:textId="77777777" w:rsidTr="00AD5E59">
        <w:tc>
          <w:tcPr>
            <w:tcW w:w="2694" w:type="dxa"/>
            <w:gridSpan w:val="2"/>
            <w:tcBorders>
              <w:top w:val="single" w:sz="4" w:space="0" w:color="auto"/>
              <w:bottom w:val="single" w:sz="4" w:space="0" w:color="auto"/>
            </w:tcBorders>
          </w:tcPr>
          <w:p w14:paraId="46A59EE7" w14:textId="77777777" w:rsidR="00EB7A1D" w:rsidRDefault="00EB7A1D" w:rsidP="00AD5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AD5E59">
            <w:pPr>
              <w:pStyle w:val="CRCoverPage"/>
              <w:spacing w:after="0"/>
              <w:ind w:left="100"/>
              <w:rPr>
                <w:noProof/>
                <w:sz w:val="8"/>
                <w:szCs w:val="8"/>
              </w:rPr>
            </w:pPr>
          </w:p>
        </w:tc>
      </w:tr>
      <w:tr w:rsidR="00EB7A1D"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AD5E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AD5E59">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 xml:space="preserve">and some NTN-specific information as specified in the field </w:t>
      </w:r>
      <w:proofErr w:type="gramStart"/>
      <w:r w:rsidR="00913B8A" w:rsidRPr="00F43A82">
        <w:t>descriptions</w:t>
      </w:r>
      <w:r w:rsidR="00913B8A" w:rsidRPr="00F43A82">
        <w:rPr>
          <w:lang w:eastAsia="zh-CN"/>
        </w:rPr>
        <w:t xml:space="preserve"> </w:t>
      </w:r>
      <w:r w:rsidRPr="00F43A82">
        <w:t>)</w:t>
      </w:r>
      <w:proofErr w:type="gramEnd"/>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xml:space="preserve">, and UE is configured with </w:t>
      </w:r>
      <w:proofErr w:type="spellStart"/>
      <w:r w:rsidR="00CD6E06" w:rsidRPr="00F43A82">
        <w:rPr>
          <w:rFonts w:eastAsia="SimSun"/>
          <w:lang w:eastAsia="zh-CN"/>
        </w:rPr>
        <w:t>eDRX</w:t>
      </w:r>
      <w:proofErr w:type="spellEnd"/>
      <w:r w:rsidR="00CD6E06" w:rsidRPr="00F43A82">
        <w:rPr>
          <w:rFonts w:eastAsia="SimSun"/>
          <w:lang w:eastAsia="zh-CN"/>
        </w:rPr>
        <w:t>,</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 xml:space="preserve">For UEs in RRC_IDLE or RRC_INACTIVE configured to use an </w:t>
      </w:r>
      <w:proofErr w:type="spellStart"/>
      <w:r w:rsidRPr="00F43A82">
        <w:t>eDRX</w:t>
      </w:r>
      <w:proofErr w:type="spellEnd"/>
      <w:r w:rsidRPr="00F43A82">
        <w:t xml:space="preserve"> cycle longer than the modification period, an </w:t>
      </w:r>
      <w:proofErr w:type="spellStart"/>
      <w:r w:rsidRPr="00F43A82">
        <w:t>eDRX</w:t>
      </w:r>
      <w:proofErr w:type="spellEnd"/>
      <w:r w:rsidRPr="00F43A82">
        <w:t xml:space="preserve"> acquisition period is defined. The boundaries of the </w:t>
      </w:r>
      <w:proofErr w:type="spellStart"/>
      <w:r w:rsidRPr="00F43A82">
        <w:t>eDRX</w:t>
      </w:r>
      <w:proofErr w:type="spellEnd"/>
      <w:r w:rsidRPr="00F43A82">
        <w:t xml:space="preserve">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w:t>
      </w:r>
      <w:proofErr w:type="spellStart"/>
      <w:r w:rsidR="00CD6E06" w:rsidRPr="00F43A82">
        <w:t>eDRX</w:t>
      </w:r>
      <w:proofErr w:type="spellEnd"/>
      <w:r w:rsidR="00CD6E06" w:rsidRPr="00F43A82">
        <w:t xml:space="preserve">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2383A10A"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xml:space="preserve">, if the </w:t>
        </w:r>
        <w:proofErr w:type="spellStart"/>
        <w:r w:rsidR="005626AD">
          <w:t>intial</w:t>
        </w:r>
        <w:proofErr w:type="spellEnd"/>
        <w:r w:rsidR="005626AD">
          <w:t xml:space="preserve"> </w:t>
        </w:r>
      </w:ins>
      <w:ins w:id="17" w:author="ZTE(Eswar)" w:date="2023-02-15T13:36:00Z">
        <w:r w:rsidR="005626AD">
          <w:t xml:space="preserve">downlink BWP </w:t>
        </w:r>
      </w:ins>
      <w:ins w:id="18" w:author="ZTE(Eswar)" w:date="2023-02-15T13:37:00Z">
        <w:r w:rsidR="005626AD">
          <w:t xml:space="preserve">on which the SDT procedure is ongoing </w:t>
        </w:r>
      </w:ins>
      <w:ins w:id="19" w:author="ZTE(Eswar)" w:date="2023-02-15T13:36:00Z">
        <w:r w:rsidR="005626AD">
          <w:t xml:space="preserve">is associated with </w:t>
        </w:r>
      </w:ins>
      <w:ins w:id="20" w:author="ZTE(Eswar)" w:date="2023-02-15T13:38:00Z">
        <w:r w:rsidR="005626AD">
          <w:t xml:space="preserve">a </w:t>
        </w:r>
      </w:ins>
      <w:ins w:id="21"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22" w:author="ZTE(Eswar)" w:date="2023-02-15T13:38:00Z">
        <w:r w:rsidR="005626AD">
          <w:t>, if the in</w:t>
        </w:r>
      </w:ins>
      <w:ins w:id="23" w:author="ZTE(Eswar)" w:date="2023-03-02T08:00:00Z">
        <w:r w:rsidR="00111725">
          <w:t>i</w:t>
        </w:r>
      </w:ins>
      <w:ins w:id="24"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proofErr w:type="spellStart"/>
      <w:r w:rsidRPr="00F43A82">
        <w:rPr>
          <w:i/>
          <w:iCs/>
        </w:rPr>
        <w:t>searchSpaceOtherSystemInformation</w:t>
      </w:r>
      <w:proofErr w:type="spellEnd"/>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 xml:space="preserve">if the UE is not configured with an </w:t>
      </w:r>
      <w:proofErr w:type="spellStart"/>
      <w:r w:rsidR="00CD6E06" w:rsidRPr="00F43A82">
        <w:t>eDRX</w:t>
      </w:r>
      <w:proofErr w:type="spellEnd"/>
      <w:r w:rsidR="00CD6E06" w:rsidRPr="00F43A82">
        <w:t xml:space="preserve">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w:t>
      </w:r>
      <w:proofErr w:type="spellStart"/>
      <w:r w:rsidRPr="00F43A82">
        <w:t>eDRX</w:t>
      </w:r>
      <w:proofErr w:type="spellEnd"/>
      <w:r w:rsidRPr="00F43A82">
        <w:t xml:space="preserve">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w:t>
      </w:r>
      <w:proofErr w:type="spellStart"/>
      <w:r w:rsidRPr="00F43A82">
        <w:t>eDRX</w:t>
      </w:r>
      <w:proofErr w:type="spellEnd"/>
      <w:r w:rsidRPr="00F43A82">
        <w:t xml:space="preserve"> acquisition period boundary.</w:t>
      </w:r>
    </w:p>
    <w:tbl>
      <w:tblPr>
        <w:tblStyle w:val="TableGrid"/>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AD5E59">
            <w:pPr>
              <w:jc w:val="center"/>
            </w:pPr>
            <w:r>
              <w:t>Next change</w:t>
            </w:r>
          </w:p>
        </w:tc>
      </w:tr>
    </w:tbl>
    <w:p w14:paraId="54F4410A" w14:textId="77777777" w:rsidR="005B793C" w:rsidRPr="00F43A82" w:rsidRDefault="005B793C" w:rsidP="005B793C">
      <w:pPr>
        <w:pStyle w:val="Heading4"/>
      </w:pPr>
      <w:bookmarkStart w:id="25" w:name="_Toc124712694"/>
      <w:bookmarkStart w:id="26" w:name="_Hlk85563926"/>
      <w:bookmarkStart w:id="27" w:name="_Toc124712695"/>
      <w:r w:rsidRPr="00F43A82">
        <w:t>5.3.13.1b</w:t>
      </w:r>
      <w:r w:rsidRPr="00F43A82">
        <w:tab/>
        <w:t>Conditions for initiating SDT</w:t>
      </w:r>
      <w:bookmarkEnd w:id="25"/>
    </w:p>
    <w:bookmarkEnd w:id="26"/>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43223E22" w:rsidR="005B793C" w:rsidRPr="00F43A82" w:rsidRDefault="005B793C" w:rsidP="005B793C">
      <w:pPr>
        <w:pStyle w:val="B1"/>
      </w:pPr>
      <w:ins w:id="28" w:author="ZTE(Eswar)" w:date="2023-02-10T08:11:00Z">
        <w:r>
          <w:t xml:space="preserve">1&gt; </w:t>
        </w:r>
      </w:ins>
      <w:ins w:id="29" w:author="ZTE(Eswar)" w:date="2023-02-10T08:31:00Z">
        <w:r w:rsidR="00E845F5">
          <w:t>for</w:t>
        </w:r>
      </w:ins>
      <w:ins w:id="30" w:author="ZTE(Eswar)" w:date="2023-02-10T08:16:00Z">
        <w:r w:rsidRPr="00F43A82">
          <w:t xml:space="preserve"> a </w:t>
        </w:r>
        <w:proofErr w:type="spellStart"/>
        <w:r w:rsidRPr="00F43A82">
          <w:t>RedCap</w:t>
        </w:r>
        <w:proofErr w:type="spellEnd"/>
        <w:r w:rsidRPr="00F43A82">
          <w:t xml:space="preserve"> UE </w:t>
        </w:r>
      </w:ins>
      <w:ins w:id="31" w:author="ZTE(Eswar)" w:date="2023-02-10T08:31:00Z">
        <w:r w:rsidR="00E845F5">
          <w:t>with the</w:t>
        </w:r>
      </w:ins>
      <w:ins w:id="32" w:author="ZTE(Eswar)" w:date="2023-02-10T08:16:00Z">
        <w:r w:rsidRPr="00F43A82">
          <w:t xml:space="preserve"> </w:t>
        </w:r>
        <w:proofErr w:type="spellStart"/>
        <w:r w:rsidRPr="00F43A82">
          <w:t>RedCap</w:t>
        </w:r>
        <w:proofErr w:type="spellEnd"/>
        <w:r w:rsidRPr="00F43A82">
          <w:t>-specific initial downlink BWP not associated with CD-SSB</w:t>
        </w:r>
      </w:ins>
      <w:ins w:id="33" w:author="ZTE(Eswar)" w:date="2023-02-10T08:17:00Z">
        <w:r>
          <w:t xml:space="preserve">, </w:t>
        </w:r>
      </w:ins>
      <w:proofErr w:type="spellStart"/>
      <w:ins w:id="34" w:author="ZTE(Eswar)" w:date="2023-02-10T08:1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t xml:space="preserve"> is configured</w:t>
        </w:r>
      </w:ins>
      <w:ins w:id="35"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27"/>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w:t>
      </w:r>
      <w:proofErr w:type="gramStart"/>
      <w:r w:rsidRPr="00F43A82">
        <w:t>Random Access</w:t>
      </w:r>
      <w:proofErr w:type="gramEnd"/>
      <w:r w:rsidRPr="00F43A82">
        <w:t xml:space="preserve">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36" w:name="OLE_LINK9"/>
      <w:bookmarkStart w:id="37" w:name="OLE_LINK10"/>
      <w:proofErr w:type="spellStart"/>
      <w:r w:rsidRPr="00F43A82">
        <w:rPr>
          <w:i/>
        </w:rPr>
        <w:t>obtainCommonLocation</w:t>
      </w:r>
      <w:bookmarkEnd w:id="36"/>
      <w:bookmarkEnd w:id="37"/>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38" w:name="_Hlk85564571"/>
      <w:r w:rsidRPr="00F43A82">
        <w:tab/>
        <w:t xml:space="preserve">if the resume procedure is initiated </w:t>
      </w:r>
      <w:bookmarkEnd w:id="38"/>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7285547E" w:rsidR="001A37FB" w:rsidRDefault="001A37FB" w:rsidP="001A37FB">
      <w:pPr>
        <w:pStyle w:val="B1"/>
        <w:rPr>
          <w:ins w:id="39" w:author="ZTE(Eswar)" w:date="2023-02-08T14:33:00Z"/>
        </w:rPr>
      </w:pPr>
      <w:ins w:id="40" w:author="ZTE(Eswar)" w:date="2023-02-08T14:32:00Z">
        <w:r>
          <w:t xml:space="preserve">1&gt; </w:t>
        </w:r>
      </w:ins>
      <w:ins w:id="41" w:author="ZTE(Eswar)" w:date="2023-02-08T14:33:00Z">
        <w:r>
          <w:t xml:space="preserve">if </w:t>
        </w:r>
        <w:proofErr w:type="spellStart"/>
        <w:r w:rsidRPr="001A37FB">
          <w:rPr>
            <w:i/>
            <w:iCs/>
            <w:rPrChange w:id="42" w:author="ZTE(Eswar)" w:date="2023-02-08T14:33:00Z">
              <w:rPr/>
            </w:rPrChange>
          </w:rPr>
          <w:t>ncdSSB</w:t>
        </w:r>
        <w:proofErr w:type="spellEnd"/>
        <w:r w:rsidRPr="001A37FB">
          <w:rPr>
            <w:i/>
            <w:iCs/>
            <w:rPrChange w:id="43" w:author="ZTE(Eswar)" w:date="2023-02-08T14:33:00Z">
              <w:rPr/>
            </w:rPrChange>
          </w:rPr>
          <w:t>-</w:t>
        </w:r>
        <w:proofErr w:type="spellStart"/>
        <w:r w:rsidRPr="001A37FB">
          <w:rPr>
            <w:i/>
            <w:iCs/>
            <w:rPrChange w:id="44" w:author="ZTE(Eswar)" w:date="2023-02-08T14:33:00Z">
              <w:rPr/>
            </w:rPrChange>
          </w:rPr>
          <w:t>RedCapInitialBWP</w:t>
        </w:r>
        <w:proofErr w:type="spellEnd"/>
        <w:r w:rsidRPr="001A37FB">
          <w:rPr>
            <w:i/>
            <w:iCs/>
            <w:rPrChange w:id="45" w:author="ZTE(Eswar)" w:date="2023-02-08T14:33:00Z">
              <w:rPr/>
            </w:rPrChange>
          </w:rPr>
          <w:t>-SDT</w:t>
        </w:r>
        <w:r>
          <w:t xml:space="preserve"> is configured:</w:t>
        </w:r>
      </w:ins>
    </w:p>
    <w:p w14:paraId="33B698BE" w14:textId="7EF0D84C" w:rsidR="001A37FB" w:rsidRDefault="001A37FB" w:rsidP="001A37FB">
      <w:pPr>
        <w:pStyle w:val="B2"/>
        <w:rPr>
          <w:ins w:id="46" w:author="ZTE(Eswar)" w:date="2023-02-08T14:33:00Z"/>
        </w:rPr>
      </w:pPr>
      <w:ins w:id="47" w:author="ZTE(Eswar)" w:date="2023-02-08T14:33:00Z">
        <w:r>
          <w:t>2</w:t>
        </w:r>
      </w:ins>
      <w:ins w:id="48"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49" w:author="ZTE(Eswar)" w:date="2023-02-08T14:3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ins>
      <w:ins w:id="50" w:author="ZTE(Eswar)" w:date="2023-02-08T14:31:00Z">
        <w:r w:rsidRPr="00F43A82">
          <w:t>:</w:t>
        </w:r>
      </w:ins>
    </w:p>
    <w:p w14:paraId="435EDB77" w14:textId="397EC5AA" w:rsidR="001A37FB" w:rsidRDefault="00240ECA" w:rsidP="00111725">
      <w:pPr>
        <w:pStyle w:val="B3"/>
        <w:rPr>
          <w:ins w:id="51" w:author="ZTE(Eswar)" w:date="2023-02-08T14:31:00Z"/>
        </w:rPr>
        <w:pPrChange w:id="52" w:author="ZTE(Eswar)" w:date="2023-03-02T08:00:00Z">
          <w:pPr>
            <w:pStyle w:val="B1"/>
          </w:pPr>
        </w:pPrChange>
      </w:pPr>
      <w:ins w:id="53" w:author="ZTE(Eswar)" w:date="2023-02-08T14:33:00Z">
        <w:r>
          <w:t xml:space="preserve">3&gt; release the stored </w:t>
        </w:r>
      </w:ins>
      <w:proofErr w:type="spellStart"/>
      <w:ins w:id="54" w:author="ZTE(Eswar)" w:date="2023-02-08T14:34: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55" w:name="_Toc60777073"/>
      <w:bookmarkStart w:id="56" w:name="_Toc124712991"/>
      <w:r w:rsidRPr="00F43A82">
        <w:lastRenderedPageBreak/>
        <w:t>6</w:t>
      </w:r>
      <w:r w:rsidRPr="00F43A82">
        <w:tab/>
        <w:t>Protocol data units, formats and parameters (ASN.1)</w:t>
      </w:r>
      <w:bookmarkEnd w:id="55"/>
      <w:bookmarkEnd w:id="56"/>
    </w:p>
    <w:tbl>
      <w:tblPr>
        <w:tblStyle w:val="TableGrid"/>
        <w:tblW w:w="0" w:type="auto"/>
        <w:tblInd w:w="0" w:type="dxa"/>
        <w:shd w:val="clear" w:color="auto" w:fill="00B0F0"/>
        <w:tblLook w:val="04A0" w:firstRow="1" w:lastRow="0" w:firstColumn="1" w:lastColumn="0" w:noHBand="0" w:noVBand="1"/>
      </w:tblPr>
      <w:tblGrid>
        <w:gridCol w:w="14281"/>
      </w:tblGrid>
      <w:tr w:rsidR="003D09E3" w14:paraId="256FE79E" w14:textId="77777777" w:rsidTr="00AD5E59">
        <w:tc>
          <w:tcPr>
            <w:tcW w:w="14281" w:type="dxa"/>
            <w:shd w:val="clear" w:color="auto" w:fill="00B0F0"/>
          </w:tcPr>
          <w:p w14:paraId="7D00DECA" w14:textId="02B29F31" w:rsidR="003D09E3" w:rsidRDefault="003D09E3" w:rsidP="00AD5E59">
            <w:pPr>
              <w:jc w:val="center"/>
            </w:pPr>
            <w:r>
              <w:t>Next change</w:t>
            </w:r>
          </w:p>
        </w:tc>
      </w:tr>
    </w:tbl>
    <w:p w14:paraId="47BF77B8" w14:textId="77777777" w:rsidR="003D3259" w:rsidRPr="00F43A82" w:rsidRDefault="003D3259" w:rsidP="003D3259">
      <w:pPr>
        <w:pStyle w:val="Heading3"/>
      </w:pPr>
      <w:bookmarkStart w:id="57" w:name="_Toc60777089"/>
      <w:bookmarkStart w:id="58" w:name="_Toc124713008"/>
      <w:bookmarkStart w:id="59" w:name="_Hlk54206646"/>
      <w:r w:rsidRPr="00F43A82">
        <w:t>6.2.2</w:t>
      </w:r>
      <w:r w:rsidRPr="00F43A82">
        <w:tab/>
        <w:t>Message definitions</w:t>
      </w:r>
      <w:bookmarkEnd w:id="57"/>
      <w:bookmarkEnd w:id="58"/>
    </w:p>
    <w:p w14:paraId="725C5A43" w14:textId="77777777" w:rsidR="003D3259" w:rsidRPr="00F43A82" w:rsidRDefault="003D3259" w:rsidP="003D3259">
      <w:pPr>
        <w:pStyle w:val="Heading4"/>
      </w:pPr>
      <w:bookmarkStart w:id="60" w:name="_Toc60777111"/>
      <w:bookmarkStart w:id="61" w:name="_Toc124713033"/>
      <w:bookmarkEnd w:id="59"/>
      <w:r w:rsidRPr="00F43A82">
        <w:t>–</w:t>
      </w:r>
      <w:r w:rsidRPr="00F43A82">
        <w:tab/>
      </w:r>
      <w:r w:rsidRPr="00F43A82">
        <w:rPr>
          <w:i/>
          <w:noProof/>
        </w:rPr>
        <w:t>RRCRelease</w:t>
      </w:r>
      <w:bookmarkEnd w:id="60"/>
      <w:bookmarkEnd w:id="61"/>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62" w:author="ZTE(Eswar)" w:date="2023-02-08T14:05:00Z"/>
        </w:rPr>
      </w:pPr>
      <w:r w:rsidRPr="00F43A82">
        <w:lastRenderedPageBreak/>
        <w:t xml:space="preserve">    ]]</w:t>
      </w:r>
      <w:ins w:id="63" w:author="ZTE(Eswar)" w:date="2023-02-15T13:40:00Z">
        <w:r w:rsidR="0055741B">
          <w:t>,</w:t>
        </w:r>
      </w:ins>
    </w:p>
    <w:p w14:paraId="4557662F" w14:textId="36F7AF15" w:rsidR="003D3259" w:rsidRDefault="003D3259" w:rsidP="003D3259">
      <w:pPr>
        <w:pStyle w:val="PL"/>
        <w:rPr>
          <w:ins w:id="64" w:author="ZTE(Eswar)" w:date="2023-02-08T14:05:00Z"/>
        </w:rPr>
      </w:pPr>
      <w:ins w:id="65" w:author="ZTE(Eswar)" w:date="2023-02-08T14:05:00Z">
        <w:r>
          <w:t xml:space="preserve">    [[</w:t>
        </w:r>
      </w:ins>
    </w:p>
    <w:p w14:paraId="5704788B" w14:textId="18963D8B" w:rsidR="003D3259" w:rsidRDefault="003D3259" w:rsidP="003D3259">
      <w:pPr>
        <w:pStyle w:val="PL"/>
        <w:rPr>
          <w:ins w:id="66" w:author="ZTE(Eswar)" w:date="2023-02-08T14:05:00Z"/>
        </w:rPr>
      </w:pPr>
      <w:ins w:id="67" w:author="ZTE(Eswar)" w:date="2023-02-08T14:05:00Z">
        <w:r>
          <w:t xml:space="preserve">    </w:t>
        </w:r>
      </w:ins>
      <w:ins w:id="68" w:author="ZTE(Eswar)" w:date="2023-02-08T14:20:00Z">
        <w:r w:rsidR="008A273E" w:rsidRPr="00F43A82">
          <w:t>n</w:t>
        </w:r>
        <w:r w:rsidR="008A273E">
          <w:t>cdSSB</w:t>
        </w:r>
      </w:ins>
      <w:ins w:id="69" w:author="ZTE(Eswar)" w:date="2023-02-08T14:17:00Z">
        <w:r w:rsidR="008A273E">
          <w:t>-</w:t>
        </w:r>
      </w:ins>
      <w:ins w:id="70" w:author="ZTE(Eswar)" w:date="2023-02-08T14:21:00Z">
        <w:r w:rsidR="008A273E">
          <w:t>RedCap</w:t>
        </w:r>
      </w:ins>
      <w:ins w:id="71" w:author="ZTE(Eswar)" w:date="2023-02-08T14:14:00Z">
        <w:r w:rsidR="008A273E">
          <w:t>InitialBWP-SDT</w:t>
        </w:r>
      </w:ins>
      <w:ins w:id="72" w:author="ZTE(Eswar)" w:date="2023-02-08T14:07:00Z">
        <w:r>
          <w:t xml:space="preserve">-r17   </w:t>
        </w:r>
      </w:ins>
      <w:ins w:id="73" w:author="ZTE(Eswar)" w:date="2023-02-08T14:08:00Z">
        <w:r>
          <w:t>SetupRelease {</w:t>
        </w:r>
      </w:ins>
      <w:ins w:id="74" w:author="ZTE(Eswar)" w:date="2023-03-02T08:01:00Z">
        <w:r w:rsidR="00EF34A8">
          <w:t>N</w:t>
        </w:r>
      </w:ins>
      <w:ins w:id="75" w:author="ZTE(Eswar)" w:date="2023-02-08T14:08:00Z">
        <w:r>
          <w:t>onCellDefiningSSB</w:t>
        </w:r>
      </w:ins>
      <w:ins w:id="76" w:author="ZTE(Eswar)" w:date="2023-02-09T11:51:00Z">
        <w:r w:rsidR="00B966CA">
          <w:t>-r17</w:t>
        </w:r>
      </w:ins>
      <w:ins w:id="77" w:author="ZTE(Eswar)" w:date="2023-02-08T14:08:00Z">
        <w:r>
          <w:t xml:space="preserve">}                   </w:t>
        </w:r>
      </w:ins>
      <w:ins w:id="78" w:author="ZTE(Eswar)" w:date="2023-02-08T14:15:00Z">
        <w:r w:rsidR="008A273E">
          <w:t xml:space="preserve"> </w:t>
        </w:r>
      </w:ins>
      <w:ins w:id="79"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80"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81" w:name="_Hlk95905177"/>
      <w:r w:rsidRPr="00F43A82">
        <w:t>cg-SDT-TA-Valid</w:t>
      </w:r>
      <w:bookmarkEnd w:id="81"/>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551FF1">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551FF1">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551FF1">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551FF1">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551FF1">
            <w:pPr>
              <w:pStyle w:val="TAL"/>
              <w:rPr>
                <w:b/>
                <w:bCs/>
                <w:i/>
                <w:noProof/>
                <w:lang w:eastAsia="en-GB"/>
              </w:rPr>
            </w:pPr>
            <w:r w:rsidRPr="00F43A82">
              <w:rPr>
                <w:b/>
                <w:bCs/>
                <w:i/>
                <w:noProof/>
                <w:lang w:eastAsia="en-GB"/>
              </w:rPr>
              <w:t>cnType</w:t>
            </w:r>
          </w:p>
          <w:p w14:paraId="692EB490" w14:textId="77777777" w:rsidR="003D3259" w:rsidRPr="00F43A82" w:rsidRDefault="003D3259" w:rsidP="00551FF1">
            <w:pPr>
              <w:pStyle w:val="TAL"/>
              <w:rPr>
                <w:i/>
                <w:lang w:eastAsia="sv-SE"/>
              </w:rPr>
            </w:pPr>
            <w:r w:rsidRPr="00F43A82">
              <w:rPr>
                <w:lang w:eastAsia="en-GB"/>
              </w:rPr>
              <w:t>Indicate that the UE is redirected to EPC or 5GC.</w:t>
            </w:r>
          </w:p>
        </w:tc>
      </w:tr>
      <w:tr w:rsidR="003D3259" w:rsidRPr="00F43A82" w14:paraId="458BC9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551FF1">
            <w:pPr>
              <w:pStyle w:val="TAL"/>
              <w:rPr>
                <w:b/>
                <w:i/>
                <w:noProof/>
                <w:lang w:eastAsia="sv-SE"/>
              </w:rPr>
            </w:pPr>
            <w:r w:rsidRPr="00F43A82">
              <w:rPr>
                <w:b/>
                <w:i/>
                <w:noProof/>
                <w:lang w:eastAsia="sv-SE"/>
              </w:rPr>
              <w:t>deprioritisationReq</w:t>
            </w:r>
          </w:p>
          <w:p w14:paraId="20ADC5D9" w14:textId="77777777" w:rsidR="003D3259" w:rsidRPr="00F43A82" w:rsidRDefault="003D3259" w:rsidP="00551FF1">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551FF1">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551FF1">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551FF1">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551FF1">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551FF1">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551FF1">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551FF1">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w:t>
            </w:r>
            <w:proofErr w:type="spellStart"/>
            <w:r w:rsidRPr="00F43A82">
              <w:rPr>
                <w:lang w:eastAsia="ko-KR"/>
              </w:rPr>
              <w:t>gNB</w:t>
            </w:r>
            <w:proofErr w:type="spellEnd"/>
            <w:r w:rsidRPr="00F43A82">
              <w:rPr>
                <w:lang w:eastAsia="ko-KR"/>
              </w:rPr>
              <w:t xml:space="preserve"> sets the indication only for UEs authorized to receive MPS treatment as indicated by ARP and/or QoS characteristics at the </w:t>
            </w:r>
            <w:proofErr w:type="spellStart"/>
            <w:r w:rsidRPr="00F43A82">
              <w:rPr>
                <w:lang w:eastAsia="ko-KR"/>
              </w:rPr>
              <w:t>gNB</w:t>
            </w:r>
            <w:proofErr w:type="spellEnd"/>
            <w:r w:rsidRPr="00F43A82">
              <w:rPr>
                <w:lang w:eastAsia="ko-KR"/>
              </w:rPr>
              <w:t xml:space="preserve">,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551FF1">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551FF1">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551FF1">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551FF1">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551FF1">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551FF1">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551FF1">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551FF1">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551FF1">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551FF1">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551FF1">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551FF1">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551FF1">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551FF1">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551FF1">
            <w:pPr>
              <w:pStyle w:val="TAL"/>
              <w:rPr>
                <w:i/>
                <w:lang w:eastAsia="sv-SE"/>
              </w:rPr>
            </w:pPr>
            <w:r w:rsidRPr="00F43A82">
              <w:rPr>
                <w:lang w:eastAsia="sv-SE"/>
              </w:rPr>
              <w:t>Indicates the redirected NR frequency.</w:t>
            </w:r>
          </w:p>
        </w:tc>
      </w:tr>
      <w:tr w:rsidR="003D3259" w:rsidRPr="00F43A82" w14:paraId="46ABE0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551FF1">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551FF1">
            <w:pPr>
              <w:pStyle w:val="TAL"/>
              <w:rPr>
                <w:lang w:eastAsia="ko-KR"/>
              </w:rPr>
            </w:pPr>
            <w:r w:rsidRPr="00F43A82">
              <w:rPr>
                <w:lang w:eastAsia="sv-SE"/>
              </w:rPr>
              <w:t>Subcarrier spacing of SSB in the redirected SSB frequency.</w:t>
            </w:r>
          </w:p>
          <w:p w14:paraId="1078FB07" w14:textId="77777777" w:rsidR="003D3259" w:rsidRPr="00F43A82" w:rsidRDefault="003D3259" w:rsidP="00551FF1">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551FF1">
            <w:pPr>
              <w:pStyle w:val="TAL"/>
              <w:rPr>
                <w:szCs w:val="22"/>
                <w:lang w:eastAsia="sv-SE"/>
              </w:rPr>
            </w:pPr>
            <w:r w:rsidRPr="00F43A82">
              <w:rPr>
                <w:szCs w:val="22"/>
                <w:lang w:eastAsia="sv-SE"/>
              </w:rPr>
              <w:t>FR1:    15 or 30 kHz</w:t>
            </w:r>
          </w:p>
          <w:p w14:paraId="019B84AE" w14:textId="77777777" w:rsidR="003D3259" w:rsidRPr="00F43A82" w:rsidRDefault="003D3259" w:rsidP="00551FF1">
            <w:pPr>
              <w:pStyle w:val="TAL"/>
              <w:rPr>
                <w:szCs w:val="22"/>
                <w:lang w:eastAsia="sv-SE"/>
              </w:rPr>
            </w:pPr>
            <w:r w:rsidRPr="00F43A82">
              <w:rPr>
                <w:szCs w:val="22"/>
                <w:lang w:eastAsia="sv-SE"/>
              </w:rPr>
              <w:t>FR2-1:  120 or 240 kHz</w:t>
            </w:r>
          </w:p>
          <w:p w14:paraId="463DA9E7" w14:textId="77777777" w:rsidR="003D3259" w:rsidRPr="00F43A82" w:rsidRDefault="003D3259" w:rsidP="00551FF1">
            <w:pPr>
              <w:pStyle w:val="TAL"/>
              <w:rPr>
                <w:szCs w:val="22"/>
                <w:lang w:eastAsia="sv-SE"/>
              </w:rPr>
            </w:pPr>
            <w:r w:rsidRPr="00F43A82">
              <w:rPr>
                <w:szCs w:val="22"/>
                <w:lang w:eastAsia="sv-SE"/>
              </w:rPr>
              <w:t>FR2-2:  120, 480, or 960 kHz</w:t>
            </w:r>
          </w:p>
        </w:tc>
      </w:tr>
      <w:tr w:rsidR="003D3259" w:rsidRPr="00F43A82" w14:paraId="182F5F0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551FF1">
            <w:pPr>
              <w:pStyle w:val="TAL"/>
              <w:rPr>
                <w:b/>
                <w:bCs/>
                <w:i/>
                <w:iCs/>
                <w:noProof/>
                <w:lang w:eastAsia="sv-SE"/>
              </w:rPr>
            </w:pPr>
            <w:r w:rsidRPr="00F43A82">
              <w:rPr>
                <w:b/>
                <w:bCs/>
                <w:i/>
                <w:iCs/>
                <w:noProof/>
                <w:lang w:eastAsia="sv-SE"/>
              </w:rPr>
              <w:t>smtc</w:t>
            </w:r>
          </w:p>
          <w:p w14:paraId="2D3CFFD5" w14:textId="77777777" w:rsidR="003D3259" w:rsidRPr="00F43A82" w:rsidRDefault="003D3259" w:rsidP="00551FF1">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551FF1">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551FF1">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551FF1">
            <w:pPr>
              <w:pStyle w:val="TAL"/>
              <w:rPr>
                <w:szCs w:val="22"/>
                <w:lang w:eastAsia="sv-SE"/>
              </w:rPr>
            </w:pPr>
            <w:r w:rsidRPr="00F43A82">
              <w:rPr>
                <w:szCs w:val="22"/>
                <w:lang w:eastAsia="sv-SE"/>
              </w:rPr>
              <w:t>A list of cells configured as RAN area.</w:t>
            </w:r>
          </w:p>
        </w:tc>
      </w:tr>
      <w:tr w:rsidR="003D3259" w:rsidRPr="00F43A82" w14:paraId="7B1BB9DA"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551FF1">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551FF1">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551FF1">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551FF1">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551FF1">
            <w:pPr>
              <w:pStyle w:val="TAL"/>
              <w:rPr>
                <w:noProof/>
                <w:lang w:eastAsia="ko-KR"/>
              </w:rPr>
            </w:pPr>
            <w:r w:rsidRPr="00F43A82">
              <w:rPr>
                <w:b/>
                <w:i/>
                <w:noProof/>
                <w:lang w:eastAsia="ko-KR"/>
              </w:rPr>
              <w:t>ran-AreaCodeList</w:t>
            </w:r>
          </w:p>
          <w:p w14:paraId="4514113B" w14:textId="77777777" w:rsidR="003D3259" w:rsidRPr="00F43A82" w:rsidRDefault="003D3259" w:rsidP="00551FF1">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551FF1">
            <w:pPr>
              <w:pStyle w:val="TAL"/>
              <w:rPr>
                <w:b/>
                <w:i/>
                <w:noProof/>
                <w:lang w:eastAsia="ko-KR"/>
              </w:rPr>
            </w:pPr>
            <w:r w:rsidRPr="00F43A82">
              <w:rPr>
                <w:b/>
                <w:i/>
                <w:noProof/>
                <w:lang w:eastAsia="ko-KR"/>
              </w:rPr>
              <w:t>ran-Area</w:t>
            </w:r>
          </w:p>
          <w:p w14:paraId="46BCDBC5" w14:textId="77777777" w:rsidR="003D3259" w:rsidRPr="00F43A82" w:rsidRDefault="003D3259" w:rsidP="00551FF1">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551FF1">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551FF1">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551FF1">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551FF1">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551FF1">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551FF1">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551FF1">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551FF1">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551FF1">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551FF1">
            <w:pPr>
              <w:pStyle w:val="TAL"/>
              <w:rPr>
                <w:b/>
                <w:i/>
                <w:iCs/>
                <w:lang w:eastAsia="ko-KR"/>
              </w:rPr>
            </w:pPr>
            <w:r w:rsidRPr="00F43A82">
              <w:rPr>
                <w:b/>
                <w:i/>
                <w:iCs/>
                <w:lang w:eastAsia="ko-KR"/>
              </w:rPr>
              <w:t>sdt-SRB2-Indication</w:t>
            </w:r>
          </w:p>
          <w:p w14:paraId="67BC4B2B" w14:textId="77777777" w:rsidR="003D3259" w:rsidRPr="00F43A82" w:rsidRDefault="003D3259" w:rsidP="00551FF1">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551FF1">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551FF1">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551FF1">
            <w:pPr>
              <w:pStyle w:val="TAL"/>
              <w:rPr>
                <w:b/>
                <w:i/>
                <w:iCs/>
                <w:lang w:eastAsia="ko-KR"/>
              </w:rPr>
            </w:pPr>
            <w:r w:rsidRPr="00F43A82">
              <w:rPr>
                <w:rFonts w:cs="Arial"/>
                <w:lang w:eastAsia="sv-SE"/>
              </w:rPr>
              <w:t xml:space="preserve">Downlink BWP configuration for CG-SDT.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551FF1">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551FF1">
            <w:pPr>
              <w:pStyle w:val="TAL"/>
              <w:rPr>
                <w:b/>
                <w:i/>
                <w:iCs/>
                <w:lang w:eastAsia="ko-KR"/>
              </w:rPr>
            </w:pPr>
            <w:r w:rsidRPr="00F43A82">
              <w:rPr>
                <w:rFonts w:cs="Arial"/>
                <w:lang w:eastAsia="sv-SE"/>
              </w:rPr>
              <w:t xml:space="preserve">UL BWP configuration for CG-SDT on NUL carrier.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551FF1">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551FF1">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551FF1">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551FF1">
            <w:pPr>
              <w:pStyle w:val="TAL"/>
              <w:rPr>
                <w:b/>
                <w:i/>
                <w:iCs/>
                <w:lang w:eastAsia="ko-KR"/>
              </w:rPr>
            </w:pPr>
            <w:r w:rsidRPr="00F43A82">
              <w:rPr>
                <w:b/>
                <w:i/>
                <w:iCs/>
                <w:lang w:eastAsia="ko-KR"/>
              </w:rPr>
              <w:t>cg-SDT-CS-RNTI</w:t>
            </w:r>
          </w:p>
          <w:p w14:paraId="38C13C30" w14:textId="77777777" w:rsidR="003D3259" w:rsidRPr="00F43A82" w:rsidRDefault="003D3259" w:rsidP="00551FF1">
            <w:pPr>
              <w:pStyle w:val="TAL"/>
              <w:rPr>
                <w:lang w:eastAsia="sv-SE"/>
              </w:rPr>
            </w:pPr>
            <w:r w:rsidRPr="00F43A82">
              <w:rPr>
                <w:rFonts w:cs="Arial"/>
                <w:lang w:eastAsia="sv-SE"/>
              </w:rPr>
              <w:t>The CS-RNTI value for CG-SDT as specified in TS 38.321 [3].</w:t>
            </w:r>
          </w:p>
        </w:tc>
      </w:tr>
      <w:tr w:rsidR="003D3259" w:rsidRPr="00F43A82" w14:paraId="68F84AD3" w14:textId="77777777" w:rsidTr="00551FF1">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551FF1">
            <w:pPr>
              <w:pStyle w:val="TAL"/>
              <w:rPr>
                <w:b/>
                <w:i/>
                <w:iCs/>
                <w:lang w:eastAsia="ko-KR"/>
              </w:rPr>
            </w:pPr>
            <w:r w:rsidRPr="00F43A82">
              <w:rPr>
                <w:b/>
                <w:i/>
                <w:iCs/>
                <w:lang w:eastAsia="ko-KR"/>
              </w:rPr>
              <w:t>cg-SDT-RSRP-</w:t>
            </w:r>
            <w:proofErr w:type="spellStart"/>
            <w:r w:rsidRPr="00F43A82">
              <w:rPr>
                <w:b/>
                <w:i/>
                <w:iCs/>
                <w:lang w:eastAsia="ko-KR"/>
              </w:rPr>
              <w:t>ThresholdSSB</w:t>
            </w:r>
            <w:proofErr w:type="spellEnd"/>
          </w:p>
          <w:p w14:paraId="405DC917" w14:textId="77777777" w:rsidR="003D3259" w:rsidRPr="00F43A82" w:rsidRDefault="003D3259" w:rsidP="00551FF1">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551FF1">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551FF1">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551FF1">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551FF1">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551FF1">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551FF1">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551FF1">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551FF1">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551FF1">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551FF1">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551FF1">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551FF1">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551FF1">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551FF1">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551FF1">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551FF1">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551FF1">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551FF1">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551FF1">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551FF1">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551FF1">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551FF1">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551FF1">
            <w:pPr>
              <w:pStyle w:val="TAL"/>
              <w:rPr>
                <w:b/>
                <w:bCs/>
                <w:i/>
              </w:rPr>
            </w:pPr>
            <w:proofErr w:type="spellStart"/>
            <w:r w:rsidRPr="00F43A82">
              <w:rPr>
                <w:b/>
                <w:bCs/>
                <w:i/>
              </w:rPr>
              <w:t>srs-PosConfigNUL</w:t>
            </w:r>
            <w:proofErr w:type="spellEnd"/>
          </w:p>
          <w:p w14:paraId="60FE5FF4" w14:textId="77777777" w:rsidR="003D3259" w:rsidRPr="00F43A82" w:rsidRDefault="003D3259" w:rsidP="00551FF1">
            <w:pPr>
              <w:pStyle w:val="TAL"/>
              <w:rPr>
                <w:iCs/>
              </w:rPr>
            </w:pPr>
            <w:r w:rsidRPr="00F43A82">
              <w:rPr>
                <w:iCs/>
              </w:rPr>
              <w:t>SRS for Positioning configuration in RRC_INACTIVE state in Normal Uplink Carrier.</w:t>
            </w:r>
          </w:p>
        </w:tc>
      </w:tr>
      <w:tr w:rsidR="003D3259" w:rsidRPr="00F43A82" w14:paraId="6662DDF3" w14:textId="77777777" w:rsidTr="00551FF1">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551FF1">
            <w:pPr>
              <w:pStyle w:val="TAL"/>
              <w:rPr>
                <w:b/>
                <w:bCs/>
                <w:i/>
              </w:rPr>
            </w:pPr>
            <w:proofErr w:type="spellStart"/>
            <w:r w:rsidRPr="00F43A82">
              <w:rPr>
                <w:b/>
                <w:bCs/>
                <w:i/>
              </w:rPr>
              <w:t>srs-PosConfigSUL</w:t>
            </w:r>
            <w:proofErr w:type="spellEnd"/>
          </w:p>
          <w:p w14:paraId="2CBCE9D2" w14:textId="77777777" w:rsidR="003D3259" w:rsidRPr="00F43A82" w:rsidRDefault="003D3259" w:rsidP="00551FF1">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551FF1">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82"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83" w:author="ZTE(Eswar)" w:date="2023-02-08T14:11:00Z"/>
                <w:b/>
                <w:i/>
                <w:iCs/>
                <w:lang w:eastAsia="ko-KR"/>
              </w:rPr>
            </w:pPr>
            <w:proofErr w:type="spellStart"/>
            <w:ins w:id="84" w:author="ZTE(Eswar)" w:date="2023-02-08T14:22:00Z">
              <w:r w:rsidRPr="008A273E">
                <w:rPr>
                  <w:b/>
                  <w:i/>
                  <w:iCs/>
                  <w:lang w:eastAsia="ko-KR"/>
                </w:rPr>
                <w:t>ncdSSB</w:t>
              </w:r>
              <w:proofErr w:type="spellEnd"/>
              <w:r w:rsidRPr="008A273E">
                <w:rPr>
                  <w:b/>
                  <w:i/>
                  <w:iCs/>
                  <w:lang w:eastAsia="ko-KR"/>
                </w:rPr>
                <w:t>-</w:t>
              </w:r>
              <w:proofErr w:type="spellStart"/>
              <w:r w:rsidRPr="008A273E">
                <w:rPr>
                  <w:b/>
                  <w:i/>
                  <w:iCs/>
                  <w:lang w:eastAsia="ko-KR"/>
                </w:rPr>
                <w:t>RedCapInitialBWP</w:t>
              </w:r>
              <w:proofErr w:type="spellEnd"/>
              <w:r w:rsidRPr="008A273E">
                <w:rPr>
                  <w:b/>
                  <w:i/>
                  <w:iCs/>
                  <w:lang w:eastAsia="ko-KR"/>
                </w:rPr>
                <w:t>-SDT</w:t>
              </w:r>
            </w:ins>
          </w:p>
          <w:p w14:paraId="308C3BC6" w14:textId="3E42648A" w:rsidR="003D3259" w:rsidRPr="00F43A82" w:rsidRDefault="009162B2" w:rsidP="001A37FB">
            <w:pPr>
              <w:pStyle w:val="TAL"/>
              <w:rPr>
                <w:ins w:id="85" w:author="ZTE(Eswar)" w:date="2023-02-08T14:11:00Z"/>
                <w:b/>
                <w:i/>
                <w:iCs/>
                <w:lang w:eastAsia="ko-KR"/>
              </w:rPr>
            </w:pPr>
            <w:ins w:id="86" w:author="ZTE(Eswar)" w:date="2023-02-09T11:47:00Z">
              <w:r w:rsidRPr="003776E1">
                <w:rPr>
                  <w:bCs/>
                  <w:lang w:eastAsia="ko-KR"/>
                </w:rPr>
                <w:t xml:space="preserve">Indicates an NCD-SSB </w:t>
              </w:r>
            </w:ins>
            <w:ins w:id="87" w:author="ZTE(Eswar)" w:date="2023-02-09T14:12:00Z">
              <w:r w:rsidR="004B590F">
                <w:rPr>
                  <w:bCs/>
                  <w:lang w:eastAsia="ko-KR"/>
                </w:rPr>
                <w:t xml:space="preserve">for SDT procedure </w:t>
              </w:r>
            </w:ins>
            <w:ins w:id="88" w:author="ZTE(Eswar)" w:date="2023-02-09T11:47:00Z">
              <w:r w:rsidRPr="003776E1">
                <w:rPr>
                  <w:bCs/>
                  <w:lang w:eastAsia="ko-KR"/>
                </w:rPr>
                <w:t xml:space="preserve">in the </w:t>
              </w:r>
              <w:proofErr w:type="spellStart"/>
              <w:r w:rsidRPr="003776E1">
                <w:rPr>
                  <w:bCs/>
                  <w:lang w:eastAsia="ko-KR"/>
                </w:rPr>
                <w:t>RedCap</w:t>
              </w:r>
              <w:proofErr w:type="spellEnd"/>
              <w:r w:rsidRPr="003776E1">
                <w:rPr>
                  <w:bCs/>
                  <w:lang w:eastAsia="ko-KR"/>
                </w:rPr>
                <w:t xml:space="preserve">-specific initial DL BWP. </w:t>
              </w:r>
            </w:ins>
            <w:ins w:id="89" w:author="ZTE(Eswar)" w:date="2023-02-09T14:13:00Z">
              <w:r w:rsidR="004B590F">
                <w:rPr>
                  <w:bCs/>
                  <w:lang w:eastAsia="ko-KR"/>
                </w:rPr>
                <w:t>The</w:t>
              </w:r>
            </w:ins>
            <w:ins w:id="90" w:author="ZTE(Eswar)" w:date="2023-02-09T11:47:00Z">
              <w:r w:rsidRPr="003776E1">
                <w:rPr>
                  <w:bCs/>
                  <w:lang w:eastAsia="ko-KR"/>
                </w:rPr>
                <w:t xml:space="preserve"> </w:t>
              </w:r>
            </w:ins>
            <w:ins w:id="91" w:author="ZTE(Eswar)" w:date="2023-02-09T14:13:00Z">
              <w:r w:rsidR="004B590F">
                <w:rPr>
                  <w:bCs/>
                  <w:lang w:eastAsia="ko-KR"/>
                </w:rPr>
                <w:t xml:space="preserve">network configures this </w:t>
              </w:r>
            </w:ins>
            <w:ins w:id="92" w:author="ZTE(Eswar)" w:date="2023-02-09T11:47:00Z">
              <w:r w:rsidRPr="003776E1">
                <w:rPr>
                  <w:bCs/>
                  <w:lang w:eastAsia="ko-KR"/>
                </w:rPr>
                <w:t xml:space="preserve">field </w:t>
              </w:r>
            </w:ins>
            <w:ins w:id="93" w:author="ZTE(Eswar)" w:date="2023-02-09T14:13:00Z">
              <w:r w:rsidR="004B590F">
                <w:rPr>
                  <w:bCs/>
                  <w:lang w:eastAsia="ko-KR"/>
                </w:rPr>
                <w:t xml:space="preserve">if </w:t>
              </w:r>
            </w:ins>
            <w:ins w:id="94" w:author="ZTE(Eswar)" w:date="2023-02-09T11:47:00Z">
              <w:r w:rsidRPr="003776E1">
                <w:rPr>
                  <w:bCs/>
                  <w:lang w:eastAsia="ko-KR"/>
                </w:rPr>
                <w:t xml:space="preserve">a </w:t>
              </w:r>
              <w:proofErr w:type="spellStart"/>
              <w:r w:rsidRPr="003776E1">
                <w:rPr>
                  <w:bCs/>
                  <w:lang w:eastAsia="ko-KR"/>
                </w:rPr>
                <w:t>RedCap</w:t>
              </w:r>
              <w:proofErr w:type="spellEnd"/>
              <w:r w:rsidRPr="003776E1">
                <w:rPr>
                  <w:bCs/>
                  <w:lang w:eastAsia="ko-KR"/>
                </w:rPr>
                <w:t xml:space="preserve"> UE </w:t>
              </w:r>
            </w:ins>
            <w:ins w:id="95" w:author="ZTE(Eswar)" w:date="2023-02-09T14:13:00Z">
              <w:r w:rsidR="004B590F">
                <w:rPr>
                  <w:bCs/>
                  <w:lang w:eastAsia="ko-KR"/>
                </w:rPr>
                <w:t xml:space="preserve">is configured with SDT </w:t>
              </w:r>
            </w:ins>
            <w:ins w:id="96" w:author="ZTE(Eswar)" w:date="2023-02-09T11:47:00Z">
              <w:r>
                <w:rPr>
                  <w:bCs/>
                  <w:lang w:eastAsia="ko-KR"/>
                </w:rPr>
                <w:t>in</w:t>
              </w:r>
              <w:r w:rsidRPr="003776E1">
                <w:rPr>
                  <w:bCs/>
                  <w:lang w:eastAsia="ko-KR"/>
                </w:rPr>
                <w:t xml:space="preserve"> the </w:t>
              </w:r>
              <w:proofErr w:type="spellStart"/>
              <w:r w:rsidRPr="003776E1">
                <w:rPr>
                  <w:bCs/>
                  <w:lang w:eastAsia="ko-KR"/>
                </w:rPr>
                <w:t>RedCap</w:t>
              </w:r>
            </w:ins>
            <w:proofErr w:type="spellEnd"/>
            <w:ins w:id="97" w:author="ZTE(Eswar)" w:date="2023-02-09T11:49:00Z">
              <w:r w:rsidR="00B966CA">
                <w:rPr>
                  <w:bCs/>
                  <w:lang w:eastAsia="ko-KR"/>
                </w:rPr>
                <w:t>-</w:t>
              </w:r>
            </w:ins>
            <w:ins w:id="98" w:author="ZTE(Eswar)" w:date="2023-02-09T11:47:00Z">
              <w:r w:rsidRPr="003776E1">
                <w:rPr>
                  <w:bCs/>
                  <w:lang w:eastAsia="ko-KR"/>
                </w:rPr>
                <w:t xml:space="preserve">specific initial DL BWP of the UE </w:t>
              </w:r>
              <w:r>
                <w:rPr>
                  <w:bCs/>
                  <w:lang w:eastAsia="ko-KR"/>
                </w:rPr>
                <w:t xml:space="preserve">which </w:t>
              </w:r>
              <w:r w:rsidRPr="003776E1">
                <w:rPr>
                  <w:bCs/>
                  <w:lang w:eastAsia="ko-KR"/>
                </w:rPr>
                <w:t xml:space="preserve">does not include CD-SSB and CORESET#0. If configured, the NCD-SSB indicated by this field can be used only </w:t>
              </w:r>
              <w:r>
                <w:rPr>
                  <w:bCs/>
                  <w:lang w:eastAsia="ko-KR"/>
                </w:rPr>
                <w:t>during</w:t>
              </w:r>
              <w:r w:rsidRPr="003776E1">
                <w:rPr>
                  <w:bCs/>
                  <w:lang w:eastAsia="ko-KR"/>
                </w:rPr>
                <w:t xml:space="preserve"> the SDT</w:t>
              </w:r>
              <w:r>
                <w:rPr>
                  <w:bCs/>
                  <w:lang w:eastAsia="ko-KR"/>
                </w:rPr>
                <w:t xml:space="preserve"> procedure</w:t>
              </w:r>
              <w:r w:rsidRPr="003776E1">
                <w:rPr>
                  <w:bCs/>
                  <w:lang w:eastAsia="ko-KR"/>
                </w:rPr>
                <w:t>.</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w:t>
            </w:r>
            <w:proofErr w:type="spellStart"/>
            <w:r w:rsidRPr="00F43A82">
              <w:t>eDRX</w:t>
            </w:r>
            <w:proofErr w:type="spellEnd"/>
            <w:r w:rsidRPr="00F43A82">
              <w:t>)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w:t>
            </w:r>
            <w:proofErr w:type="spellStart"/>
            <w:r w:rsidRPr="00F43A82">
              <w:rPr>
                <w:iCs/>
                <w:lang w:eastAsia="ko-KR"/>
              </w:rPr>
              <w:t>eDRX</w:t>
            </w:r>
            <w:proofErr w:type="spellEnd"/>
            <w:r w:rsidRPr="00F43A82">
              <w:rPr>
                <w:iCs/>
                <w:lang w:eastAsia="ko-KR"/>
              </w:rPr>
              <w:t xml:space="preserve"> cycle which is shorter or equal to the IDLE mode </w:t>
            </w:r>
            <w:proofErr w:type="spellStart"/>
            <w:r w:rsidRPr="00F43A82">
              <w:rPr>
                <w:iCs/>
                <w:lang w:eastAsia="ko-KR"/>
              </w:rPr>
              <w:t>eDRX</w:t>
            </w:r>
            <w:proofErr w:type="spellEnd"/>
            <w:r w:rsidRPr="00F43A82">
              <w:rPr>
                <w:iCs/>
                <w:lang w:eastAsia="ko-KR"/>
              </w:rPr>
              <w:t xml:space="preserve"> cycle configured for the UE.</w:t>
            </w:r>
          </w:p>
        </w:tc>
      </w:tr>
      <w:tr w:rsidR="003D3259" w:rsidRPr="00F43A82" w14:paraId="29EFF83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551FF1">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551FF1">
            <w:pPr>
              <w:pStyle w:val="TAH"/>
              <w:rPr>
                <w:szCs w:val="22"/>
              </w:rPr>
            </w:pPr>
            <w:r w:rsidRPr="00F43A82">
              <w:rPr>
                <w:szCs w:val="22"/>
              </w:rPr>
              <w:t>Explanation</w:t>
            </w:r>
          </w:p>
        </w:tc>
      </w:tr>
      <w:tr w:rsidR="003D3259" w:rsidRPr="00F43A82" w14:paraId="3D4A53A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551FF1">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551FF1">
            <w:pPr>
              <w:pStyle w:val="TAL"/>
              <w:rPr>
                <w:szCs w:val="22"/>
              </w:rPr>
            </w:pPr>
            <w:r w:rsidRPr="00F43A82">
              <w:rPr>
                <w:szCs w:val="22"/>
              </w:rPr>
              <w:t xml:space="preserve">The field is mandatory present for L2 U2N Remote UE's RNAU; </w:t>
            </w:r>
            <w:proofErr w:type="gramStart"/>
            <w:r w:rsidRPr="00F43A82">
              <w:rPr>
                <w:szCs w:val="22"/>
              </w:rPr>
              <w:t>otherwise</w:t>
            </w:r>
            <w:proofErr w:type="gramEnd"/>
            <w:r w:rsidRPr="00F43A82">
              <w:rPr>
                <w:szCs w:val="22"/>
              </w:rPr>
              <w:t xml:space="preserve"> it is absent.</w:t>
            </w:r>
          </w:p>
        </w:tc>
      </w:tr>
      <w:tr w:rsidR="003D3259" w:rsidRPr="00F43A82" w14:paraId="2BF949C7" w14:textId="77777777" w:rsidTr="00551FF1">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551FF1">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551FF1">
            <w:pPr>
              <w:pStyle w:val="TAL"/>
              <w:rPr>
                <w:szCs w:val="22"/>
              </w:rPr>
            </w:pPr>
            <w:r w:rsidRPr="00F43A82">
              <w:rPr>
                <w:szCs w:val="22"/>
              </w:rPr>
              <w:t xml:space="preserve">This field is optionally present, Need R, if </w:t>
            </w:r>
            <w:r w:rsidRPr="00F43A82">
              <w:rPr>
                <w:iCs/>
                <w:lang w:eastAsia="ko-KR"/>
              </w:rPr>
              <w:t xml:space="preserve">the UE is configured with </w:t>
            </w:r>
            <w:proofErr w:type="spellStart"/>
            <w:r w:rsidRPr="00F43A82">
              <w:rPr>
                <w:iCs/>
                <w:lang w:eastAsia="ko-KR"/>
              </w:rPr>
              <w:t>eDRX</w:t>
            </w:r>
            <w:proofErr w:type="spellEnd"/>
            <w:r w:rsidRPr="00F43A82">
              <w:rPr>
                <w:iCs/>
                <w:lang w:eastAsia="ko-KR"/>
              </w:rPr>
              <w:t xml:space="preserve"> in IDLE mode, see TS 24.501 [23]</w:t>
            </w:r>
            <w:r w:rsidRPr="00F43A82">
              <w:rPr>
                <w:szCs w:val="22"/>
              </w:rPr>
              <w:t xml:space="preserve">; </w:t>
            </w:r>
            <w:proofErr w:type="gramStart"/>
            <w:r w:rsidRPr="00F43A82">
              <w:rPr>
                <w:szCs w:val="22"/>
              </w:rPr>
              <w:t>otherwise</w:t>
            </w:r>
            <w:proofErr w:type="gramEnd"/>
            <w:r w:rsidRPr="00F43A82">
              <w:rPr>
                <w:szCs w:val="22"/>
              </w:rPr>
              <w:t xml:space="preserve"> the field is not present.</w:t>
            </w:r>
          </w:p>
        </w:tc>
      </w:tr>
      <w:tr w:rsidR="003D3259" w:rsidRPr="00F43A82" w14:paraId="20D22A58"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551FF1">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551FF1">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w:t>
            </w:r>
            <w:proofErr w:type="gramStart"/>
            <w:r w:rsidRPr="00F43A82">
              <w:rPr>
                <w:szCs w:val="22"/>
              </w:rPr>
              <w:t>otherwise</w:t>
            </w:r>
            <w:proofErr w:type="gramEnd"/>
            <w:r w:rsidRPr="00F43A82">
              <w:rPr>
                <w:szCs w:val="22"/>
              </w:rPr>
              <w:t xml:space="preserv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99" w:name="_Toc60777158"/>
      <w:bookmarkStart w:id="100" w:name="_Toc124713087"/>
      <w:bookmarkStart w:id="101" w:name="_Hlk54206873"/>
      <w:r w:rsidRPr="00F43A82">
        <w:t>6.3.2</w:t>
      </w:r>
      <w:r w:rsidRPr="00F43A82">
        <w:tab/>
        <w:t>Radio resource control information elements</w:t>
      </w:r>
      <w:bookmarkEnd w:id="99"/>
      <w:bookmarkEnd w:id="100"/>
    </w:p>
    <w:tbl>
      <w:tblPr>
        <w:tblStyle w:val="TableGrid"/>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01"/>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02" w:name="_Toc60777202"/>
      <w:bookmarkStart w:id="103" w:name="_Toc124713134"/>
      <w:r w:rsidRPr="00F43A82">
        <w:t>–</w:t>
      </w:r>
      <w:r w:rsidRPr="00F43A82">
        <w:tab/>
      </w:r>
      <w:proofErr w:type="spellStart"/>
      <w:r w:rsidRPr="00F43A82">
        <w:rPr>
          <w:i/>
        </w:rPr>
        <w:t>ConfiguredGrantConfig</w:t>
      </w:r>
      <w:bookmarkEnd w:id="102"/>
      <w:bookmarkEnd w:id="103"/>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lastRenderedPageBreak/>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lastRenderedPageBreak/>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lastRenderedPageBreak/>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for a UE configured with UE FFP parameters (</w:t>
            </w:r>
            <w:proofErr w:type="gramStart"/>
            <w:r w:rsidRPr="00F43A82">
              <w:rPr>
                <w:rFonts w:cs="Times"/>
              </w:rPr>
              <w:t>e.g.</w:t>
            </w:r>
            <w:proofErr w:type="gramEnd"/>
            <w:r w:rsidRPr="00F43A82">
              <w:rPr>
                <w:rFonts w:cs="Times"/>
              </w:rPr>
              <w:t xml:space="preserve">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w:t>
            </w:r>
            <w:proofErr w:type="gramStart"/>
            <w:r w:rsidRPr="00F43A82">
              <w:rPr>
                <w:i/>
                <w:iCs/>
                <w:lang w:eastAsia="sv-SE"/>
              </w:rPr>
              <w:t>offset, ..</w:t>
            </w:r>
            <w:proofErr w:type="gramEnd"/>
            <w:r w:rsidRPr="00F43A82">
              <w:rPr>
                <w:i/>
                <w:iCs/>
                <w:lang w:eastAsia="sv-SE"/>
              </w:rPr>
              <w:t xml:space="preserve">,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lastRenderedPageBreak/>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lastRenderedPageBreak/>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 xml:space="preserve">Indicates the Channel Access Priority Class that the </w:t>
            </w:r>
            <w:proofErr w:type="spellStart"/>
            <w:r w:rsidRPr="00F43A82">
              <w:t>gNB</w:t>
            </w:r>
            <w:proofErr w:type="spellEnd"/>
            <w:r w:rsidRPr="00F43A82">
              <w:t xml:space="preserve">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ins w:id="104" w:author="ZTE(Eswar)" w:date="2023-01-19T08:10:00Z">
              <w:r w:rsidR="004B05DF">
                <w:t>In case o</w:t>
              </w:r>
            </w:ins>
            <w:ins w:id="105" w:author="ZTE(Eswar)" w:date="2023-01-19T08:11:00Z">
              <w:r w:rsidR="004B05DF">
                <w:t>f a</w:t>
              </w:r>
            </w:ins>
            <w:ins w:id="106" w:author="ZTE(Eswar)" w:date="2023-01-19T08:10:00Z">
              <w:r w:rsidR="004B05DF" w:rsidRPr="00F43A82">
                <w:t xml:space="preserve"> </w:t>
              </w:r>
              <w:proofErr w:type="spellStart"/>
              <w:r w:rsidR="004B05DF" w:rsidRPr="00F43A82">
                <w:t>RedCap</w:t>
              </w:r>
              <w:proofErr w:type="spellEnd"/>
              <w:r w:rsidR="004B05DF" w:rsidRPr="00F43A82">
                <w:t xml:space="preserve">-specific initial downlink BWP </w:t>
              </w:r>
            </w:ins>
            <w:ins w:id="107" w:author="ZTE(Eswar)" w:date="2023-01-19T08:11:00Z">
              <w:r w:rsidR="004B05DF">
                <w:t xml:space="preserve">that </w:t>
              </w:r>
            </w:ins>
            <w:ins w:id="108" w:author="ZTE(Eswar)" w:date="2023-01-19T08:10:00Z">
              <w:r w:rsidR="004B05DF" w:rsidRPr="00F43A82">
                <w:t>is not associated with CD-SSB</w:t>
              </w:r>
            </w:ins>
            <w:ins w:id="109" w:author="ZTE(Eswar)" w:date="2023-01-19T08:11:00Z">
              <w:r w:rsidR="004B05DF">
                <w:t xml:space="preserve">, </w:t>
              </w:r>
            </w:ins>
            <w:ins w:id="110" w:author="ZTE(Eswar)" w:date="2023-01-19T08:18:00Z">
              <w:r w:rsidR="000D2ABA">
                <w:t xml:space="preserve">the SSB is the NCD-SSB which is associated with the </w:t>
              </w:r>
              <w:proofErr w:type="spellStart"/>
              <w:r w:rsidR="000D2ABA">
                <w:t>RedCap</w:t>
              </w:r>
              <w:proofErr w:type="spellEnd"/>
              <w:r w:rsidR="000D2ABA">
                <w:t>-specific initial downlink BWP. Otherwise</w:t>
              </w:r>
            </w:ins>
            <w:ins w:id="111" w:author="ZTE(Eswar)" w:date="2023-01-19T08:19:00Z">
              <w:r w:rsidR="000D2ABA">
                <w:t>,</w:t>
              </w:r>
            </w:ins>
            <w:ins w:id="112" w:author="ZTE(Eswar)" w:date="2023-01-19T08:18:00Z">
              <w:r w:rsidR="000D2ABA">
                <w:t xml:space="preserve"> </w:t>
              </w:r>
            </w:ins>
            <w:ins w:id="113" w:author="ZTE(Eswar)" w:date="2023-01-19T08:19:00Z">
              <w:r w:rsidR="000D2ABA">
                <w:t>the SSB</w:t>
              </w:r>
            </w:ins>
            <w:ins w:id="114" w:author="ZTE(Eswar)" w:date="2023-01-19T08:18:00Z">
              <w:r w:rsidR="000D2ABA">
                <w:t xml:space="preserve"> </w:t>
              </w:r>
            </w:ins>
            <w:ins w:id="115" w:author="ZTE(Eswar)" w:date="2023-01-19T08:19:00Z">
              <w:r w:rsidR="000D2ABA">
                <w:t>is</w:t>
              </w:r>
            </w:ins>
            <w:ins w:id="116" w:author="ZTE(Eswar)" w:date="2023-01-19T08:18:00Z">
              <w:r w:rsidR="000D2ABA">
                <w:t xml:space="preserve"> the CD-SSB. </w:t>
              </w:r>
            </w:ins>
            <w:ins w:id="117"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18" w:author="ZTE(Eswar)" w:date="2023-01-19T08:14:00Z">
              <w:r w:rsidR="004B05DF">
                <w:rPr>
                  <w:szCs w:val="22"/>
                  <w:lang w:eastAsia="sv-SE"/>
                </w:rPr>
                <w:t xml:space="preserve"> </w:t>
              </w:r>
            </w:ins>
            <w:ins w:id="119" w:author="ZTE(Eswar)" w:date="2023-01-19T08:19:00Z">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ins w:id="120"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21" w:author="ZTE(Eswar)" w:date="2023-01-19T08:20:00Z">
              <w:r w:rsidRPr="00F43A82" w:rsidDel="000D2ABA">
                <w:delText xml:space="preserve"> configured by SIB1</w:delText>
              </w:r>
            </w:del>
            <w:r w:rsidRPr="00F43A82">
              <w:t>.</w:t>
            </w:r>
            <w:ins w:id="122" w:author="ZTE(Eswar)" w:date="2023-01-19T08:19:00Z">
              <w:r w:rsidR="000D2ABA">
                <w:t xml:space="preserve"> 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23" w:author="ZTE(Eswar)" w:date="2023-01-19T08:19:00Z">
              <w:r w:rsidR="000D2ABA">
                <w:rPr>
                  <w:szCs w:val="22"/>
                  <w:lang w:eastAsia="sv-SE"/>
                </w:rPr>
                <w:t xml:space="preserve"> </w:t>
              </w:r>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D15CA1">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D15CA1">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w:t>
            </w:r>
            <w:proofErr w:type="gramStart"/>
            <w:r w:rsidRPr="00F43A82">
              <w:rPr>
                <w:lang w:eastAsia="sv-SE"/>
              </w:rPr>
              <w:t>Otherwise</w:t>
            </w:r>
            <w:proofErr w:type="gramEnd"/>
            <w:r w:rsidRPr="00F43A82">
              <w:rPr>
                <w:lang w:eastAsia="sv-SE"/>
              </w:rPr>
              <w:t xml:space="preserve"> it is absent, Need R</w:t>
            </w:r>
          </w:p>
        </w:tc>
      </w:tr>
    </w:tbl>
    <w:p w14:paraId="6D9993F1" w14:textId="37CD6FB3" w:rsidR="003D09E3" w:rsidRDefault="003D09E3" w:rsidP="00DE6369">
      <w:pPr>
        <w:pStyle w:val="BodyText"/>
      </w:pPr>
      <w:bookmarkStart w:id="124" w:name="_Toc60777428"/>
      <w:bookmarkStart w:id="125" w:name="_Toc124713412"/>
    </w:p>
    <w:tbl>
      <w:tblPr>
        <w:tblStyle w:val="TableGrid"/>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26" w:name="_Toc60777297"/>
      <w:bookmarkStart w:id="127" w:name="_Toc124713261"/>
      <w:r w:rsidRPr="00F43A82">
        <w:t>–</w:t>
      </w:r>
      <w:r w:rsidRPr="00F43A82">
        <w:tab/>
      </w:r>
      <w:r w:rsidRPr="00F43A82">
        <w:rPr>
          <w:i/>
        </w:rPr>
        <w:t>PDCCH-</w:t>
      </w:r>
      <w:proofErr w:type="spellStart"/>
      <w:r w:rsidRPr="00F43A82">
        <w:rPr>
          <w:i/>
        </w:rPr>
        <w:t>ConfigCommon</w:t>
      </w:r>
      <w:bookmarkEnd w:id="126"/>
      <w:bookmarkEnd w:id="127"/>
      <w:proofErr w:type="spellEnd"/>
    </w:p>
    <w:p w14:paraId="4C54E677" w14:textId="77777777" w:rsidR="00C201CB" w:rsidRPr="00F43A82" w:rsidRDefault="00C201CB" w:rsidP="00C201CB">
      <w:r w:rsidRPr="00F43A82">
        <w:t xml:space="preserve">The IE </w:t>
      </w:r>
      <w:r w:rsidRPr="00F43A82">
        <w:rPr>
          <w:i/>
        </w:rPr>
        <w:t>PDCCH-</w:t>
      </w:r>
      <w:proofErr w:type="spellStart"/>
      <w:r w:rsidRPr="00F43A82">
        <w:rPr>
          <w:i/>
        </w:rPr>
        <w:t>ConfigCommon</w:t>
      </w:r>
      <w:proofErr w:type="spellEnd"/>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w:t>
      </w:r>
      <w:proofErr w:type="spellStart"/>
      <w:r w:rsidRPr="00F43A82">
        <w:rPr>
          <w:i/>
        </w:rPr>
        <w:t>ConfigCommon</w:t>
      </w:r>
      <w:proofErr w:type="spellEnd"/>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4E5952">
            <w:pPr>
              <w:pStyle w:val="TAH"/>
              <w:rPr>
                <w:rFonts w:eastAsia="SimSun"/>
                <w:szCs w:val="22"/>
                <w:lang w:eastAsia="sv-SE"/>
              </w:rPr>
            </w:pPr>
            <w:r w:rsidRPr="00F43A82">
              <w:rPr>
                <w:rFonts w:eastAsia="SimSun"/>
                <w:i/>
                <w:szCs w:val="22"/>
                <w:lang w:eastAsia="sv-SE"/>
              </w:rPr>
              <w:lastRenderedPageBreak/>
              <w:t>PDCCH-</w:t>
            </w:r>
            <w:proofErr w:type="spellStart"/>
            <w:r w:rsidRPr="00F43A82">
              <w:rPr>
                <w:rFonts w:eastAsia="SimSun"/>
                <w:i/>
                <w:szCs w:val="22"/>
                <w:lang w:eastAsia="sv-SE"/>
              </w:rPr>
              <w:t>ConfigCommon</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201CB" w:rsidRPr="00F43A82" w14:paraId="64AA39B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w:t>
            </w:r>
            <w:proofErr w:type="spellStart"/>
            <w:r w:rsidRPr="00F43A82">
              <w:rPr>
                <w:rFonts w:eastAsia="SimSun"/>
                <w:szCs w:val="22"/>
                <w:lang w:eastAsia="sv-SE"/>
              </w:rPr>
              <w:t>RedCap</w:t>
            </w:r>
            <w:proofErr w:type="spellEnd"/>
            <w:r w:rsidRPr="00F43A82">
              <w:rPr>
                <w:rFonts w:eastAsia="SimSun"/>
                <w:szCs w:val="22"/>
                <w:lang w:eastAsia="sv-SE"/>
              </w:rPr>
              <w:t xml:space="preserve">-specific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w:t>
            </w:r>
            <w:proofErr w:type="spellStart"/>
            <w:r w:rsidRPr="00F43A82">
              <w:rPr>
                <w:rFonts w:eastAsia="SimSun"/>
                <w:szCs w:val="22"/>
                <w:lang w:eastAsia="sv-SE"/>
              </w:rPr>
              <w:t>RedCap</w:t>
            </w:r>
            <w:proofErr w:type="spellEnd"/>
            <w:r w:rsidRPr="00F43A82">
              <w:rPr>
                <w:rFonts w:eastAsia="SimSun"/>
                <w:szCs w:val="22"/>
                <w:lang w:eastAsia="sv-SE"/>
              </w:rPr>
              <w:t xml:space="preserve"> so that it is not contained in the bandwidth of CORESET#0.</w:t>
            </w:r>
          </w:p>
        </w:tc>
      </w:tr>
      <w:tr w:rsidR="00C201CB" w:rsidRPr="00F43A82" w14:paraId="6F4960B7"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w:t>
            </w:r>
            <w:proofErr w:type="gramStart"/>
            <w:r w:rsidRPr="00F43A82">
              <w:rPr>
                <w:rFonts w:cs="Arial"/>
                <w:szCs w:val="18"/>
                <w:lang w:eastAsia="sv-SE"/>
              </w:rPr>
              <w:t>i.e.</w:t>
            </w:r>
            <w:proofErr w:type="gramEnd"/>
            <w:r w:rsidRPr="00F43A82">
              <w:rPr>
                <w:rFonts w:cs="Arial"/>
                <w:szCs w:val="18"/>
                <w:lang w:eastAsia="sv-SE"/>
              </w:rPr>
              <w:t xml:space="preserv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4E5952">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4E5952">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4E5952">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proofErr w:type="gramStart"/>
            <w:r w:rsidRPr="00F43A82">
              <w:rPr>
                <w:rFonts w:eastAsia="DengXian"/>
                <w:bCs/>
                <w:iCs/>
                <w:szCs w:val="18"/>
                <w:lang w:eastAsia="zh-CN"/>
              </w:rPr>
              <w:t>NumPerPEI</w:t>
            </w:r>
            <w:proofErr w:type="spellEnd"/>
            <w:r w:rsidRPr="00F43A82">
              <w:rPr>
                <w:rFonts w:eastAsia="DengXian"/>
                <w:bCs/>
                <w:iCs/>
                <w:szCs w:val="18"/>
                <w:lang w:eastAsia="zh-CN"/>
              </w:rPr>
              <w:t>)+</w:t>
            </w:r>
            <w:proofErr w:type="gram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4E5952">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4E5952">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28"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28"/>
          </w:p>
        </w:tc>
      </w:tr>
      <w:tr w:rsidR="00C201CB" w:rsidRPr="00F43A82" w14:paraId="7A9BD3E7" w14:textId="77777777" w:rsidTr="004E5952">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4E5952">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4E5952">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w:t>
            </w:r>
            <w:proofErr w:type="spellStart"/>
            <w:r w:rsidRPr="00F43A82">
              <w:t>RedCap</w:t>
            </w:r>
            <w:proofErr w:type="spellEnd"/>
            <w:r w:rsidRPr="00F43A82">
              <w:t xml:space="preserve">-specific initial downlink BWP, if it does not include CD-SSB and the entire CORESET#0. In that case, a </w:t>
            </w:r>
            <w:proofErr w:type="spellStart"/>
            <w:r w:rsidRPr="00F43A82">
              <w:t>RedCap</w:t>
            </w:r>
            <w:proofErr w:type="spellEnd"/>
            <w:r w:rsidRPr="00F43A82">
              <w:t xml:space="preserve"> UE in RRC_IDLE or RRC_INACTIVE </w:t>
            </w:r>
            <w:ins w:id="129"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4E5952">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4E5952">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4E5952">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4E5952">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4E5952">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4E5952">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4E5952">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4E5952">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4E5952">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lastRenderedPageBreak/>
              <w:t>searchSpaceMCCH</w:t>
            </w:r>
            <w:proofErr w:type="spellEnd"/>
          </w:p>
          <w:p w14:paraId="230D8F1D"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02CDEB16" w14:textId="77777777" w:rsidTr="004E5952">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searchSpaceMTCH</w:t>
            </w:r>
            <w:proofErr w:type="spellEnd"/>
          </w:p>
          <w:p w14:paraId="334540A6"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2134249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searchSpaceOtherSystemInformation</w:t>
            </w:r>
            <w:proofErr w:type="spellEnd"/>
          </w:p>
          <w:p w14:paraId="608D20E7"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w:t>
            </w:r>
            <w:proofErr w:type="spellStart"/>
            <w:r w:rsidRPr="00F43A82">
              <w:t>RedCap</w:t>
            </w:r>
            <w:proofErr w:type="spellEnd"/>
            <w:r w:rsidRPr="00F43A82">
              <w:t xml:space="preserve">-specific initial DL BWP, if it does not include CD-SSB and the entire CORESET#0. In that case, a </w:t>
            </w:r>
            <w:proofErr w:type="spellStart"/>
            <w:r w:rsidRPr="00F43A82">
              <w:t>RedCap</w:t>
            </w:r>
            <w:proofErr w:type="spellEnd"/>
            <w:r w:rsidRPr="00F43A82">
              <w:t xml:space="preserve"> UE in RRC_IDLE or RRC_INACTIVE shall monitor PDCCH to receive other system information using </w:t>
            </w:r>
            <w:proofErr w:type="spellStart"/>
            <w:r w:rsidRPr="00F43A82">
              <w:rPr>
                <w:i/>
                <w:iCs/>
              </w:rPr>
              <w:t>searchSpaceOtherSystemInformation</w:t>
            </w:r>
            <w:proofErr w:type="spellEnd"/>
            <w:r w:rsidRPr="00F43A82">
              <w:t xml:space="preserve"> in the initial DL BWP that includes CD-SSB and the entire CORESET#0.</w:t>
            </w:r>
          </w:p>
        </w:tc>
      </w:tr>
      <w:tr w:rsidR="00C201CB" w:rsidRPr="00F43A82" w14:paraId="0FA0D511"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 xml:space="preserve">This field is absent for the </w:t>
            </w:r>
            <w:proofErr w:type="spellStart"/>
            <w:r w:rsidRPr="00F43A82">
              <w:t>RedCap</w:t>
            </w:r>
            <w:proofErr w:type="spellEnd"/>
            <w:r w:rsidRPr="00F43A82">
              <w:t>-specific initial DL BWP, if it does not include CD-SSB and the entire CORESET#0.</w:t>
            </w:r>
          </w:p>
        </w:tc>
      </w:tr>
      <w:tr w:rsidR="00C201CB" w:rsidRPr="00F43A82" w14:paraId="63DD549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4E5952">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4E5952">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4E5952">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w:t>
            </w:r>
            <w:proofErr w:type="spellStart"/>
            <w:r w:rsidRPr="00F43A82">
              <w:rPr>
                <w:rFonts w:eastAsia="SimSun"/>
                <w:iCs/>
                <w:szCs w:val="22"/>
                <w:lang w:eastAsia="sv-SE"/>
              </w:rPr>
              <w:t>RedCap</w:t>
            </w:r>
            <w:proofErr w:type="spellEnd"/>
            <w:r w:rsidRPr="00F43A82">
              <w:rPr>
                <w:rFonts w:eastAsia="SimSun"/>
                <w:iCs/>
                <w:szCs w:val="22"/>
                <w:lang w:eastAsia="sv-SE"/>
              </w:rPr>
              <w:t>-specific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4E5952">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w:t>
            </w:r>
            <w:proofErr w:type="gramStart"/>
            <w:r w:rsidRPr="00F43A82">
              <w:rPr>
                <w:rFonts w:eastAsia="SimSun"/>
                <w:lang w:eastAsia="sv-SE"/>
              </w:rPr>
              <w:t>Otherwise</w:t>
            </w:r>
            <w:proofErr w:type="gramEnd"/>
            <w:r w:rsidRPr="00F43A82">
              <w:rPr>
                <w:rFonts w:eastAsia="SimSun"/>
                <w:lang w:eastAsia="sv-SE"/>
              </w:rPr>
              <w:t xml:space="preserve"> this field is absent.</w:t>
            </w:r>
          </w:p>
        </w:tc>
      </w:tr>
      <w:tr w:rsidR="00C201CB" w:rsidRPr="00F43A82" w14:paraId="3E260BF6"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4E5952">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tblInd w:w="0" w:type="dxa"/>
        <w:shd w:val="clear" w:color="auto" w:fill="00B0F0"/>
        <w:tblLook w:val="04A0" w:firstRow="1" w:lastRow="0" w:firstColumn="1" w:lastColumn="0" w:noHBand="0" w:noVBand="1"/>
      </w:tblPr>
      <w:tblGrid>
        <w:gridCol w:w="14281"/>
      </w:tblGrid>
      <w:tr w:rsidR="00C201CB" w14:paraId="23BBDF2E" w14:textId="77777777" w:rsidTr="004E5952">
        <w:tc>
          <w:tcPr>
            <w:tcW w:w="14281" w:type="dxa"/>
            <w:shd w:val="clear" w:color="auto" w:fill="00B0F0"/>
          </w:tcPr>
          <w:p w14:paraId="345B0AD8" w14:textId="627B726F" w:rsidR="00C201CB" w:rsidRDefault="00C201CB" w:rsidP="004E5952">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24"/>
      <w:bookmarkEnd w:id="125"/>
    </w:p>
    <w:tbl>
      <w:tblPr>
        <w:tblStyle w:val="TableGrid"/>
        <w:tblW w:w="0" w:type="auto"/>
        <w:tblInd w:w="0" w:type="dxa"/>
        <w:shd w:val="clear" w:color="auto" w:fill="00B0F0"/>
        <w:tblLook w:val="04A0" w:firstRow="1" w:lastRow="0" w:firstColumn="1" w:lastColumn="0" w:noHBand="0" w:noVBand="1"/>
      </w:tblPr>
      <w:tblGrid>
        <w:gridCol w:w="14281"/>
      </w:tblGrid>
      <w:tr w:rsidR="004E012B" w14:paraId="39AABF79" w14:textId="77777777" w:rsidTr="00551FF1">
        <w:tc>
          <w:tcPr>
            <w:tcW w:w="14281" w:type="dxa"/>
            <w:shd w:val="clear" w:color="auto" w:fill="00B0F0"/>
          </w:tcPr>
          <w:p w14:paraId="7B3EF786" w14:textId="7F45A576" w:rsidR="004E012B" w:rsidRDefault="004E012B" w:rsidP="00551FF1">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30" w:name="_Toc60777491"/>
      <w:bookmarkStart w:id="131" w:name="_Toc124713485"/>
      <w:bookmarkStart w:id="132" w:name="_Hlk54199415"/>
      <w:r w:rsidRPr="00F43A82">
        <w:lastRenderedPageBreak/>
        <w:t>–</w:t>
      </w:r>
      <w:r w:rsidRPr="00F43A82">
        <w:tab/>
      </w:r>
      <w:r w:rsidRPr="00F43A82">
        <w:rPr>
          <w:i/>
          <w:noProof/>
        </w:rPr>
        <w:t>UE-NR-Capability</w:t>
      </w:r>
      <w:bookmarkEnd w:id="130"/>
      <w:bookmarkEnd w:id="131"/>
    </w:p>
    <w:bookmarkEnd w:id="132"/>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33"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33"/>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18EC5DD0" w:rsidR="0091616E" w:rsidRPr="00F43A82" w:rsidRDefault="0091616E" w:rsidP="00F43A82">
      <w:pPr>
        <w:pStyle w:val="PL"/>
      </w:pPr>
      <w:r w:rsidRPr="00F43A82">
        <w:t xml:space="preserve">    nonCriticalExtension                    </w:t>
      </w:r>
      <w:ins w:id="134" w:author="ZTE(Eswar)" w:date="2023-02-08T14:46:00Z">
        <w:r w:rsidR="00FC4128">
          <w:t xml:space="preserve"> UE-NRCapability-v17xy</w:t>
        </w:r>
      </w:ins>
      <w:del w:id="135"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36" w:author="ZTE(Eswar)" w:date="2023-02-08T14:47:00Z"/>
        </w:rPr>
      </w:pPr>
      <w:r w:rsidRPr="00F43A82">
        <w:t>}</w:t>
      </w:r>
    </w:p>
    <w:p w14:paraId="42907692" w14:textId="1B73EB3C" w:rsidR="00FC4128" w:rsidRDefault="00FC4128" w:rsidP="00F43A82">
      <w:pPr>
        <w:pStyle w:val="PL"/>
        <w:rPr>
          <w:ins w:id="137" w:author="ZTE(Eswar)" w:date="2023-02-08T14:47:00Z"/>
        </w:rPr>
      </w:pPr>
    </w:p>
    <w:p w14:paraId="656369E9" w14:textId="75883C6E" w:rsidR="00FC4128" w:rsidRDefault="00FC4128" w:rsidP="00FC4128">
      <w:pPr>
        <w:pStyle w:val="PL"/>
        <w:rPr>
          <w:ins w:id="138" w:author="ZTE(Eswar)" w:date="2023-02-08T14:47:00Z"/>
        </w:rPr>
      </w:pPr>
      <w:ins w:id="139" w:author="ZTE(Eswar)" w:date="2023-02-08T14:47:00Z">
        <w:r>
          <w:t>UE-NR-Capability-v17xy ::=</w:t>
        </w:r>
      </w:ins>
      <w:ins w:id="140" w:author="ZTE(Eswar)" w:date="2023-02-08T14:49:00Z">
        <w:r w:rsidRPr="00F43A82">
          <w:t xml:space="preserve">                </w:t>
        </w:r>
        <w:r>
          <w:t xml:space="preserve"> </w:t>
        </w:r>
      </w:ins>
      <w:ins w:id="141" w:author="ZTE(Eswar)" w:date="2023-02-08T14:47:00Z">
        <w:r>
          <w:t>SEQUENCE {</w:t>
        </w:r>
      </w:ins>
    </w:p>
    <w:p w14:paraId="31E30236" w14:textId="15E05F7B" w:rsidR="00FC4128" w:rsidRDefault="00FC4128" w:rsidP="00FC4128">
      <w:pPr>
        <w:pStyle w:val="PL"/>
        <w:rPr>
          <w:ins w:id="142" w:author="ZTE(Eswar)" w:date="2023-02-08T14:47:00Z"/>
        </w:rPr>
      </w:pPr>
      <w:ins w:id="143" w:author="ZTE(Eswar)" w:date="2023-02-08T14:49:00Z">
        <w:r>
          <w:t xml:space="preserve">    </w:t>
        </w:r>
      </w:ins>
      <w:ins w:id="144" w:author="ZTE(Eswar)" w:date="2023-02-08T14:48:00Z">
        <w:r w:rsidRPr="00F43A82">
          <w:t>n</w:t>
        </w:r>
        <w:r>
          <w:t>cdSSB-RedCapInitialBWP-SDT</w:t>
        </w:r>
      </w:ins>
      <w:ins w:id="145" w:author="ZTE(Eswar)" w:date="2023-02-08T14:47:00Z">
        <w:r>
          <w:t>-r17</w:t>
        </w:r>
      </w:ins>
      <w:ins w:id="146" w:author="ZTE(Eswar)" w:date="2023-02-08T14:49:00Z">
        <w:r>
          <w:t xml:space="preserve">     </w:t>
        </w:r>
      </w:ins>
      <w:ins w:id="147" w:author="ZTE(Eswar)" w:date="2023-02-08T14:47:00Z">
        <w:r>
          <w:t>ENUMERATED {supported}</w:t>
        </w:r>
      </w:ins>
      <w:ins w:id="148" w:author="ZTE(Eswar)" w:date="2023-02-08T14:50:00Z">
        <w:r w:rsidRPr="00F43A82">
          <w:t xml:space="preserve">                </w:t>
        </w:r>
        <w:r>
          <w:t xml:space="preserve">                            </w:t>
        </w:r>
        <w:r w:rsidRPr="00F43A82">
          <w:rPr>
            <w:color w:val="993366"/>
          </w:rPr>
          <w:t>OPTIONAL</w:t>
        </w:r>
      </w:ins>
      <w:ins w:id="149" w:author="ZTE(Eswar)" w:date="2023-02-08T14:47:00Z">
        <w:r>
          <w:t>,</w:t>
        </w:r>
      </w:ins>
    </w:p>
    <w:p w14:paraId="6CD8A10A" w14:textId="78C7E3AC" w:rsidR="00FC4128" w:rsidRDefault="00FC4128" w:rsidP="00FC4128">
      <w:pPr>
        <w:pStyle w:val="PL"/>
        <w:rPr>
          <w:ins w:id="150" w:author="ZTE(Eswar)" w:date="2023-02-08T14:47:00Z"/>
        </w:rPr>
      </w:pPr>
      <w:ins w:id="151" w:author="ZTE(Eswar)" w:date="2023-02-08T14:49:00Z">
        <w:r>
          <w:t xml:space="preserve">    </w:t>
        </w:r>
      </w:ins>
      <w:ins w:id="152" w:author="ZTE(Eswar)" w:date="2023-02-08T14:47:00Z">
        <w:r>
          <w:t>nonCriticalExtension</w:t>
        </w:r>
      </w:ins>
      <w:ins w:id="153" w:author="ZTE(Eswar)" w:date="2023-02-08T14:49:00Z">
        <w:r w:rsidRPr="00F43A82">
          <w:t xml:space="preserve">                </w:t>
        </w:r>
      </w:ins>
      <w:ins w:id="154" w:author="ZTE(Eswar)" w:date="2023-02-08T14:47:00Z">
        <w:r>
          <w:t>SEQUENCE {}</w:t>
        </w:r>
      </w:ins>
      <w:ins w:id="155"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56"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proofErr w:type="gramStart"/>
            <w:r w:rsidRPr="00F43A82">
              <w:rPr>
                <w:i/>
                <w:lang w:eastAsia="sv-SE"/>
              </w:rPr>
              <w:t>FeatureSetCombination:s</w:t>
            </w:r>
            <w:proofErr w:type="spellEnd"/>
            <w:proofErr w:type="gram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proofErr w:type="gramStart"/>
            <w:r w:rsidRPr="00F43A82">
              <w:rPr>
                <w:i/>
                <w:lang w:eastAsia="sv-SE"/>
              </w:rPr>
              <w:t>FeatureSetDownlink:s</w:t>
            </w:r>
            <w:proofErr w:type="spellEnd"/>
            <w:proofErr w:type="gram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6"/>
      <w:footerReference w:type="default" r:id="rId2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6E67" w14:textId="77777777" w:rsidR="00702B84" w:rsidRDefault="00702B84">
      <w:pPr>
        <w:spacing w:after="0"/>
      </w:pPr>
      <w:r>
        <w:separator/>
      </w:r>
    </w:p>
  </w:endnote>
  <w:endnote w:type="continuationSeparator" w:id="0">
    <w:p w14:paraId="2349DC20" w14:textId="77777777" w:rsidR="00702B84" w:rsidRDefault="00702B84">
      <w:pPr>
        <w:spacing w:after="0"/>
      </w:pPr>
      <w:r>
        <w:continuationSeparator/>
      </w:r>
    </w:p>
  </w:endnote>
  <w:endnote w:type="continuationNotice" w:id="1">
    <w:p w14:paraId="6DCBA6C8" w14:textId="77777777" w:rsidR="00702B84" w:rsidRDefault="00702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1B84" w14:textId="77777777" w:rsidR="00111725" w:rsidRDefault="0011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2DBC" w14:textId="77777777" w:rsidR="00111725" w:rsidRDefault="00111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5CF6" w14:textId="77777777" w:rsidR="00111725" w:rsidRDefault="00111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EB7A1D" w:rsidRDefault="00EB7A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EB7A1D" w:rsidRDefault="00EB7A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EB7A1D" w:rsidRDefault="00EB7A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3169" w14:textId="77777777" w:rsidR="00702B84" w:rsidRDefault="00702B84">
      <w:pPr>
        <w:spacing w:after="0"/>
      </w:pPr>
      <w:r>
        <w:separator/>
      </w:r>
    </w:p>
  </w:footnote>
  <w:footnote w:type="continuationSeparator" w:id="0">
    <w:p w14:paraId="4690BD30" w14:textId="77777777" w:rsidR="00702B84" w:rsidRDefault="00702B84">
      <w:pPr>
        <w:spacing w:after="0"/>
      </w:pPr>
      <w:r>
        <w:continuationSeparator/>
      </w:r>
    </w:p>
  </w:footnote>
  <w:footnote w:type="continuationNotice" w:id="1">
    <w:p w14:paraId="2ED334A0" w14:textId="77777777" w:rsidR="00702B84" w:rsidRDefault="00702B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A443" w14:textId="77777777" w:rsidR="00111725" w:rsidRDefault="00111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C93D" w14:textId="77777777" w:rsidR="00111725" w:rsidRDefault="00111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EB7A1D" w:rsidRDefault="00EB7A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5983625">
    <w:abstractNumId w:val="0"/>
  </w:num>
  <w:num w:numId="2" w16cid:durableId="1534151807">
    <w:abstractNumId w:val="16"/>
  </w:num>
  <w:num w:numId="3" w16cid:durableId="8261391">
    <w:abstractNumId w:val="21"/>
  </w:num>
  <w:num w:numId="4" w16cid:durableId="142506014">
    <w:abstractNumId w:val="19"/>
  </w:num>
  <w:num w:numId="5" w16cid:durableId="1658877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002110">
    <w:abstractNumId w:val="7"/>
  </w:num>
  <w:num w:numId="8" w16cid:durableId="1848211288">
    <w:abstractNumId w:val="6"/>
  </w:num>
  <w:num w:numId="9" w16cid:durableId="2076854007">
    <w:abstractNumId w:val="5"/>
  </w:num>
  <w:num w:numId="10" w16cid:durableId="1721442256">
    <w:abstractNumId w:val="4"/>
  </w:num>
  <w:num w:numId="11" w16cid:durableId="310529046">
    <w:abstractNumId w:val="3"/>
  </w:num>
  <w:num w:numId="12" w16cid:durableId="1231502938">
    <w:abstractNumId w:val="2"/>
  </w:num>
  <w:num w:numId="13" w16cid:durableId="499662170">
    <w:abstractNumId w:val="1"/>
  </w:num>
  <w:num w:numId="14" w16cid:durableId="740446931">
    <w:abstractNumId w:val="23"/>
  </w:num>
  <w:num w:numId="15" w16cid:durableId="1821772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6464630">
    <w:abstractNumId w:val="9"/>
  </w:num>
  <w:num w:numId="17" w16cid:durableId="310410756">
    <w:abstractNumId w:val="24"/>
  </w:num>
  <w:num w:numId="18" w16cid:durableId="622423916">
    <w:abstractNumId w:val="11"/>
  </w:num>
  <w:num w:numId="19" w16cid:durableId="680009200">
    <w:abstractNumId w:val="28"/>
  </w:num>
  <w:num w:numId="20" w16cid:durableId="1057169134">
    <w:abstractNumId w:val="13"/>
  </w:num>
  <w:num w:numId="21" w16cid:durableId="1185368733">
    <w:abstractNumId w:val="8"/>
  </w:num>
  <w:num w:numId="22" w16cid:durableId="833372151">
    <w:abstractNumId w:val="25"/>
  </w:num>
  <w:num w:numId="23" w16cid:durableId="591818151">
    <w:abstractNumId w:val="14"/>
  </w:num>
  <w:num w:numId="24" w16cid:durableId="2068993915">
    <w:abstractNumId w:val="17"/>
  </w:num>
  <w:num w:numId="25" w16cid:durableId="29574748">
    <w:abstractNumId w:val="12"/>
  </w:num>
  <w:num w:numId="26" w16cid:durableId="1206720163">
    <w:abstractNumId w:val="10"/>
  </w:num>
  <w:num w:numId="27" w16cid:durableId="1091195999">
    <w:abstractNumId w:val="18"/>
  </w:num>
  <w:num w:numId="28" w16cid:durableId="378281613">
    <w:abstractNumId w:val="27"/>
  </w:num>
  <w:num w:numId="29" w16cid:durableId="901867405">
    <w:abstractNumId w:val="15"/>
  </w:num>
  <w:num w:numId="30" w16cid:durableId="246309972">
    <w:abstractNumId w:val="22"/>
  </w:num>
  <w:num w:numId="31" w16cid:durableId="1053457707">
    <w:abstractNumId w:val="20"/>
  </w:num>
  <w:num w:numId="32" w16cid:durableId="701636018">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35</Pages>
  <Words>15163</Words>
  <Characters>86430</Characters>
  <Application>Microsoft Office Word</Application>
  <DocSecurity>0</DocSecurity>
  <Lines>720</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101391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cp:lastModifiedBy>
  <cp:revision>5</cp:revision>
  <cp:lastPrinted>2017-05-08T10:55:00Z</cp:lastPrinted>
  <dcterms:created xsi:type="dcterms:W3CDTF">2023-03-01T16:01:00Z</dcterms:created>
  <dcterms:modified xsi:type="dcterms:W3CDTF">2023-03-02T08:04:00Z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