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97222B" w:rsidRDefault="00455A75">
      <w:pPr>
        <w:pStyle w:val="1"/>
      </w:pPr>
      <w:r>
        <w:t>Introduction</w:t>
      </w:r>
    </w:p>
    <w:p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rsidR="0097222B" w:rsidRDefault="00455A75">
      <w:pPr>
        <w:pStyle w:val="EmailDiscussion"/>
        <w:rPr>
          <w:lang w:eastAsia="zh-CN"/>
        </w:rPr>
      </w:pPr>
      <w:r>
        <w:rPr>
          <w:lang w:eastAsia="zh-CN"/>
        </w:rPr>
        <w:t>[AT</w:t>
      </w:r>
      <w:proofErr w:type="gramStart"/>
      <w:r>
        <w:rPr>
          <w:lang w:eastAsia="zh-CN"/>
        </w:rPr>
        <w:t>121][</w:t>
      </w:r>
      <w:proofErr w:type="gramEnd"/>
      <w:r>
        <w:rPr>
          <w:lang w:eastAsia="zh-CN"/>
        </w:rPr>
        <w:t xml:space="preserve">104][NR NTN </w:t>
      </w:r>
      <w:proofErr w:type="spellStart"/>
      <w:r>
        <w:rPr>
          <w:lang w:eastAsia="zh-CN"/>
        </w:rPr>
        <w:t>enh</w:t>
      </w:r>
      <w:proofErr w:type="spellEnd"/>
      <w:r>
        <w:rPr>
          <w:lang w:eastAsia="zh-CN"/>
        </w:rPr>
        <w:t>] NTN-NTN cell reselection (ZTE)</w:t>
      </w:r>
    </w:p>
    <w:p w:rsidR="0097222B" w:rsidRDefault="00455A75">
      <w:pPr>
        <w:ind w:leftChars="600" w:left="1200"/>
      </w:pPr>
      <w:r>
        <w:t>Initial scope: continue the discussion on trigger for measurements and cell reselection criteria enhancements based on the selected papers above</w:t>
      </w:r>
    </w:p>
    <w:p w:rsidR="0097222B" w:rsidRDefault="00455A75">
      <w:pPr>
        <w:ind w:leftChars="600" w:left="1200"/>
      </w:pPr>
      <w:r>
        <w:t>Initial intended outcome: Summary of the offline discussion with e.g.:</w:t>
      </w:r>
    </w:p>
    <w:p w:rsidR="0097222B" w:rsidRDefault="00455A75">
      <w:pPr>
        <w:ind w:leftChars="600" w:left="1200"/>
      </w:pPr>
      <w:r>
        <w:t>·         List of proposals for agreement (if any)</w:t>
      </w:r>
    </w:p>
    <w:p w:rsidR="0097222B" w:rsidRDefault="00455A75">
      <w:pPr>
        <w:ind w:leftChars="600" w:left="1200"/>
      </w:pPr>
      <w:r>
        <w:t>·         List of proposals that require online discussions</w:t>
      </w:r>
    </w:p>
    <w:p w:rsidR="0097222B" w:rsidRDefault="0097222B">
      <w:pPr>
        <w:pStyle w:val="EmailDiscussion2"/>
        <w:ind w:left="1619" w:firstLine="0"/>
        <w:rPr>
          <w:u w:val="single"/>
        </w:rPr>
      </w:pPr>
    </w:p>
    <w:p w:rsidR="0097222B" w:rsidRDefault="00455A75">
      <w:r>
        <w:t>Please note the following deadlines:</w:t>
      </w:r>
    </w:p>
    <w:p w:rsidR="0097222B" w:rsidRDefault="00455A75">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97222B" w:rsidRDefault="00455A75">
      <w:pPr>
        <w:pStyle w:val="af9"/>
        <w:numPr>
          <w:ilvl w:val="0"/>
          <w:numId w:val="5"/>
        </w:numPr>
      </w:pPr>
      <w:r>
        <w:rPr>
          <w:rFonts w:ascii="Arial" w:hAnsi="Arial" w:cs="Arial"/>
          <w:sz w:val="20"/>
          <w:szCs w:val="20"/>
          <w:lang w:eastAsia="zh-CN"/>
        </w:rPr>
        <w:t>Deadline for rapporteur's summary (in R2-2301953): Friday 2023-03-03 08:00 EET</w:t>
      </w:r>
    </w:p>
    <w:p w:rsidR="0097222B" w:rsidRDefault="0097222B">
      <w:pPr>
        <w:pStyle w:val="af9"/>
        <w:ind w:left="360"/>
        <w:rPr>
          <w:rFonts w:ascii="Arial" w:hAnsi="Arial" w:cs="Arial"/>
          <w:sz w:val="20"/>
          <w:szCs w:val="20"/>
          <w:lang w:eastAsia="zh-CN"/>
        </w:rPr>
      </w:pPr>
    </w:p>
    <w:p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97222B">
        <w:tc>
          <w:tcPr>
            <w:tcW w:w="2263" w:type="dxa"/>
          </w:tcPr>
          <w:p w:rsidR="0097222B" w:rsidRDefault="00455A75">
            <w:pPr>
              <w:spacing w:after="0"/>
              <w:rPr>
                <w:rFonts w:eastAsiaTheme="minorEastAsia"/>
                <w:b/>
              </w:rPr>
            </w:pPr>
            <w:r>
              <w:rPr>
                <w:rFonts w:eastAsiaTheme="minorEastAsia"/>
                <w:b/>
              </w:rPr>
              <w:t>Company</w:t>
            </w:r>
          </w:p>
        </w:tc>
        <w:tc>
          <w:tcPr>
            <w:tcW w:w="2552" w:type="dxa"/>
          </w:tcPr>
          <w:p w:rsidR="0097222B" w:rsidRDefault="00455A75">
            <w:pPr>
              <w:spacing w:after="0"/>
              <w:rPr>
                <w:rFonts w:eastAsiaTheme="minorEastAsia"/>
                <w:b/>
              </w:rPr>
            </w:pPr>
            <w:r>
              <w:rPr>
                <w:rFonts w:eastAsiaTheme="minorEastAsia"/>
                <w:b/>
              </w:rPr>
              <w:t>Name</w:t>
            </w:r>
          </w:p>
        </w:tc>
        <w:tc>
          <w:tcPr>
            <w:tcW w:w="4814" w:type="dxa"/>
          </w:tcPr>
          <w:p w:rsidR="0097222B" w:rsidRDefault="00455A75">
            <w:pPr>
              <w:spacing w:after="0"/>
              <w:rPr>
                <w:rFonts w:eastAsiaTheme="minorEastAsia"/>
                <w:b/>
              </w:rPr>
            </w:pPr>
            <w:r>
              <w:rPr>
                <w:rFonts w:eastAsiaTheme="minorEastAsia"/>
                <w:b/>
              </w:rPr>
              <w:t>Email Address</w:t>
            </w:r>
          </w:p>
        </w:tc>
      </w:tr>
      <w:tr w:rsidR="0097222B">
        <w:tc>
          <w:tcPr>
            <w:tcW w:w="2263" w:type="dxa"/>
          </w:tcPr>
          <w:p w:rsidR="0097222B" w:rsidRDefault="00DD1397">
            <w:pPr>
              <w:spacing w:after="0"/>
              <w:rPr>
                <w:rFonts w:eastAsiaTheme="minorEastAsia"/>
              </w:rPr>
            </w:pPr>
            <w:r>
              <w:rPr>
                <w:rFonts w:eastAsiaTheme="minorEastAsia"/>
              </w:rPr>
              <w:t>OPPO</w:t>
            </w:r>
          </w:p>
        </w:tc>
        <w:tc>
          <w:tcPr>
            <w:tcW w:w="2552" w:type="dxa"/>
          </w:tcPr>
          <w:p w:rsidR="0097222B" w:rsidRDefault="00DD1397">
            <w:pPr>
              <w:spacing w:after="0"/>
              <w:rPr>
                <w:rFonts w:eastAsiaTheme="minorEastAsia"/>
              </w:rPr>
            </w:pPr>
            <w:proofErr w:type="spellStart"/>
            <w:r>
              <w:rPr>
                <w:rFonts w:eastAsiaTheme="minorEastAsia"/>
              </w:rPr>
              <w:t>Haitao</w:t>
            </w:r>
            <w:proofErr w:type="spellEnd"/>
            <w:r>
              <w:rPr>
                <w:rFonts w:eastAsiaTheme="minorEastAsia"/>
              </w:rPr>
              <w:t xml:space="preserve"> Li</w:t>
            </w:r>
          </w:p>
        </w:tc>
        <w:tc>
          <w:tcPr>
            <w:tcW w:w="4814" w:type="dxa"/>
          </w:tcPr>
          <w:p w:rsidR="0097222B" w:rsidRDefault="00DD1397">
            <w:pPr>
              <w:spacing w:after="0"/>
              <w:rPr>
                <w:rFonts w:eastAsiaTheme="minorEastAsia"/>
              </w:rPr>
            </w:pPr>
            <w:r>
              <w:rPr>
                <w:rFonts w:eastAsiaTheme="minorEastAsia"/>
              </w:rPr>
              <w:t>lihaitao@oppo.com</w:t>
            </w:r>
          </w:p>
        </w:tc>
      </w:tr>
      <w:tr w:rsidR="0097222B">
        <w:tc>
          <w:tcPr>
            <w:tcW w:w="2263" w:type="dxa"/>
          </w:tcPr>
          <w:p w:rsidR="0097222B" w:rsidRDefault="00A65AAD">
            <w:pPr>
              <w:spacing w:after="0"/>
              <w:rPr>
                <w:rFonts w:eastAsiaTheme="minorEastAsia"/>
                <w:lang w:eastAsia="ko-KR"/>
              </w:rPr>
            </w:pPr>
            <w:r>
              <w:rPr>
                <w:rFonts w:eastAsiaTheme="minorEastAsia" w:hint="eastAsia"/>
                <w:lang w:eastAsia="ko-KR"/>
              </w:rPr>
              <w:t>LGE</w:t>
            </w:r>
          </w:p>
        </w:tc>
        <w:tc>
          <w:tcPr>
            <w:tcW w:w="2552" w:type="dxa"/>
          </w:tcPr>
          <w:p w:rsidR="0097222B" w:rsidRDefault="00A65AAD">
            <w:pPr>
              <w:spacing w:after="0"/>
              <w:rPr>
                <w:rFonts w:eastAsiaTheme="minorEastAsia"/>
                <w:lang w:eastAsia="ko-KR"/>
              </w:rPr>
            </w:pPr>
            <w:r>
              <w:rPr>
                <w:rFonts w:eastAsiaTheme="minorEastAsia" w:hint="eastAsia"/>
                <w:lang w:eastAsia="ko-KR"/>
              </w:rPr>
              <w:t>Han Cha</w:t>
            </w:r>
          </w:p>
        </w:tc>
        <w:tc>
          <w:tcPr>
            <w:tcW w:w="4814" w:type="dxa"/>
          </w:tcPr>
          <w:p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tc>
          <w:tcPr>
            <w:tcW w:w="2263" w:type="dxa"/>
          </w:tcPr>
          <w:p w:rsidR="0097222B" w:rsidRPr="00205B5F" w:rsidRDefault="00205B5F">
            <w:pPr>
              <w:spacing w:after="0"/>
              <w:rPr>
                <w:rFonts w:eastAsia="新細明體" w:hint="eastAsia"/>
                <w:lang w:val="en-US" w:eastAsia="zh-TW"/>
                <w:rPrChange w:id="2" w:author="鄭靜紋" w:date="2023-03-01T16:57:00Z">
                  <w:rPr>
                    <w:rFonts w:eastAsiaTheme="minorEastAsia"/>
                    <w:lang w:val="en-US"/>
                  </w:rPr>
                </w:rPrChange>
              </w:rPr>
            </w:pPr>
            <w:ins w:id="3" w:author="鄭靜紋" w:date="2023-03-01T16:57:00Z">
              <w:r>
                <w:rPr>
                  <w:rFonts w:eastAsia="新細明體" w:hint="eastAsia"/>
                  <w:lang w:val="en-US" w:eastAsia="zh-TW"/>
                </w:rPr>
                <w:t>I</w:t>
              </w:r>
              <w:r>
                <w:rPr>
                  <w:rFonts w:eastAsia="新細明體"/>
                  <w:lang w:val="en-US" w:eastAsia="zh-TW"/>
                </w:rPr>
                <w:t>TRI</w:t>
              </w:r>
            </w:ins>
          </w:p>
        </w:tc>
        <w:tc>
          <w:tcPr>
            <w:tcW w:w="2552" w:type="dxa"/>
          </w:tcPr>
          <w:p w:rsidR="0097222B" w:rsidRPr="00205B5F" w:rsidRDefault="00205B5F">
            <w:pPr>
              <w:spacing w:after="0"/>
              <w:rPr>
                <w:rFonts w:eastAsia="新細明體" w:hint="eastAsia"/>
                <w:lang w:val="en-US" w:eastAsia="zh-TW"/>
                <w:rPrChange w:id="4" w:author="鄭靜紋" w:date="2023-03-01T16:57:00Z">
                  <w:rPr>
                    <w:rFonts w:eastAsiaTheme="minorEastAsia"/>
                    <w:lang w:val="en-US"/>
                  </w:rPr>
                </w:rPrChange>
              </w:rPr>
            </w:pPr>
            <w:ins w:id="5" w:author="鄭靜紋" w:date="2023-03-01T16:57:00Z">
              <w:r>
                <w:rPr>
                  <w:rFonts w:eastAsia="新細明體" w:hint="eastAsia"/>
                  <w:lang w:val="en-US" w:eastAsia="zh-TW"/>
                </w:rPr>
                <w:t>C</w:t>
              </w:r>
              <w:r>
                <w:rPr>
                  <w:rFonts w:eastAsia="新細明體"/>
                  <w:lang w:val="en-US" w:eastAsia="zh-TW"/>
                </w:rPr>
                <w:t>hing-Wen Cheng</w:t>
              </w:r>
            </w:ins>
          </w:p>
        </w:tc>
        <w:tc>
          <w:tcPr>
            <w:tcW w:w="4814" w:type="dxa"/>
          </w:tcPr>
          <w:p w:rsidR="0097222B" w:rsidRPr="00205B5F" w:rsidRDefault="00205B5F">
            <w:pPr>
              <w:spacing w:after="0"/>
              <w:rPr>
                <w:rFonts w:eastAsia="新細明體" w:hint="eastAsia"/>
                <w:lang w:val="en-US" w:eastAsia="zh-TW"/>
                <w:rPrChange w:id="6" w:author="鄭靜紋" w:date="2023-03-01T16:57:00Z">
                  <w:rPr>
                    <w:rFonts w:eastAsiaTheme="minorEastAsia"/>
                    <w:lang w:val="en-US"/>
                  </w:rPr>
                </w:rPrChange>
              </w:rPr>
            </w:pPr>
            <w:ins w:id="7" w:author="鄭靜紋" w:date="2023-03-01T16:57:00Z">
              <w:r>
                <w:rPr>
                  <w:rFonts w:eastAsia="新細明體" w:hint="eastAsia"/>
                  <w:lang w:val="en-US" w:eastAsia="zh-TW"/>
                </w:rPr>
                <w:t>c</w:t>
              </w:r>
              <w:r>
                <w:rPr>
                  <w:rFonts w:eastAsia="新細明體"/>
                  <w:lang w:val="en-US" w:eastAsia="zh-TW"/>
                </w:rPr>
                <w:t>w.cheng@itri.org.tw</w:t>
              </w:r>
            </w:ins>
          </w:p>
        </w:tc>
      </w:tr>
      <w:tr w:rsidR="0097222B">
        <w:tc>
          <w:tcPr>
            <w:tcW w:w="2263" w:type="dxa"/>
          </w:tcPr>
          <w:p w:rsidR="0097222B" w:rsidRDefault="0097222B">
            <w:pPr>
              <w:spacing w:after="0"/>
              <w:rPr>
                <w:rFonts w:eastAsia="Malgun Gothic"/>
                <w:lang w:eastAsia="ko-KR"/>
              </w:rPr>
            </w:pPr>
          </w:p>
        </w:tc>
        <w:tc>
          <w:tcPr>
            <w:tcW w:w="2552" w:type="dxa"/>
          </w:tcPr>
          <w:p w:rsidR="0097222B" w:rsidRDefault="0097222B">
            <w:pPr>
              <w:spacing w:after="0"/>
              <w:rPr>
                <w:rFonts w:eastAsia="Malgun Gothic"/>
                <w:lang w:eastAsia="ko-KR"/>
              </w:rPr>
            </w:pPr>
          </w:p>
        </w:tc>
        <w:tc>
          <w:tcPr>
            <w:tcW w:w="4814" w:type="dxa"/>
          </w:tcPr>
          <w:p w:rsidR="0097222B" w:rsidRDefault="0097222B">
            <w:pPr>
              <w:spacing w:after="0"/>
              <w:rPr>
                <w:rFonts w:eastAsia="Malgun Gothic"/>
                <w:lang w:eastAsia="ko-KR"/>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bl>
    <w:p w:rsidR="0097222B" w:rsidRDefault="0097222B">
      <w:pPr>
        <w:pStyle w:val="af9"/>
        <w:ind w:left="360"/>
        <w:rPr>
          <w:rFonts w:ascii="Arial" w:hAnsi="Arial" w:cs="Arial"/>
          <w:sz w:val="20"/>
          <w:szCs w:val="20"/>
          <w:lang w:eastAsia="zh-CN"/>
        </w:rPr>
      </w:pPr>
    </w:p>
    <w:p w:rsidR="0097222B" w:rsidRDefault="00455A75">
      <w:pPr>
        <w:pStyle w:val="1"/>
      </w:pPr>
      <w:r>
        <w:lastRenderedPageBreak/>
        <w:t>Discussion</w:t>
      </w:r>
    </w:p>
    <w:p w:rsidR="0097222B" w:rsidRDefault="00455A75">
      <w:pPr>
        <w:pStyle w:val="2"/>
      </w:pPr>
      <w:r>
        <w:rPr>
          <w:rFonts w:eastAsia="SimSun" w:hint="eastAsia"/>
          <w:lang w:val="en-US"/>
        </w:rPr>
        <w:t>Trigger for measurements</w:t>
      </w:r>
    </w:p>
    <w:p w:rsidR="0097222B" w:rsidRDefault="00455A75">
      <w:pPr>
        <w:pStyle w:val="3"/>
        <w:rPr>
          <w:lang w:val="en-US"/>
        </w:rPr>
      </w:pPr>
      <w:r>
        <w:rPr>
          <w:rFonts w:hint="eastAsia"/>
          <w:lang w:val="en-US"/>
        </w:rPr>
        <w:t>Location based trigger</w:t>
      </w:r>
    </w:p>
    <w:p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af1"/>
        <w:tblW w:w="0" w:type="auto"/>
        <w:tblLook w:val="04A0" w:firstRow="1" w:lastRow="0" w:firstColumn="1" w:lastColumn="0" w:noHBand="0" w:noVBand="1"/>
      </w:tblPr>
      <w:tblGrid>
        <w:gridCol w:w="9629"/>
      </w:tblGrid>
      <w:tr w:rsidR="0097222B">
        <w:tc>
          <w:tcPr>
            <w:tcW w:w="9855" w:type="dxa"/>
          </w:tcPr>
          <w:p w:rsidR="0097222B" w:rsidRDefault="00455A75">
            <w:pPr>
              <w:rPr>
                <w:rFonts w:eastAsia="SimSun" w:cs="Arial"/>
                <w:bCs/>
                <w:lang w:val="en-US"/>
              </w:rPr>
            </w:pPr>
            <w:r>
              <w:rPr>
                <w:rFonts w:eastAsia="SimSun" w:cs="Arial"/>
                <w:bCs/>
                <w:lang w:val="en-US"/>
              </w:rPr>
              <w:t>Agreements:</w:t>
            </w:r>
          </w:p>
          <w:p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rsidR="0097222B" w:rsidRDefault="0097222B">
      <w:pPr>
        <w:rPr>
          <w:rFonts w:eastAsia="SimSun" w:cs="Arial"/>
          <w:bCs/>
          <w:lang w:val="en-US"/>
        </w:rPr>
      </w:pPr>
    </w:p>
    <w:p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w:t>
      </w:r>
      <w:r w:rsidRPr="00AA759E">
        <w:rPr>
          <w:rFonts w:eastAsia="SimSun" w:cs="Arial" w:hint="eastAsia"/>
          <w:bCs/>
          <w:highlight w:val="green"/>
          <w:lang w:val="en-US"/>
          <w:rPrChange w:id="8" w:author="鄭靜紋" w:date="2023-03-01T18:38:00Z">
            <w:rPr>
              <w:rFonts w:eastAsia="SimSun" w:cs="Arial" w:hint="eastAsia"/>
              <w:bCs/>
              <w:lang w:val="en-US"/>
            </w:rPr>
          </w:rPrChange>
        </w:rPr>
        <w:t xml:space="preserve">The assumption </w:t>
      </w:r>
      <w:proofErr w:type="gramStart"/>
      <w:r w:rsidRPr="00AA759E">
        <w:rPr>
          <w:rFonts w:eastAsia="SimSun" w:cs="Arial" w:hint="eastAsia"/>
          <w:bCs/>
          <w:highlight w:val="green"/>
          <w:lang w:val="en-US"/>
          <w:rPrChange w:id="9" w:author="鄭靜紋" w:date="2023-03-01T18:38:00Z">
            <w:rPr>
              <w:rFonts w:eastAsia="SimSun" w:cs="Arial" w:hint="eastAsia"/>
              <w:bCs/>
              <w:lang w:val="en-US"/>
            </w:rPr>
          </w:rPrChange>
        </w:rPr>
        <w:t>of  NTN</w:t>
      </w:r>
      <w:proofErr w:type="gramEnd"/>
      <w:r w:rsidRPr="00AA759E">
        <w:rPr>
          <w:rFonts w:eastAsia="SimSun" w:cs="Arial" w:hint="eastAsia"/>
          <w:bCs/>
          <w:highlight w:val="green"/>
          <w:lang w:val="en-US"/>
          <w:rPrChange w:id="10" w:author="鄭靜紋" w:date="2023-03-01T18:38:00Z">
            <w:rPr>
              <w:rFonts w:eastAsia="SimSun" w:cs="Arial" w:hint="eastAsia"/>
              <w:bCs/>
              <w:lang w:val="en-US"/>
            </w:rPr>
          </w:rPrChange>
        </w:rPr>
        <w:t xml:space="preserve"> is that UE can derive satellite</w:t>
      </w:r>
      <w:r w:rsidRPr="00AA759E">
        <w:rPr>
          <w:rFonts w:eastAsia="SimSun" w:cs="Arial"/>
          <w:bCs/>
          <w:highlight w:val="green"/>
          <w:lang w:val="en-US"/>
          <w:rPrChange w:id="11" w:author="鄭靜紋" w:date="2023-03-01T18:38:00Z">
            <w:rPr>
              <w:rFonts w:eastAsia="SimSun" w:cs="Arial"/>
              <w:bCs/>
              <w:lang w:val="en-US"/>
            </w:rPr>
          </w:rPrChange>
        </w:rPr>
        <w:t>’</w:t>
      </w:r>
      <w:r w:rsidRPr="00AA759E">
        <w:rPr>
          <w:rFonts w:eastAsia="SimSun" w:cs="Arial" w:hint="eastAsia"/>
          <w:bCs/>
          <w:highlight w:val="green"/>
          <w:lang w:val="en-US"/>
          <w:rPrChange w:id="12" w:author="鄭靜紋" w:date="2023-03-01T18:38:00Z">
            <w:rPr>
              <w:rFonts w:eastAsia="SimSun" w:cs="Arial" w:hint="eastAsia"/>
              <w:bCs/>
              <w:lang w:val="en-US"/>
            </w:rPr>
          </w:rPrChange>
        </w:rPr>
        <w:t xml:space="preserve">s trajectory based on the satellite ephemeris and </w:t>
      </w:r>
      <w:proofErr w:type="spellStart"/>
      <w:r w:rsidRPr="00AA759E">
        <w:rPr>
          <w:rFonts w:eastAsia="SimSun" w:cs="Arial" w:hint="eastAsia"/>
          <w:bCs/>
          <w:highlight w:val="green"/>
          <w:lang w:val="en-US"/>
          <w:rPrChange w:id="13" w:author="鄭靜紋" w:date="2023-03-01T18:38:00Z">
            <w:rPr>
              <w:rFonts w:eastAsia="SimSun" w:cs="Arial" w:hint="eastAsia"/>
              <w:bCs/>
              <w:lang w:val="en-US"/>
            </w:rPr>
          </w:rPrChange>
        </w:rPr>
        <w:t>epochTime</w:t>
      </w:r>
      <w:proofErr w:type="spellEnd"/>
      <w:r w:rsidRPr="00AA759E">
        <w:rPr>
          <w:rFonts w:eastAsia="SimSun" w:cs="Arial" w:hint="eastAsia"/>
          <w:bCs/>
          <w:highlight w:val="green"/>
          <w:lang w:val="en-US"/>
          <w:rPrChange w:id="14" w:author="鄭靜紋" w:date="2023-03-01T18:38:00Z">
            <w:rPr>
              <w:rFonts w:eastAsia="SimSun" w:cs="Arial" w:hint="eastAsia"/>
              <w:bCs/>
              <w:lang w:val="en-US"/>
            </w:rPr>
          </w:rPrChange>
        </w:rPr>
        <w:t xml:space="preserve"> which means this information can also be used for estimating the trajectory of serving cell reference location associated to the satellite at </w:t>
      </w:r>
      <w:proofErr w:type="spellStart"/>
      <w:r w:rsidRPr="00AA759E">
        <w:rPr>
          <w:rFonts w:eastAsia="SimSun" w:cs="Arial" w:hint="eastAsia"/>
          <w:bCs/>
          <w:highlight w:val="green"/>
          <w:lang w:val="en-US"/>
          <w:rPrChange w:id="15" w:author="鄭靜紋" w:date="2023-03-01T18:38:00Z">
            <w:rPr>
              <w:rFonts w:eastAsia="SimSun" w:cs="Arial" w:hint="eastAsia"/>
              <w:bCs/>
              <w:lang w:val="en-US"/>
            </w:rPr>
          </w:rPrChange>
        </w:rPr>
        <w:t>epochTime</w:t>
      </w:r>
      <w:proofErr w:type="spellEnd"/>
      <w:r w:rsidRPr="00AA759E">
        <w:rPr>
          <w:rFonts w:eastAsia="SimSun" w:cs="Arial" w:hint="eastAsia"/>
          <w:bCs/>
          <w:highlight w:val="green"/>
          <w:lang w:val="en-US"/>
          <w:rPrChange w:id="16" w:author="鄭靜紋" w:date="2023-03-01T18:38:00Z">
            <w:rPr>
              <w:rFonts w:eastAsia="SimSun" w:cs="Arial" w:hint="eastAsia"/>
              <w:bCs/>
              <w:lang w:val="en-US"/>
            </w:rPr>
          </w:rPrChange>
        </w:rPr>
        <w:t>.</w:t>
      </w:r>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w:t>
      </w:r>
      <w:proofErr w:type="gramStart"/>
      <w:r>
        <w:rPr>
          <w:rFonts w:eastAsia="SimSun" w:cs="Arial" w:hint="eastAsia"/>
          <w:bCs/>
          <w:lang w:val="en-US"/>
        </w:rPr>
        <w:t>as long as</w:t>
      </w:r>
      <w:proofErr w:type="gramEnd"/>
      <w:r>
        <w:rPr>
          <w:rFonts w:eastAsia="SimSun" w:cs="Arial" w:hint="eastAsia"/>
          <w:bCs/>
          <w:lang w:val="en-US"/>
        </w:rPr>
        <w:t xml:space="preserve">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97222B" w:rsidTr="00DD1397">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rsidR="0097222B" w:rsidRDefault="00455A75">
            <w:pPr>
              <w:jc w:val="center"/>
              <w:rPr>
                <w:b/>
                <w:i/>
                <w:iCs/>
                <w:lang w:eastAsia="sv-SE"/>
              </w:rPr>
            </w:pPr>
            <w:r>
              <w:rPr>
                <w:b/>
                <w:lang w:eastAsia="sv-SE"/>
              </w:rPr>
              <w:t xml:space="preserve">Comments </w:t>
            </w:r>
          </w:p>
        </w:tc>
      </w:tr>
      <w:tr w:rsidR="0097222B" w:rsidTr="00DD1397">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agree</w:t>
            </w:r>
          </w:p>
        </w:tc>
        <w:tc>
          <w:tcPr>
            <w:tcW w:w="7080" w:type="dxa"/>
          </w:tcPr>
          <w:p w:rsidR="0097222B" w:rsidRDefault="0097222B">
            <w:pPr>
              <w:rPr>
                <w:rFonts w:eastAsiaTheme="minorEastAsia"/>
                <w:highlight w:val="yellow"/>
              </w:rPr>
            </w:pPr>
          </w:p>
        </w:tc>
      </w:tr>
      <w:tr w:rsidR="0097222B" w:rsidTr="00DD1397">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No</w:t>
            </w:r>
          </w:p>
        </w:tc>
        <w:tc>
          <w:tcPr>
            <w:tcW w:w="7080" w:type="dxa"/>
          </w:tcPr>
          <w:p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agree</w:t>
            </w:r>
          </w:p>
        </w:tc>
        <w:tc>
          <w:tcPr>
            <w:tcW w:w="7080" w:type="dxa"/>
          </w:tcPr>
          <w:p w:rsidR="00DD1397" w:rsidRDefault="00DD1397" w:rsidP="00205B5F">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proofErr w:type="spellStart"/>
            <w:r w:rsidRPr="00937C07">
              <w:t>center</w:t>
            </w:r>
            <w:proofErr w:type="spellEnd"/>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rsidTr="00DD1397">
        <w:tc>
          <w:tcPr>
            <w:tcW w:w="1317" w:type="dxa"/>
          </w:tcPr>
          <w:p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rsidR="00A65AAD" w:rsidRDefault="00A65AAD" w:rsidP="00A65AAD">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A65AAD" w:rsidTr="00DD1397">
        <w:tc>
          <w:tcPr>
            <w:tcW w:w="1317" w:type="dxa"/>
          </w:tcPr>
          <w:p w:rsidR="00A65AAD" w:rsidRPr="007533FC" w:rsidRDefault="007533FC" w:rsidP="00A65AAD">
            <w:pPr>
              <w:rPr>
                <w:rFonts w:eastAsia="新細明體" w:hint="eastAsia"/>
                <w:lang w:eastAsia="zh-TW"/>
                <w:rPrChange w:id="17" w:author="鄭靜紋" w:date="2023-03-01T18:47:00Z">
                  <w:rPr>
                    <w:rFonts w:eastAsia="Malgun Gothic"/>
                    <w:lang w:eastAsia="ko-KR"/>
                  </w:rPr>
                </w:rPrChange>
              </w:rPr>
            </w:pPr>
            <w:ins w:id="18" w:author="鄭靜紋" w:date="2023-03-01T18:47:00Z">
              <w:r>
                <w:rPr>
                  <w:rFonts w:eastAsia="新細明體" w:hint="eastAsia"/>
                  <w:lang w:eastAsia="zh-TW"/>
                </w:rPr>
                <w:t>I</w:t>
              </w:r>
              <w:r>
                <w:rPr>
                  <w:rFonts w:eastAsia="新細明體"/>
                  <w:lang w:eastAsia="zh-TW"/>
                </w:rPr>
                <w:t>TRI</w:t>
              </w:r>
            </w:ins>
          </w:p>
        </w:tc>
        <w:tc>
          <w:tcPr>
            <w:tcW w:w="1316" w:type="dxa"/>
          </w:tcPr>
          <w:p w:rsidR="00A65AAD" w:rsidRPr="007533FC" w:rsidRDefault="007533FC" w:rsidP="00A65AAD">
            <w:pPr>
              <w:rPr>
                <w:rFonts w:eastAsia="新細明體" w:hint="eastAsia"/>
                <w:lang w:eastAsia="zh-TW"/>
                <w:rPrChange w:id="19" w:author="鄭靜紋" w:date="2023-03-01T18:47:00Z">
                  <w:rPr>
                    <w:rFonts w:eastAsia="Malgun Gothic"/>
                    <w:lang w:eastAsia="ko-KR"/>
                  </w:rPr>
                </w:rPrChange>
              </w:rPr>
            </w:pPr>
            <w:ins w:id="20" w:author="鄭靜紋" w:date="2023-03-01T18:47:00Z">
              <w:r>
                <w:rPr>
                  <w:rFonts w:eastAsia="新細明體" w:hint="eastAsia"/>
                  <w:lang w:eastAsia="zh-TW"/>
                </w:rPr>
                <w:t>a</w:t>
              </w:r>
              <w:r>
                <w:rPr>
                  <w:rFonts w:eastAsia="新細明體"/>
                  <w:lang w:eastAsia="zh-TW"/>
                </w:rPr>
                <w:t>gree</w:t>
              </w:r>
            </w:ins>
          </w:p>
        </w:tc>
        <w:tc>
          <w:tcPr>
            <w:tcW w:w="7080" w:type="dxa"/>
          </w:tcPr>
          <w:p w:rsidR="00A65AAD" w:rsidRDefault="00A65AAD" w:rsidP="00A65AAD">
            <w:pPr>
              <w:rPr>
                <w:rFonts w:eastAsia="Malgun Gothic"/>
                <w:highlight w:val="yellow"/>
                <w:lang w:eastAsia="ko-KR"/>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highlight w:val="yellow"/>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080" w:type="dxa"/>
          </w:tcPr>
          <w:p w:rsidR="00A65AAD" w:rsidRDefault="00A65AAD" w:rsidP="00A65AAD">
            <w:pPr>
              <w:rPr>
                <w:rFonts w:eastAsiaTheme="minorEastAsia"/>
                <w:lang w:val="en-US"/>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lang w:eastAsia="sv-SE"/>
              </w:rPr>
            </w:pPr>
          </w:p>
        </w:tc>
      </w:tr>
      <w:tr w:rsidR="00A65AAD" w:rsidTr="00DD1397">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7080" w:type="dxa"/>
          </w:tcPr>
          <w:p w:rsidR="00A65AAD" w:rsidRDefault="00A65AAD" w:rsidP="00A65AAD">
            <w:pPr>
              <w:rPr>
                <w:rFonts w:eastAsia="DengXian"/>
              </w:rPr>
            </w:pPr>
          </w:p>
        </w:tc>
      </w:tr>
    </w:tbl>
    <w:p w:rsidR="0097222B" w:rsidRDefault="0097222B">
      <w:pPr>
        <w:jc w:val="left"/>
        <w:rPr>
          <w:rFonts w:eastAsia="SimSun" w:cs="Arial"/>
          <w:b/>
          <w:bCs/>
          <w:lang w:val="en-US"/>
        </w:rPr>
      </w:pPr>
    </w:p>
    <w:p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w:t>
      </w:r>
      <w:proofErr w:type="gramStart"/>
      <w:r>
        <w:rPr>
          <w:rFonts w:eastAsia="SimSun" w:cs="Arial" w:hint="eastAsia"/>
          <w:bCs/>
          <w:lang w:val="en-US"/>
        </w:rPr>
        <w:t>time period</w:t>
      </w:r>
      <w:proofErr w:type="gramEnd"/>
      <w:r>
        <w:rPr>
          <w:rFonts w:eastAsia="SimSun"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1" w:name="OLE_LINK1"/>
      <w:proofErr w:type="spellStart"/>
      <w:r>
        <w:rPr>
          <w:b/>
          <w:bCs/>
        </w:rPr>
        <w:t>ntn-UlSyncValidityDuration</w:t>
      </w:r>
      <w:bookmarkEnd w:id="21"/>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af1"/>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455A75">
            <w:pPr>
              <w:rPr>
                <w:rFonts w:eastAsiaTheme="minorEastAsia"/>
                <w:highlight w:val="yellow"/>
              </w:rPr>
            </w:pPr>
            <w:r>
              <w:rPr>
                <w:rFonts w:eastAsiaTheme="minorEastAsia"/>
              </w:rPr>
              <w:t xml:space="preserve">If PVT ephemeris is broadcast, multiple reference locations and the corresponding time stamps should be provided by NW. if orbital parameters are broadcast, we agree current single reference location is </w:t>
            </w:r>
            <w:proofErr w:type="gramStart"/>
            <w:r>
              <w:rPr>
                <w:rFonts w:eastAsiaTheme="minorEastAsia"/>
              </w:rPr>
              <w:t>sufficient</w:t>
            </w:r>
            <w:proofErr w:type="gramEnd"/>
            <w:r>
              <w:rPr>
                <w:rFonts w:eastAsiaTheme="minorEastAsia"/>
              </w:rPr>
              <w: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w:t>
            </w:r>
            <w:proofErr w:type="gramStart"/>
            <w:r>
              <w:rPr>
                <w:rFonts w:eastAsiaTheme="minorEastAsia"/>
              </w:rPr>
              <w:t>sufficient</w:t>
            </w:r>
            <w:proofErr w:type="gramEnd"/>
            <w:r>
              <w:rPr>
                <w:rFonts w:eastAsiaTheme="minorEastAsia"/>
              </w:rPr>
              <w:t xml:space="preserve"> and more information is needed. Multiple options can be considered, including indication of cell reference location movement or multiple locations with time stamps.</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Yes</w:t>
            </w:r>
          </w:p>
        </w:tc>
        <w:tc>
          <w:tcPr>
            <w:tcW w:w="7151" w:type="dxa"/>
          </w:tcPr>
          <w:p w:rsidR="00DD1397" w:rsidRDefault="00DD1397" w:rsidP="00205B5F">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w:t>
            </w:r>
            <w:proofErr w:type="gramStart"/>
            <w:r>
              <w:rPr>
                <w:rFonts w:eastAsiaTheme="minorEastAsia"/>
              </w:rPr>
              <w:t>in order to</w:t>
            </w:r>
            <w:proofErr w:type="gramEnd"/>
            <w:r>
              <w:rPr>
                <w:rFonts w:eastAsiaTheme="minorEastAsia"/>
              </w:rPr>
              <w:t xml:space="preserve">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rsidR="00DD1397" w:rsidRDefault="00DD1397" w:rsidP="00205B5F">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rsidR="00DD1397" w:rsidRDefault="00DD1397" w:rsidP="00205B5F">
            <w:pPr>
              <w:rPr>
                <w:rFonts w:eastAsiaTheme="minorEastAsia"/>
                <w:highlight w:val="yellow"/>
              </w:rPr>
            </w:pPr>
            <w:r>
              <w:rPr>
                <w:rFonts w:eastAsiaTheme="minorEastAsia"/>
                <w:highlight w:val="yellow"/>
              </w:rPr>
              <w:t>2) cell reference location relative to sub-satellite point</w:t>
            </w:r>
          </w:p>
          <w:p w:rsidR="00DD1397" w:rsidRDefault="00DD1397" w:rsidP="00205B5F">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lang w:eastAsia="ko-KR"/>
              </w:rPr>
              <w:t>Yes</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A65AAD">
        <w:tc>
          <w:tcPr>
            <w:tcW w:w="1317" w:type="dxa"/>
          </w:tcPr>
          <w:p w:rsidR="00A65AAD" w:rsidRPr="00997FCA" w:rsidRDefault="00997FCA" w:rsidP="00A65AAD">
            <w:pPr>
              <w:rPr>
                <w:rFonts w:eastAsia="新細明體" w:hint="eastAsia"/>
                <w:lang w:eastAsia="zh-TW"/>
                <w:rPrChange w:id="22" w:author="鄭靜紋" w:date="2023-03-01T18:57:00Z">
                  <w:rPr>
                    <w:rFonts w:eastAsia="Malgun Gothic"/>
                    <w:lang w:eastAsia="ko-KR"/>
                  </w:rPr>
                </w:rPrChange>
              </w:rPr>
            </w:pPr>
            <w:ins w:id="23" w:author="鄭靜紋" w:date="2023-03-01T18:57:00Z">
              <w:r>
                <w:rPr>
                  <w:rFonts w:eastAsia="新細明體" w:hint="eastAsia"/>
                  <w:lang w:eastAsia="zh-TW"/>
                </w:rPr>
                <w:t>I</w:t>
              </w:r>
              <w:r>
                <w:rPr>
                  <w:rFonts w:eastAsia="新細明體"/>
                  <w:lang w:eastAsia="zh-TW"/>
                </w:rPr>
                <w:t>TRI</w:t>
              </w:r>
            </w:ins>
          </w:p>
        </w:tc>
        <w:tc>
          <w:tcPr>
            <w:tcW w:w="1316" w:type="dxa"/>
          </w:tcPr>
          <w:p w:rsidR="00A65AAD" w:rsidRPr="00997FCA" w:rsidRDefault="00997FCA" w:rsidP="00A65AAD">
            <w:pPr>
              <w:rPr>
                <w:rFonts w:eastAsia="新細明體" w:hint="eastAsia"/>
                <w:lang w:eastAsia="zh-TW"/>
                <w:rPrChange w:id="24" w:author="鄭靜紋" w:date="2023-03-01T18:57:00Z">
                  <w:rPr>
                    <w:rFonts w:eastAsia="Malgun Gothic"/>
                    <w:lang w:eastAsia="ko-KR"/>
                  </w:rPr>
                </w:rPrChange>
              </w:rPr>
            </w:pPr>
            <w:ins w:id="25" w:author="鄭靜紋" w:date="2023-03-01T18:57:00Z">
              <w:r>
                <w:rPr>
                  <w:rFonts w:eastAsia="新細明體" w:hint="eastAsia"/>
                  <w:lang w:eastAsia="zh-TW"/>
                </w:rPr>
                <w:t>Y</w:t>
              </w:r>
              <w:r>
                <w:rPr>
                  <w:rFonts w:eastAsia="新細明體"/>
                  <w:lang w:eastAsia="zh-TW"/>
                </w:rPr>
                <w:t>es</w:t>
              </w:r>
            </w:ins>
          </w:p>
        </w:tc>
        <w:tc>
          <w:tcPr>
            <w:tcW w:w="7151" w:type="dxa"/>
          </w:tcPr>
          <w:p w:rsidR="00A65AAD" w:rsidRPr="00FC33D7" w:rsidRDefault="00FC33D7" w:rsidP="00A65AAD">
            <w:pPr>
              <w:rPr>
                <w:rFonts w:eastAsia="新細明體" w:hint="eastAsia"/>
                <w:lang w:eastAsia="zh-TW"/>
                <w:rPrChange w:id="26" w:author="鄭靜紋" w:date="2023-03-01T18:57:00Z">
                  <w:rPr>
                    <w:rFonts w:eastAsia="Malgun Gothic"/>
                    <w:highlight w:val="yellow"/>
                    <w:lang w:eastAsia="ko-KR"/>
                  </w:rPr>
                </w:rPrChange>
              </w:rPr>
            </w:pPr>
            <w:proofErr w:type="gramStart"/>
            <w:ins w:id="27" w:author="鄭靜紋" w:date="2023-03-01T19:00:00Z">
              <w:r>
                <w:rPr>
                  <w:rFonts w:eastAsia="新細明體"/>
                  <w:lang w:eastAsia="zh-TW"/>
                </w:rPr>
                <w:t>In order to</w:t>
              </w:r>
              <w:proofErr w:type="gramEnd"/>
              <w:r>
                <w:rPr>
                  <w:rFonts w:eastAsia="新細明體"/>
                  <w:lang w:eastAsia="zh-TW"/>
                </w:rPr>
                <w:t xml:space="preserve"> estimate the current location of the reference location of the serving cell, </w:t>
              </w:r>
            </w:ins>
            <w:ins w:id="28" w:author="鄭靜紋" w:date="2023-03-01T18:58:00Z">
              <w:r>
                <w:rPr>
                  <w:rFonts w:eastAsia="新細明體"/>
                  <w:lang w:eastAsia="zh-TW"/>
                </w:rPr>
                <w:t xml:space="preserve">UE need to </w:t>
              </w:r>
            </w:ins>
            <w:ins w:id="29" w:author="鄭靜紋" w:date="2023-03-01T18:59:00Z">
              <w:r>
                <w:rPr>
                  <w:rFonts w:eastAsia="新細明體"/>
                  <w:lang w:eastAsia="zh-TW"/>
                </w:rPr>
                <w:t>differentiate earth-moving cells from</w:t>
              </w:r>
            </w:ins>
            <w:ins w:id="30" w:author="鄭靜紋" w:date="2023-03-01T18:58:00Z">
              <w:r>
                <w:rPr>
                  <w:rFonts w:eastAsia="新細明體"/>
                  <w:lang w:eastAsia="zh-TW"/>
                </w:rPr>
                <w:t xml:space="preserve"> q</w:t>
              </w:r>
            </w:ins>
            <w:ins w:id="31" w:author="鄭靜紋" w:date="2023-03-01T18:59:00Z">
              <w:r>
                <w:rPr>
                  <w:rFonts w:eastAsia="新細明體"/>
                  <w:lang w:eastAsia="zh-TW"/>
                </w:rPr>
                <w:t>uasi-earth fixed cells i</w:t>
              </w:r>
            </w:ins>
            <w:ins w:id="32" w:author="鄭靜紋" w:date="2023-03-01T18:57:00Z">
              <w:r w:rsidRPr="00FC33D7">
                <w:rPr>
                  <w:rFonts w:eastAsia="新細明體"/>
                  <w:lang w:eastAsia="zh-TW"/>
                  <w:rPrChange w:id="33" w:author="鄭靜紋" w:date="2023-03-01T18:57:00Z">
                    <w:rPr>
                      <w:rFonts w:eastAsia="新細明體"/>
                      <w:highlight w:val="yellow"/>
                      <w:lang w:eastAsia="zh-TW"/>
                    </w:rPr>
                  </w:rPrChange>
                </w:rPr>
                <w:t xml:space="preserve">f </w:t>
              </w:r>
            </w:ins>
            <w:ins w:id="34" w:author="鄭靜紋" w:date="2023-03-01T18:58:00Z">
              <w:r>
                <w:rPr>
                  <w:rFonts w:eastAsia="新細明體"/>
                  <w:lang w:eastAsia="zh-TW"/>
                </w:rPr>
                <w:t>orbital parameters are broadcast</w:t>
              </w:r>
            </w:ins>
            <w:ins w:id="35" w:author="鄭靜紋" w:date="2023-03-01T18:59:00Z">
              <w:r>
                <w:rPr>
                  <w:rFonts w:eastAsia="新細明體"/>
                  <w:lang w:eastAsia="zh-TW"/>
                </w:rPr>
                <w:t xml:space="preserve">. </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7151" w:type="dxa"/>
          </w:tcPr>
          <w:p w:rsidR="00A65AAD" w:rsidRDefault="00A65AAD" w:rsidP="00A65AAD">
            <w:pPr>
              <w:rPr>
                <w:rFonts w:eastAsia="DengXian"/>
              </w:rPr>
            </w:pPr>
          </w:p>
        </w:tc>
      </w:tr>
    </w:tbl>
    <w:p w:rsidR="0097222B" w:rsidRDefault="0097222B">
      <w:pPr>
        <w:rPr>
          <w:rFonts w:eastAsia="SimSun"/>
          <w:lang w:val="en-US"/>
        </w:rPr>
      </w:pPr>
    </w:p>
    <w:p w:rsidR="0097222B" w:rsidRDefault="00455A75">
      <w:pPr>
        <w:rPr>
          <w:rFonts w:eastAsia="SimSun"/>
          <w:lang w:val="en-US"/>
        </w:rPr>
      </w:pPr>
      <w:r>
        <w:rPr>
          <w:rFonts w:eastAsia="SimSun" w:hint="eastAsia"/>
          <w:lang w:val="en-US"/>
        </w:rPr>
        <w:lastRenderedPageBreak/>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af1"/>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w:t>
            </w:r>
          </w:p>
        </w:tc>
        <w:tc>
          <w:tcPr>
            <w:tcW w:w="7151" w:type="dxa"/>
          </w:tcPr>
          <w:p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7151" w:type="dxa"/>
          </w:tcPr>
          <w:p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referenceLocation</w:t>
            </w:r>
            <w:proofErr w:type="spellEnd"/>
            <w:r>
              <w:rPr>
                <w:rFonts w:eastAsiaTheme="minorEastAsia"/>
              </w:rPr>
              <w:t xml:space="preserve"> can be reused.</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No</w:t>
            </w:r>
          </w:p>
        </w:tc>
        <w:tc>
          <w:tcPr>
            <w:tcW w:w="7151" w:type="dxa"/>
          </w:tcPr>
          <w:p w:rsidR="00DD1397" w:rsidRDefault="00DD1397" w:rsidP="00205B5F">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No</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A65AAD">
        <w:tc>
          <w:tcPr>
            <w:tcW w:w="1317" w:type="dxa"/>
          </w:tcPr>
          <w:p w:rsidR="00A65AAD" w:rsidRPr="007F628B" w:rsidRDefault="007F628B" w:rsidP="00A65AAD">
            <w:pPr>
              <w:rPr>
                <w:rFonts w:eastAsia="新細明體" w:hint="eastAsia"/>
                <w:lang w:eastAsia="zh-TW"/>
                <w:rPrChange w:id="36" w:author="鄭靜紋" w:date="2023-03-01T19:04:00Z">
                  <w:rPr>
                    <w:rFonts w:eastAsia="Malgun Gothic"/>
                    <w:lang w:eastAsia="ko-KR"/>
                  </w:rPr>
                </w:rPrChange>
              </w:rPr>
            </w:pPr>
            <w:ins w:id="37" w:author="鄭靜紋" w:date="2023-03-01T19:04:00Z">
              <w:r>
                <w:rPr>
                  <w:rFonts w:eastAsia="新細明體" w:hint="eastAsia"/>
                  <w:lang w:eastAsia="zh-TW"/>
                </w:rPr>
                <w:t>I</w:t>
              </w:r>
              <w:r>
                <w:rPr>
                  <w:rFonts w:eastAsia="新細明體"/>
                  <w:lang w:eastAsia="zh-TW"/>
                </w:rPr>
                <w:t>TRI</w:t>
              </w:r>
            </w:ins>
          </w:p>
        </w:tc>
        <w:tc>
          <w:tcPr>
            <w:tcW w:w="1316" w:type="dxa"/>
          </w:tcPr>
          <w:p w:rsidR="00A65AAD" w:rsidRPr="007F628B" w:rsidRDefault="007F628B" w:rsidP="00A65AAD">
            <w:pPr>
              <w:rPr>
                <w:rFonts w:eastAsia="新細明體" w:hint="eastAsia"/>
                <w:lang w:eastAsia="zh-TW"/>
                <w:rPrChange w:id="38" w:author="鄭靜紋" w:date="2023-03-01T19:04:00Z">
                  <w:rPr>
                    <w:rFonts w:eastAsia="Malgun Gothic"/>
                    <w:lang w:eastAsia="ko-KR"/>
                  </w:rPr>
                </w:rPrChange>
              </w:rPr>
            </w:pPr>
            <w:ins w:id="39" w:author="鄭靜紋" w:date="2023-03-01T19:04:00Z">
              <w:r>
                <w:rPr>
                  <w:rFonts w:eastAsia="新細明體"/>
                  <w:lang w:eastAsia="zh-TW"/>
                </w:rPr>
                <w:t>No</w:t>
              </w:r>
            </w:ins>
          </w:p>
        </w:tc>
        <w:tc>
          <w:tcPr>
            <w:tcW w:w="7151" w:type="dxa"/>
          </w:tcPr>
          <w:p w:rsidR="00A65AAD" w:rsidRPr="007F628B" w:rsidRDefault="007F628B" w:rsidP="00A65AAD">
            <w:pPr>
              <w:rPr>
                <w:rFonts w:eastAsia="新細明體" w:hint="eastAsia"/>
                <w:highlight w:val="yellow"/>
                <w:lang w:eastAsia="zh-TW"/>
                <w:rPrChange w:id="40" w:author="鄭靜紋" w:date="2023-03-01T19:04:00Z">
                  <w:rPr>
                    <w:rFonts w:eastAsia="Malgun Gothic"/>
                    <w:highlight w:val="yellow"/>
                    <w:lang w:eastAsia="ko-KR"/>
                  </w:rPr>
                </w:rPrChange>
              </w:rPr>
            </w:pPr>
            <w:ins w:id="41" w:author="鄭靜紋" w:date="2023-03-01T19:05:00Z">
              <w:r w:rsidRPr="007F628B">
                <w:rPr>
                  <w:rFonts w:eastAsia="新細明體" w:hint="eastAsia"/>
                  <w:lang w:eastAsia="zh-TW"/>
                  <w:rPrChange w:id="42" w:author="鄭靜紋" w:date="2023-03-01T19:05:00Z">
                    <w:rPr>
                      <w:rFonts w:eastAsia="新細明體" w:hint="eastAsia"/>
                      <w:highlight w:val="yellow"/>
                      <w:lang w:eastAsia="zh-TW"/>
                    </w:rPr>
                  </w:rPrChange>
                </w:rPr>
                <w:t>W</w:t>
              </w:r>
              <w:r w:rsidRPr="007F628B">
                <w:rPr>
                  <w:rFonts w:eastAsia="新細明體"/>
                  <w:lang w:eastAsia="zh-TW"/>
                  <w:rPrChange w:id="43" w:author="鄭靜紋" w:date="2023-03-01T19:05:00Z">
                    <w:rPr>
                      <w:rFonts w:eastAsia="新細明體"/>
                      <w:highlight w:val="yellow"/>
                      <w:lang w:eastAsia="zh-TW"/>
                    </w:rPr>
                  </w:rPrChange>
                </w:rPr>
                <w:t xml:space="preserve">e </w:t>
              </w:r>
              <w:r>
                <w:rPr>
                  <w:rFonts w:eastAsia="新細明體"/>
                  <w:lang w:eastAsia="zh-TW"/>
                </w:rPr>
                <w:t>share the same view with LG.</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7151" w:type="dxa"/>
          </w:tcPr>
          <w:p w:rsidR="00A65AAD" w:rsidRDefault="00A65AAD" w:rsidP="00A65AAD">
            <w:pPr>
              <w:rPr>
                <w:rFonts w:eastAsia="DengXian"/>
              </w:rPr>
            </w:pPr>
          </w:p>
        </w:tc>
      </w:tr>
    </w:tbl>
    <w:p w:rsidR="0097222B" w:rsidRDefault="0097222B">
      <w:pPr>
        <w:rPr>
          <w:rFonts w:eastAsia="SimSun"/>
          <w:lang w:val="en-US"/>
        </w:rPr>
      </w:pPr>
    </w:p>
    <w:p w:rsidR="0097222B" w:rsidRDefault="00455A75">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w:t>
      </w:r>
      <w:proofErr w:type="gramStart"/>
      <w:r>
        <w:rPr>
          <w:rFonts w:eastAsia="SimSun" w:cs="Arial" w:hint="eastAsia"/>
          <w:bCs/>
          <w:lang w:val="en-US"/>
        </w:rPr>
        <w:t>In order to</w:t>
      </w:r>
      <w:proofErr w:type="gramEnd"/>
      <w:r>
        <w:rPr>
          <w:rFonts w:eastAsia="SimSun" w:cs="Arial" w:hint="eastAsia"/>
          <w:bCs/>
          <w:lang w:val="en-US"/>
        </w:rPr>
        <w:t xml:space="preserve"> guarantee that companies understanding is on the same page, it is proposed to discuss if for earth-moving cell, the location-based cell measurement rules of quasi-fixed mechanism is reused.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1"/>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97222B">
            <w:pPr>
              <w:rPr>
                <w:rFonts w:eastAsiaTheme="minorEastAsia"/>
                <w:highlight w:val="yellow"/>
              </w:rPr>
            </w:pP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97222B">
            <w:pPr>
              <w:rPr>
                <w:rFonts w:eastAsiaTheme="minorEastAsia"/>
                <w:highlight w:val="yellow"/>
              </w:rPr>
            </w:pP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Yes</w:t>
            </w:r>
          </w:p>
        </w:tc>
        <w:tc>
          <w:tcPr>
            <w:tcW w:w="7151" w:type="dxa"/>
          </w:tcPr>
          <w:p w:rsidR="00DD1397" w:rsidRDefault="00DD1397" w:rsidP="00205B5F">
            <w:pPr>
              <w:rPr>
                <w:rFonts w:eastAsiaTheme="minorEastAsia"/>
                <w:highlight w:val="yellow"/>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7151" w:type="dxa"/>
          </w:tcPr>
          <w:p w:rsidR="00A65AAD" w:rsidRDefault="00A65AAD" w:rsidP="00A65AAD">
            <w:pPr>
              <w:rPr>
                <w:rFonts w:eastAsiaTheme="minorEastAsia"/>
                <w:highlight w:val="yellow"/>
              </w:rPr>
            </w:pPr>
          </w:p>
        </w:tc>
      </w:tr>
      <w:tr w:rsidR="00A65AAD">
        <w:tc>
          <w:tcPr>
            <w:tcW w:w="1317" w:type="dxa"/>
          </w:tcPr>
          <w:p w:rsidR="00A65AAD" w:rsidRPr="00025781" w:rsidRDefault="00025781" w:rsidP="00A65AAD">
            <w:pPr>
              <w:rPr>
                <w:rFonts w:eastAsia="新細明體" w:hint="eastAsia"/>
                <w:lang w:eastAsia="zh-TW"/>
                <w:rPrChange w:id="44" w:author="鄭靜紋" w:date="2023-03-01T20:15:00Z">
                  <w:rPr>
                    <w:rFonts w:eastAsia="Malgun Gothic"/>
                    <w:lang w:eastAsia="ko-KR"/>
                  </w:rPr>
                </w:rPrChange>
              </w:rPr>
            </w:pPr>
            <w:ins w:id="45" w:author="鄭靜紋" w:date="2023-03-01T20:15:00Z">
              <w:r>
                <w:rPr>
                  <w:rFonts w:eastAsia="新細明體" w:hint="eastAsia"/>
                  <w:lang w:eastAsia="zh-TW"/>
                </w:rPr>
                <w:t>I</w:t>
              </w:r>
              <w:r>
                <w:rPr>
                  <w:rFonts w:eastAsia="新細明體"/>
                  <w:lang w:eastAsia="zh-TW"/>
                </w:rPr>
                <w:t>TRI</w:t>
              </w:r>
            </w:ins>
          </w:p>
        </w:tc>
        <w:tc>
          <w:tcPr>
            <w:tcW w:w="1316" w:type="dxa"/>
          </w:tcPr>
          <w:p w:rsidR="00A65AAD" w:rsidRPr="00025781" w:rsidRDefault="00025781" w:rsidP="00A65AAD">
            <w:pPr>
              <w:rPr>
                <w:rFonts w:eastAsia="新細明體" w:hint="eastAsia"/>
                <w:lang w:eastAsia="zh-TW"/>
                <w:rPrChange w:id="46" w:author="鄭靜紋" w:date="2023-03-01T20:15:00Z">
                  <w:rPr>
                    <w:rFonts w:eastAsia="Malgun Gothic"/>
                    <w:lang w:eastAsia="ko-KR"/>
                  </w:rPr>
                </w:rPrChange>
              </w:rPr>
            </w:pPr>
            <w:ins w:id="47" w:author="鄭靜紋" w:date="2023-03-01T20:15:00Z">
              <w:r>
                <w:rPr>
                  <w:rFonts w:eastAsia="新細明體" w:hint="eastAsia"/>
                  <w:lang w:eastAsia="zh-TW"/>
                </w:rPr>
                <w:t>Y</w:t>
              </w:r>
              <w:r>
                <w:rPr>
                  <w:rFonts w:eastAsia="新細明體"/>
                  <w:lang w:eastAsia="zh-TW"/>
                </w:rPr>
                <w:t>es</w:t>
              </w:r>
            </w:ins>
          </w:p>
        </w:tc>
        <w:tc>
          <w:tcPr>
            <w:tcW w:w="7151"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7151" w:type="dxa"/>
          </w:tcPr>
          <w:p w:rsidR="00A65AAD" w:rsidRDefault="00A65AAD" w:rsidP="00A65AAD">
            <w:pPr>
              <w:rPr>
                <w:rFonts w:eastAsia="DengXian"/>
              </w:rPr>
            </w:pPr>
          </w:p>
        </w:tc>
      </w:tr>
    </w:tbl>
    <w:p w:rsidR="0097222B" w:rsidRDefault="0097222B">
      <w:pPr>
        <w:rPr>
          <w:rFonts w:eastAsia="SimSun" w:cs="Arial"/>
          <w:bCs/>
          <w:lang w:val="en-US"/>
        </w:rPr>
      </w:pPr>
    </w:p>
    <w:p w:rsidR="0097222B" w:rsidRDefault="00455A75">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48" w:name="OLE_LINK2"/>
      <w:proofErr w:type="spellStart"/>
      <w:r>
        <w:rPr>
          <w:rFonts w:eastAsia="SimSun" w:cs="Arial" w:hint="eastAsia"/>
          <w:bCs/>
          <w:lang w:val="en-US"/>
        </w:rPr>
        <w:t>distanceThresh</w:t>
      </w:r>
      <w:bookmarkEnd w:id="48"/>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rsidR="0097222B" w:rsidRDefault="00455A75">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w:t>
            </w:r>
            <w:proofErr w:type="gramStart"/>
            <w:r>
              <w:rPr>
                <w:rFonts w:eastAsia="SimSun" w:hint="eastAsia"/>
                <w:b/>
                <w:lang w:val="en-US"/>
              </w:rPr>
              <w:t>or  new</w:t>
            </w:r>
            <w:proofErr w:type="gramEnd"/>
            <w:r>
              <w:rPr>
                <w:rFonts w:eastAsia="SimSun" w:hint="eastAsia"/>
                <w:b/>
                <w:lang w:val="en-US"/>
              </w:rPr>
              <w:t xml:space="preserve"> IE?</w:t>
            </w:r>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New IE</w:t>
            </w:r>
          </w:p>
        </w:tc>
        <w:tc>
          <w:tcPr>
            <w:tcW w:w="5772" w:type="dxa"/>
          </w:tcPr>
          <w:p w:rsidR="0097222B" w:rsidRDefault="00455A75">
            <w:pPr>
              <w:rPr>
                <w:rFonts w:eastAsiaTheme="minorEastAsia"/>
              </w:rPr>
            </w:pPr>
            <w:proofErr w:type="gramStart"/>
            <w:r>
              <w:rPr>
                <w:rFonts w:eastAsiaTheme="minorEastAsia"/>
              </w:rPr>
              <w:t>Similar to</w:t>
            </w:r>
            <w:proofErr w:type="gramEnd"/>
            <w:r>
              <w:rPr>
                <w:rFonts w:eastAsiaTheme="minorEastAsia"/>
              </w:rPr>
              <w:t xml:space="preserve"> the answer to Q1.3</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rsidR="0097222B" w:rsidRDefault="00455A75">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Yes</w:t>
            </w:r>
          </w:p>
        </w:tc>
        <w:tc>
          <w:tcPr>
            <w:tcW w:w="1308" w:type="dxa"/>
          </w:tcPr>
          <w:p w:rsidR="00DD1397" w:rsidRDefault="00DD1397" w:rsidP="00205B5F">
            <w:pPr>
              <w:rPr>
                <w:rFonts w:eastAsiaTheme="minorEastAsia"/>
                <w:highlight w:val="yellow"/>
              </w:rPr>
            </w:pPr>
            <w:r w:rsidRPr="00221178">
              <w:rPr>
                <w:rFonts w:eastAsiaTheme="minorEastAsia"/>
              </w:rPr>
              <w:t>New IE</w:t>
            </w:r>
          </w:p>
        </w:tc>
        <w:tc>
          <w:tcPr>
            <w:tcW w:w="5772" w:type="dxa"/>
          </w:tcPr>
          <w:p w:rsidR="00DD1397" w:rsidRDefault="00DD1397" w:rsidP="00205B5F">
            <w:pPr>
              <w:rPr>
                <w:rFonts w:eastAsiaTheme="minorEastAsia"/>
                <w:highlight w:val="yellow"/>
              </w:rPr>
            </w:pPr>
            <w:proofErr w:type="gramStart"/>
            <w:r w:rsidRPr="00F36BB3">
              <w:rPr>
                <w:rFonts w:eastAsiaTheme="minorEastAsia"/>
              </w:rPr>
              <w:t>Similar to</w:t>
            </w:r>
            <w:proofErr w:type="gramEnd"/>
            <w:r w:rsidRPr="00F36BB3">
              <w:rPr>
                <w:rFonts w:eastAsiaTheme="minorEastAsia"/>
              </w:rPr>
              <w:t xml:space="preserve"> the answer to Q1.3</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w:t>
            </w:r>
            <w:proofErr w:type="gramStart"/>
            <w:r w:rsidRPr="001C0E0A">
              <w:rPr>
                <w:rFonts w:eastAsiaTheme="minorEastAsia"/>
                <w:lang w:eastAsia="ko-KR"/>
              </w:rPr>
              <w:t>exactly the same</w:t>
            </w:r>
            <w:proofErr w:type="gramEnd"/>
            <w:r w:rsidRPr="001C0E0A">
              <w:rPr>
                <w:rFonts w:eastAsiaTheme="minorEastAsia"/>
                <w:lang w:eastAsia="ko-KR"/>
              </w:rPr>
              <w:t xml:space="preserv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A65AAD">
        <w:tc>
          <w:tcPr>
            <w:tcW w:w="1317" w:type="dxa"/>
          </w:tcPr>
          <w:p w:rsidR="00A65AAD" w:rsidRPr="00DD3442" w:rsidRDefault="00DD3442" w:rsidP="00A65AAD">
            <w:pPr>
              <w:rPr>
                <w:rFonts w:eastAsia="新細明體" w:hint="eastAsia"/>
                <w:lang w:eastAsia="zh-TW"/>
                <w:rPrChange w:id="49" w:author="鄭靜紋" w:date="2023-03-01T20:37:00Z">
                  <w:rPr>
                    <w:rFonts w:eastAsia="Malgun Gothic"/>
                    <w:lang w:eastAsia="ko-KR"/>
                  </w:rPr>
                </w:rPrChange>
              </w:rPr>
            </w:pPr>
            <w:ins w:id="50" w:author="鄭靜紋" w:date="2023-03-01T20:37:00Z">
              <w:r>
                <w:rPr>
                  <w:rFonts w:eastAsia="新細明體" w:hint="eastAsia"/>
                  <w:lang w:eastAsia="zh-TW"/>
                </w:rPr>
                <w:t>I</w:t>
              </w:r>
              <w:r>
                <w:rPr>
                  <w:rFonts w:eastAsia="新細明體"/>
                  <w:lang w:eastAsia="zh-TW"/>
                </w:rPr>
                <w:t>TRI</w:t>
              </w:r>
            </w:ins>
          </w:p>
        </w:tc>
        <w:tc>
          <w:tcPr>
            <w:tcW w:w="1316" w:type="dxa"/>
          </w:tcPr>
          <w:p w:rsidR="00A65AAD" w:rsidRPr="00DD3442" w:rsidRDefault="00DD3442" w:rsidP="00A65AAD">
            <w:pPr>
              <w:rPr>
                <w:rFonts w:eastAsia="新細明體" w:hint="eastAsia"/>
                <w:lang w:eastAsia="zh-TW"/>
                <w:rPrChange w:id="51" w:author="鄭靜紋" w:date="2023-03-01T20:37:00Z">
                  <w:rPr>
                    <w:rFonts w:eastAsia="Malgun Gothic"/>
                    <w:lang w:eastAsia="ko-KR"/>
                  </w:rPr>
                </w:rPrChange>
              </w:rPr>
            </w:pPr>
            <w:ins w:id="52" w:author="鄭靜紋" w:date="2023-03-01T20:37:00Z">
              <w:r>
                <w:rPr>
                  <w:rFonts w:eastAsia="新細明體" w:hint="eastAsia"/>
                  <w:lang w:eastAsia="zh-TW"/>
                </w:rPr>
                <w:t>Y</w:t>
              </w:r>
              <w:r>
                <w:rPr>
                  <w:rFonts w:eastAsia="新細明體"/>
                  <w:lang w:eastAsia="zh-TW"/>
                </w:rPr>
                <w:t>es</w:t>
              </w:r>
            </w:ins>
          </w:p>
        </w:tc>
        <w:tc>
          <w:tcPr>
            <w:tcW w:w="1308" w:type="dxa"/>
          </w:tcPr>
          <w:p w:rsidR="00A65AAD" w:rsidRPr="00DD3442" w:rsidRDefault="006553E3" w:rsidP="00A65AAD">
            <w:pPr>
              <w:rPr>
                <w:rFonts w:eastAsia="新細明體" w:hint="eastAsia"/>
                <w:lang w:eastAsia="zh-TW"/>
                <w:rPrChange w:id="53" w:author="鄭靜紋" w:date="2023-03-01T20:37:00Z">
                  <w:rPr>
                    <w:rFonts w:eastAsia="Malgun Gothic"/>
                    <w:highlight w:val="yellow"/>
                    <w:lang w:eastAsia="ko-KR"/>
                  </w:rPr>
                </w:rPrChange>
              </w:rPr>
            </w:pPr>
            <w:ins w:id="54" w:author="鄭靜紋" w:date="2023-03-01T20:37:00Z">
              <w:r>
                <w:rPr>
                  <w:rFonts w:eastAsia="新細明體"/>
                  <w:lang w:eastAsia="zh-TW"/>
                </w:rPr>
                <w:t>FFS</w:t>
              </w:r>
            </w:ins>
          </w:p>
        </w:tc>
        <w:tc>
          <w:tcPr>
            <w:tcW w:w="5772" w:type="dxa"/>
          </w:tcPr>
          <w:p w:rsidR="00A65AAD" w:rsidRPr="006553E3" w:rsidRDefault="006553E3" w:rsidP="00A65AAD">
            <w:pPr>
              <w:rPr>
                <w:rFonts w:eastAsia="新細明體" w:hint="eastAsia"/>
                <w:lang w:eastAsia="zh-TW"/>
                <w:rPrChange w:id="55" w:author="鄭靜紋" w:date="2023-03-01T20:38:00Z">
                  <w:rPr>
                    <w:rFonts w:eastAsia="Malgun Gothic"/>
                    <w:highlight w:val="yellow"/>
                    <w:lang w:eastAsia="ko-KR"/>
                  </w:rPr>
                </w:rPrChange>
              </w:rPr>
            </w:pPr>
            <w:ins w:id="56" w:author="鄭靜紋" w:date="2023-03-01T20:37:00Z">
              <w:r>
                <w:rPr>
                  <w:rFonts w:eastAsia="新細明體" w:hint="eastAsia"/>
                  <w:lang w:eastAsia="zh-TW"/>
                </w:rPr>
                <w:t>I</w:t>
              </w:r>
              <w:r>
                <w:rPr>
                  <w:rFonts w:eastAsia="新細明體"/>
                  <w:lang w:eastAsia="zh-TW"/>
                </w:rPr>
                <w:t xml:space="preserve">f a new parameter is introduced for UE to differentiate </w:t>
              </w:r>
            </w:ins>
            <w:ins w:id="57" w:author="鄭靜紋" w:date="2023-03-01T20:38:00Z">
              <w:r>
                <w:rPr>
                  <w:rFonts w:eastAsia="新細明體"/>
                  <w:lang w:eastAsia="zh-TW"/>
                </w:rPr>
                <w:t xml:space="preserve">between </w:t>
              </w:r>
            </w:ins>
            <w:ins w:id="58" w:author="鄭靜紋" w:date="2023-03-01T20:37:00Z">
              <w:r>
                <w:rPr>
                  <w:rFonts w:eastAsia="新細明體"/>
                  <w:lang w:eastAsia="zh-TW"/>
                </w:rPr>
                <w:t xml:space="preserve">earth-moving cell </w:t>
              </w:r>
            </w:ins>
            <w:ins w:id="59" w:author="鄭靜紋" w:date="2023-03-01T20:38:00Z">
              <w:r>
                <w:rPr>
                  <w:rFonts w:eastAsia="新細明體"/>
                  <w:lang w:eastAsia="zh-TW"/>
                </w:rPr>
                <w:t xml:space="preserve">and quasi-earth fixed cell, </w:t>
              </w:r>
              <w:proofErr w:type="spellStart"/>
              <w:r>
                <w:rPr>
                  <w:rFonts w:eastAsia="新細明體"/>
                  <w:lang w:eastAsia="zh-TW"/>
                </w:rPr>
                <w:t>esisting</w:t>
              </w:r>
              <w:proofErr w:type="spellEnd"/>
              <w:r>
                <w:rPr>
                  <w:rFonts w:eastAsia="新細明體"/>
                  <w:lang w:eastAsia="zh-TW"/>
                </w:rPr>
                <w:t xml:space="preserve"> </w:t>
              </w:r>
              <w:proofErr w:type="spellStart"/>
              <w:r>
                <w:rPr>
                  <w:rFonts w:eastAsia="新細明體"/>
                  <w:i/>
                  <w:lang w:eastAsia="zh-TW"/>
                </w:rPr>
                <w:t>distanceThreshold</w:t>
              </w:r>
              <w:proofErr w:type="spellEnd"/>
              <w:r>
                <w:rPr>
                  <w:rFonts w:eastAsia="新細明體"/>
                  <w:lang w:eastAsia="zh-TW"/>
                </w:rPr>
                <w:t xml:space="preserve"> can be reused as a distance threshold for location</w:t>
              </w:r>
            </w:ins>
            <w:ins w:id="60" w:author="鄭靜紋" w:date="2023-03-01T20:39:00Z">
              <w:r>
                <w:rPr>
                  <w:rFonts w:eastAsia="新細明體"/>
                  <w:lang w:eastAsia="zh-TW"/>
                </w:rPr>
                <w:t>-based measurement initiation. Otherwise, a new parameter needs to be introduced.</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1308" w:type="dxa"/>
          </w:tcPr>
          <w:p w:rsidR="00A65AAD" w:rsidRDefault="00A65AAD" w:rsidP="00A65AAD">
            <w:pPr>
              <w:rPr>
                <w:rFonts w:eastAsia="DengXian"/>
              </w:rPr>
            </w:pPr>
          </w:p>
        </w:tc>
        <w:tc>
          <w:tcPr>
            <w:tcW w:w="5772" w:type="dxa"/>
          </w:tcPr>
          <w:p w:rsidR="00A65AAD" w:rsidRDefault="00A65AAD" w:rsidP="00A65AAD">
            <w:pPr>
              <w:rPr>
                <w:rFonts w:eastAsia="DengXian"/>
              </w:rPr>
            </w:pPr>
          </w:p>
        </w:tc>
      </w:tr>
    </w:tbl>
    <w:p w:rsidR="0097222B" w:rsidRDefault="0097222B">
      <w:pPr>
        <w:rPr>
          <w:rFonts w:eastAsia="SimSun" w:cs="Arial"/>
          <w:bCs/>
          <w:lang w:val="en-US"/>
        </w:rPr>
      </w:pPr>
    </w:p>
    <w:p w:rsidR="0097222B" w:rsidRDefault="00455A75">
      <w:pPr>
        <w:pStyle w:val="3"/>
        <w:rPr>
          <w:lang w:val="en-US"/>
        </w:rPr>
      </w:pPr>
      <w:r>
        <w:rPr>
          <w:rFonts w:hint="eastAsia"/>
          <w:lang w:val="en-US"/>
        </w:rPr>
        <w:t>Time-based trigger</w:t>
      </w:r>
    </w:p>
    <w:p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61" w:name="OLE_LINK3"/>
      <w:r>
        <w:rPr>
          <w:rFonts w:eastAsia="SimSun" w:cs="Arial" w:hint="eastAsia"/>
          <w:bCs/>
          <w:lang w:val="en-US"/>
        </w:rPr>
        <w:t>measurement initiation</w:t>
      </w:r>
      <w:bookmarkEnd w:id="61"/>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rsidR="0097222B" w:rsidRDefault="00455A75">
      <w:pPr>
        <w:rPr>
          <w:rFonts w:eastAsia="SimSun" w:cs="Arial"/>
          <w:bCs/>
          <w:lang w:val="en-US"/>
        </w:rPr>
      </w:pPr>
      <w:r>
        <w:rPr>
          <w:rFonts w:eastAsia="SimSun" w:cs="Arial" w:hint="eastAsia"/>
          <w:bCs/>
          <w:lang w:val="en-US"/>
        </w:rPr>
        <w:lastRenderedPageBreak/>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rsidR="0097222B" w:rsidRDefault="00455A75">
      <w:pPr>
        <w:numPr>
          <w:ilvl w:val="0"/>
          <w:numId w:val="8"/>
        </w:numPr>
        <w:rPr>
          <w:rFonts w:eastAsia="SimSun" w:cs="Arial"/>
          <w:b/>
          <w:lang w:val="en-US"/>
        </w:rPr>
      </w:pPr>
      <w:r>
        <w:rPr>
          <w:rFonts w:eastAsia="SimSun" w:cs="Arial" w:hint="eastAsia"/>
          <w:b/>
          <w:lang w:val="en-US"/>
        </w:rPr>
        <w:t>Others, if any</w:t>
      </w:r>
    </w:p>
    <w:p w:rsidR="0097222B" w:rsidRDefault="00455A75">
      <w:pPr>
        <w:jc w:val="left"/>
        <w:rPr>
          <w:rFonts w:eastAsia="SimSun" w:cs="Arial"/>
          <w:bCs/>
          <w:lang w:val="en-US"/>
        </w:rPr>
      </w:pPr>
      <w:r>
        <w:rPr>
          <w:rFonts w:eastAsia="SimSun" w:cs="Arial" w:hint="eastAsia"/>
          <w:b/>
          <w:bCs/>
          <w:lang w:val="en-US"/>
        </w:rPr>
        <w:t>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97222B" w:rsidRDefault="00455A75">
            <w:pPr>
              <w:jc w:val="center"/>
              <w:rPr>
                <w:rFonts w:eastAsia="SimSun"/>
                <w:b/>
                <w:i/>
                <w:iCs/>
                <w:lang w:val="en-US"/>
              </w:rPr>
            </w:pPr>
            <w:r>
              <w:rPr>
                <w:rFonts w:eastAsia="SimSun" w:hint="eastAsia"/>
                <w:b/>
                <w:lang w:val="en-US"/>
              </w:rPr>
              <w:t xml:space="preserve">case 1 or   case 2 or both </w:t>
            </w:r>
            <w:proofErr w:type="gramStart"/>
            <w:r>
              <w:rPr>
                <w:rFonts w:eastAsia="SimSun" w:hint="eastAsia"/>
                <w:b/>
                <w:lang w:val="en-US"/>
              </w:rPr>
              <w:t>or..</w:t>
            </w:r>
            <w:proofErr w:type="gramEnd"/>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Not support</w:t>
            </w:r>
          </w:p>
        </w:tc>
        <w:tc>
          <w:tcPr>
            <w:tcW w:w="1308" w:type="dxa"/>
          </w:tcPr>
          <w:p w:rsidR="0097222B" w:rsidRDefault="0097222B">
            <w:pPr>
              <w:rPr>
                <w:rFonts w:eastAsiaTheme="minorEastAsia"/>
                <w:highlight w:val="yellow"/>
              </w:rPr>
            </w:pPr>
          </w:p>
        </w:tc>
        <w:tc>
          <w:tcPr>
            <w:tcW w:w="5772" w:type="dxa"/>
          </w:tcPr>
          <w:p w:rsidR="0097222B" w:rsidRDefault="00455A75">
            <w:pPr>
              <w:rPr>
                <w:rFonts w:eastAsiaTheme="minorEastAsia"/>
                <w:highlight w:val="yellow"/>
              </w:rPr>
            </w:pPr>
            <w:r>
              <w:rPr>
                <w:rFonts w:eastAsiaTheme="minorEastAsia"/>
              </w:rPr>
              <w:t xml:space="preserve">We understanding in earth-moving cell, the </w:t>
            </w:r>
            <w:proofErr w:type="gramStart"/>
            <w:r>
              <w:rPr>
                <w:rFonts w:eastAsiaTheme="minorEastAsia"/>
              </w:rPr>
              <w:t>distance based</w:t>
            </w:r>
            <w:proofErr w:type="gramEnd"/>
            <w:r>
              <w:rPr>
                <w:rFonts w:eastAsiaTheme="minorEastAsia"/>
              </w:rPr>
              <w:t xml:space="preserve">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S</w:t>
            </w:r>
            <w:r>
              <w:rPr>
                <w:rFonts w:eastAsiaTheme="minorEastAsia"/>
              </w:rPr>
              <w:t>upport</w:t>
            </w:r>
          </w:p>
        </w:tc>
        <w:tc>
          <w:tcPr>
            <w:tcW w:w="1308" w:type="dxa"/>
          </w:tcPr>
          <w:p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Support</w:t>
            </w:r>
          </w:p>
        </w:tc>
        <w:tc>
          <w:tcPr>
            <w:tcW w:w="1308" w:type="dxa"/>
          </w:tcPr>
          <w:p w:rsidR="00DD1397" w:rsidRDefault="00DD1397" w:rsidP="00205B5F">
            <w:pPr>
              <w:rPr>
                <w:rFonts w:eastAsiaTheme="minorEastAsia"/>
                <w:highlight w:val="yellow"/>
              </w:rPr>
            </w:pPr>
            <w:r w:rsidRPr="00221178">
              <w:rPr>
                <w:rFonts w:eastAsiaTheme="minorEastAsia"/>
              </w:rPr>
              <w:t>Case 2 and Others</w:t>
            </w:r>
          </w:p>
        </w:tc>
        <w:tc>
          <w:tcPr>
            <w:tcW w:w="5772" w:type="dxa"/>
          </w:tcPr>
          <w:p w:rsidR="00DD1397" w:rsidRDefault="00DD1397" w:rsidP="00205B5F">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DD1397" w:rsidRDefault="00DD1397" w:rsidP="00205B5F">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rsidR="00DD1397" w:rsidRPr="00221178" w:rsidRDefault="00DD1397" w:rsidP="00205B5F">
            <w:pPr>
              <w:rPr>
                <w:rFonts w:eastAsiaTheme="minorEastAsia"/>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Support</w:t>
            </w:r>
          </w:p>
        </w:tc>
        <w:tc>
          <w:tcPr>
            <w:tcW w:w="1308" w:type="dxa"/>
          </w:tcPr>
          <w:p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 xml:space="preserve">However, feeder link switch cannot be predicted by UE. NW should provide the time when the feeder link switch occurs. Accordingly, UE shall </w:t>
            </w:r>
            <w:proofErr w:type="gramStart"/>
            <w:r w:rsidRPr="001C0E0A">
              <w:rPr>
                <w:rFonts w:eastAsiaTheme="minorEastAsia"/>
                <w:lang w:eastAsia="ko-KR"/>
              </w:rPr>
              <w:t>follows</w:t>
            </w:r>
            <w:proofErr w:type="gramEnd"/>
            <w:r w:rsidRPr="001C0E0A">
              <w:rPr>
                <w:rFonts w:eastAsiaTheme="minorEastAsia"/>
                <w:lang w:eastAsia="ko-KR"/>
              </w:rPr>
              <w:t xml:space="preserve"> time-based measurement initiation.</w:t>
            </w:r>
          </w:p>
        </w:tc>
      </w:tr>
      <w:tr w:rsidR="00A65AAD">
        <w:tc>
          <w:tcPr>
            <w:tcW w:w="1317" w:type="dxa"/>
          </w:tcPr>
          <w:p w:rsidR="00A65AAD" w:rsidRPr="00257CB0" w:rsidRDefault="00257CB0" w:rsidP="00A65AAD">
            <w:pPr>
              <w:rPr>
                <w:rFonts w:eastAsia="新細明體" w:hint="eastAsia"/>
                <w:lang w:eastAsia="zh-TW"/>
                <w:rPrChange w:id="62" w:author="鄭靜紋" w:date="2023-03-01T21:18:00Z">
                  <w:rPr>
                    <w:rFonts w:eastAsia="Malgun Gothic"/>
                    <w:lang w:eastAsia="ko-KR"/>
                  </w:rPr>
                </w:rPrChange>
              </w:rPr>
            </w:pPr>
            <w:ins w:id="63" w:author="鄭靜紋" w:date="2023-03-01T21:18:00Z">
              <w:r>
                <w:rPr>
                  <w:rFonts w:eastAsia="新細明體" w:hint="eastAsia"/>
                  <w:lang w:eastAsia="zh-TW"/>
                </w:rPr>
                <w:t>I</w:t>
              </w:r>
              <w:r>
                <w:rPr>
                  <w:rFonts w:eastAsia="新細明體"/>
                  <w:lang w:eastAsia="zh-TW"/>
                </w:rPr>
                <w:t>TRI</w:t>
              </w:r>
            </w:ins>
          </w:p>
        </w:tc>
        <w:tc>
          <w:tcPr>
            <w:tcW w:w="1316" w:type="dxa"/>
          </w:tcPr>
          <w:p w:rsidR="00A65AAD" w:rsidRPr="00257CB0" w:rsidRDefault="00257CB0" w:rsidP="00A65AAD">
            <w:pPr>
              <w:rPr>
                <w:rFonts w:eastAsia="新細明體" w:hint="eastAsia"/>
                <w:lang w:eastAsia="zh-TW"/>
                <w:rPrChange w:id="64" w:author="鄭靜紋" w:date="2023-03-01T21:18:00Z">
                  <w:rPr>
                    <w:rFonts w:eastAsia="Malgun Gothic"/>
                    <w:lang w:eastAsia="ko-KR"/>
                  </w:rPr>
                </w:rPrChange>
              </w:rPr>
            </w:pPr>
            <w:ins w:id="65" w:author="鄭靜紋" w:date="2023-03-01T21:18:00Z">
              <w:r>
                <w:rPr>
                  <w:rFonts w:eastAsia="新細明體" w:hint="eastAsia"/>
                  <w:lang w:eastAsia="zh-TW"/>
                </w:rPr>
                <w:t>S</w:t>
              </w:r>
              <w:r>
                <w:rPr>
                  <w:rFonts w:eastAsia="新細明體"/>
                  <w:lang w:eastAsia="zh-TW"/>
                </w:rPr>
                <w:t>upport</w:t>
              </w:r>
            </w:ins>
          </w:p>
        </w:tc>
        <w:tc>
          <w:tcPr>
            <w:tcW w:w="1308" w:type="dxa"/>
          </w:tcPr>
          <w:p w:rsidR="00A65AAD" w:rsidRPr="00257CB0" w:rsidRDefault="00257CB0" w:rsidP="00A65AAD">
            <w:pPr>
              <w:rPr>
                <w:rFonts w:eastAsia="Malgun Gothic"/>
                <w:lang w:eastAsia="ko-KR"/>
                <w:rPrChange w:id="66" w:author="鄭靜紋" w:date="2023-03-01T21:18:00Z">
                  <w:rPr>
                    <w:rFonts w:eastAsia="Malgun Gothic"/>
                    <w:highlight w:val="yellow"/>
                    <w:lang w:eastAsia="ko-KR"/>
                  </w:rPr>
                </w:rPrChange>
              </w:rPr>
            </w:pPr>
            <w:ins w:id="67" w:author="鄭靜紋" w:date="2023-03-01T21:18:00Z">
              <w:r w:rsidRPr="00257CB0">
                <w:rPr>
                  <w:rFonts w:ascii="新細明體" w:eastAsia="新細明體" w:hAnsi="新細明體" w:hint="eastAsia"/>
                  <w:lang w:eastAsia="zh-TW"/>
                  <w:rPrChange w:id="68" w:author="鄭靜紋" w:date="2023-03-01T21:18:00Z">
                    <w:rPr>
                      <w:rFonts w:ascii="新細明體" w:eastAsia="新細明體" w:hAnsi="新細明體" w:hint="eastAsia"/>
                      <w:highlight w:val="yellow"/>
                      <w:lang w:eastAsia="zh-TW"/>
                    </w:rPr>
                  </w:rPrChange>
                </w:rPr>
                <w:t>C</w:t>
              </w:r>
              <w:r w:rsidRPr="00257CB0">
                <w:rPr>
                  <w:rFonts w:eastAsia="Malgun Gothic"/>
                  <w:lang w:eastAsia="ko-KR"/>
                  <w:rPrChange w:id="69" w:author="鄭靜紋" w:date="2023-03-01T21:18:00Z">
                    <w:rPr>
                      <w:rFonts w:eastAsia="Malgun Gothic"/>
                      <w:highlight w:val="yellow"/>
                      <w:lang w:eastAsia="ko-KR"/>
                    </w:rPr>
                  </w:rPrChange>
                </w:rPr>
                <w:t>ase 2</w:t>
              </w:r>
            </w:ins>
          </w:p>
        </w:tc>
        <w:tc>
          <w:tcPr>
            <w:tcW w:w="5772" w:type="dxa"/>
          </w:tcPr>
          <w:p w:rsidR="00A65AAD" w:rsidRDefault="002840BB" w:rsidP="00A65AAD">
            <w:pPr>
              <w:rPr>
                <w:ins w:id="70" w:author="鄭靜紋" w:date="2023-03-01T21:39:00Z"/>
                <w:rFonts w:eastAsia="新細明體"/>
                <w:lang w:eastAsia="zh-TW"/>
              </w:rPr>
            </w:pPr>
            <w:ins w:id="71" w:author="鄭靜紋" w:date="2023-03-01T21:33:00Z">
              <w:r>
                <w:rPr>
                  <w:rFonts w:eastAsia="新細明體"/>
                  <w:lang w:eastAsia="zh-TW"/>
                </w:rPr>
                <w:t xml:space="preserve">We agree </w:t>
              </w:r>
              <w:proofErr w:type="spellStart"/>
              <w:r>
                <w:rPr>
                  <w:rFonts w:eastAsia="新細明體"/>
                  <w:lang w:eastAsia="zh-TW"/>
                </w:rPr>
                <w:t>hat</w:t>
              </w:r>
              <w:proofErr w:type="spellEnd"/>
              <w:r>
                <w:rPr>
                  <w:rFonts w:eastAsia="新細明體"/>
                  <w:lang w:eastAsia="zh-TW"/>
                </w:rPr>
                <w:t xml:space="preserve"> f</w:t>
              </w:r>
            </w:ins>
            <w:ins w:id="72" w:author="鄭靜紋" w:date="2023-03-01T21:26:00Z">
              <w:r w:rsidR="00AD4517">
                <w:rPr>
                  <w:rFonts w:eastAsia="新細明體"/>
                  <w:lang w:eastAsia="zh-TW"/>
                </w:rPr>
                <w:t xml:space="preserve">eeder link switch time is </w:t>
              </w:r>
            </w:ins>
            <w:ins w:id="73" w:author="鄭靜紋" w:date="2023-03-01T21:38:00Z">
              <w:r>
                <w:rPr>
                  <w:rFonts w:eastAsia="新細明體"/>
                  <w:lang w:eastAsia="zh-TW"/>
                </w:rPr>
                <w:t xml:space="preserve">cell common and is </w:t>
              </w:r>
            </w:ins>
            <w:ins w:id="74" w:author="鄭靜紋" w:date="2023-03-01T21:26:00Z">
              <w:r w:rsidR="00AD4517">
                <w:rPr>
                  <w:rFonts w:eastAsia="新細明體"/>
                  <w:lang w:eastAsia="zh-TW"/>
                </w:rPr>
                <w:t>not predictable by UE</w:t>
              </w:r>
            </w:ins>
            <w:ins w:id="75" w:author="鄭靜紋" w:date="2023-03-01T21:33:00Z">
              <w:r>
                <w:rPr>
                  <w:rFonts w:eastAsia="新細明體"/>
                  <w:lang w:eastAsia="zh-TW"/>
                </w:rPr>
                <w:t>.</w:t>
              </w:r>
            </w:ins>
            <w:ins w:id="76" w:author="鄭靜紋" w:date="2023-03-01T21:23:00Z">
              <w:r w:rsidR="00AD4517">
                <w:rPr>
                  <w:rFonts w:eastAsia="新細明體"/>
                  <w:lang w:eastAsia="zh-TW"/>
                </w:rPr>
                <w:t xml:space="preserve"> </w:t>
              </w:r>
            </w:ins>
            <w:ins w:id="77" w:author="鄭靜紋" w:date="2023-03-01T21:33:00Z">
              <w:r>
                <w:rPr>
                  <w:rFonts w:eastAsia="新細明體"/>
                  <w:lang w:eastAsia="zh-TW"/>
                </w:rPr>
                <w:t xml:space="preserve">However, </w:t>
              </w:r>
            </w:ins>
            <w:ins w:id="78" w:author="鄭靜紋" w:date="2023-03-01T21:35:00Z">
              <w:r>
                <w:rPr>
                  <w:rFonts w:eastAsia="新細明體"/>
                  <w:lang w:eastAsia="zh-TW"/>
                </w:rPr>
                <w:t xml:space="preserve">some UE </w:t>
              </w:r>
            </w:ins>
            <w:ins w:id="79" w:author="鄭靜紋" w:date="2023-03-01T21:36:00Z">
              <w:r>
                <w:rPr>
                  <w:rFonts w:eastAsia="新細明體"/>
                  <w:lang w:eastAsia="zh-TW"/>
                </w:rPr>
                <w:t xml:space="preserve">served by the earth-moving cell </w:t>
              </w:r>
            </w:ins>
            <w:ins w:id="80" w:author="鄭靜紋" w:date="2023-03-01T21:35:00Z">
              <w:r>
                <w:rPr>
                  <w:rFonts w:eastAsia="新細明體"/>
                  <w:lang w:eastAsia="zh-TW"/>
                </w:rPr>
                <w:t xml:space="preserve">may </w:t>
              </w:r>
            </w:ins>
            <w:ins w:id="81" w:author="鄭靜紋" w:date="2023-03-01T21:36:00Z">
              <w:r>
                <w:rPr>
                  <w:rFonts w:eastAsia="新細明體"/>
                  <w:lang w:eastAsia="zh-TW"/>
                </w:rPr>
                <w:t xml:space="preserve">need to perform cell </w:t>
              </w:r>
            </w:ins>
            <w:ins w:id="82" w:author="鄭靜紋" w:date="2023-03-01T21:35:00Z">
              <w:r>
                <w:rPr>
                  <w:rFonts w:eastAsia="新細明體"/>
                  <w:lang w:eastAsia="zh-TW"/>
                </w:rPr>
                <w:t xml:space="preserve">reselect </w:t>
              </w:r>
            </w:ins>
            <w:ins w:id="83" w:author="鄭靜紋" w:date="2023-03-01T21:36:00Z">
              <w:r>
                <w:rPr>
                  <w:rFonts w:eastAsia="新細明體"/>
                  <w:lang w:eastAsia="zh-TW"/>
                </w:rPr>
                <w:t xml:space="preserve">due to </w:t>
              </w:r>
            </w:ins>
            <w:ins w:id="84" w:author="鄭靜紋" w:date="2023-03-01T21:37:00Z">
              <w:r>
                <w:rPr>
                  <w:rFonts w:eastAsia="新細明體"/>
                  <w:lang w:eastAsia="zh-TW"/>
                </w:rPr>
                <w:t xml:space="preserve">satellite movement even </w:t>
              </w:r>
            </w:ins>
            <w:ins w:id="85" w:author="鄭靜紋" w:date="2023-03-01T21:36:00Z">
              <w:r>
                <w:rPr>
                  <w:rFonts w:eastAsia="新細明體"/>
                  <w:lang w:eastAsia="zh-TW"/>
                </w:rPr>
                <w:t>before feeder link switch.</w:t>
              </w:r>
            </w:ins>
            <w:ins w:id="86" w:author="鄭靜紋" w:date="2023-03-01T21:33:00Z">
              <w:r>
                <w:rPr>
                  <w:rFonts w:eastAsia="新細明體"/>
                  <w:lang w:eastAsia="zh-TW"/>
                </w:rPr>
                <w:t xml:space="preserve"> </w:t>
              </w:r>
            </w:ins>
          </w:p>
          <w:p w:rsidR="00B71961" w:rsidRPr="00AD4517" w:rsidRDefault="00B71961" w:rsidP="00A65AAD">
            <w:pPr>
              <w:rPr>
                <w:rFonts w:eastAsia="新細明體" w:hint="eastAsia"/>
                <w:lang w:eastAsia="zh-TW"/>
                <w:rPrChange w:id="87" w:author="鄭靜紋" w:date="2023-03-01T21:22:00Z">
                  <w:rPr>
                    <w:rFonts w:eastAsia="Malgun Gothic"/>
                    <w:highlight w:val="yellow"/>
                    <w:lang w:eastAsia="ko-KR"/>
                  </w:rPr>
                </w:rPrChange>
              </w:rPr>
            </w:pPr>
            <w:ins w:id="88" w:author="鄭靜紋" w:date="2023-03-01T21:39:00Z">
              <w:r>
                <w:rPr>
                  <w:rFonts w:eastAsia="新細明體" w:hint="eastAsia"/>
                  <w:lang w:eastAsia="zh-TW"/>
                </w:rPr>
                <w:t>W</w:t>
              </w:r>
              <w:r>
                <w:rPr>
                  <w:rFonts w:eastAsia="新細明體"/>
                  <w:lang w:eastAsia="zh-TW"/>
                </w:rPr>
                <w:t xml:space="preserve">e think </w:t>
              </w:r>
            </w:ins>
            <w:ins w:id="89" w:author="鄭靜紋" w:date="2023-03-01T21:41:00Z">
              <w:r>
                <w:rPr>
                  <w:rFonts w:eastAsia="新細明體"/>
                  <w:lang w:eastAsia="zh-TW"/>
                </w:rPr>
                <w:t xml:space="preserve">location-based trigger is also needed when </w:t>
              </w:r>
            </w:ins>
            <w:ins w:id="90" w:author="鄭靜紋" w:date="2023-03-01T21:39:00Z">
              <w:r>
                <w:rPr>
                  <w:rFonts w:eastAsia="新細明體"/>
                  <w:lang w:eastAsia="zh-TW"/>
                </w:rPr>
                <w:t xml:space="preserve">time-based trigger </w:t>
              </w:r>
            </w:ins>
            <w:ins w:id="91" w:author="鄭靜紋" w:date="2023-03-01T21:41:00Z">
              <w:r>
                <w:rPr>
                  <w:rFonts w:eastAsia="新細明體"/>
                  <w:lang w:eastAsia="zh-TW"/>
                </w:rPr>
                <w:t>is</w:t>
              </w:r>
            </w:ins>
            <w:ins w:id="92" w:author="鄭靜紋" w:date="2023-03-01T21:40:00Z">
              <w:r>
                <w:rPr>
                  <w:rFonts w:eastAsia="新細明體"/>
                  <w:lang w:eastAsia="zh-TW"/>
                </w:rPr>
                <w:t xml:space="preserve"> configured.</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1308" w:type="dxa"/>
          </w:tcPr>
          <w:p w:rsidR="00A65AAD" w:rsidRDefault="00A65AAD" w:rsidP="00A65AAD">
            <w:pPr>
              <w:rPr>
                <w:rFonts w:eastAsia="DengXian"/>
              </w:rPr>
            </w:pPr>
          </w:p>
        </w:tc>
        <w:tc>
          <w:tcPr>
            <w:tcW w:w="5772" w:type="dxa"/>
          </w:tcPr>
          <w:p w:rsidR="00A65AAD" w:rsidRDefault="00A65AAD" w:rsidP="00A65AAD">
            <w:pPr>
              <w:rPr>
                <w:rFonts w:eastAsia="DengXian"/>
              </w:rPr>
            </w:pPr>
          </w:p>
        </w:tc>
      </w:tr>
    </w:tbl>
    <w:p w:rsidR="0097222B" w:rsidRDefault="0097222B">
      <w:pPr>
        <w:rPr>
          <w:rFonts w:eastAsia="SimSun" w:cs="Arial"/>
          <w:bCs/>
          <w:lang w:val="en-US"/>
        </w:rPr>
      </w:pPr>
    </w:p>
    <w:p w:rsidR="0097222B" w:rsidRDefault="0097222B">
      <w:pPr>
        <w:rPr>
          <w:rFonts w:eastAsia="SimSun" w:cs="Arial"/>
          <w:bCs/>
          <w:lang w:val="en-US"/>
        </w:rPr>
      </w:pPr>
    </w:p>
    <w:p w:rsidR="0097222B" w:rsidRDefault="00455A75">
      <w:pPr>
        <w:pStyle w:val="2"/>
        <w:rPr>
          <w:rFonts w:eastAsia="SimSun"/>
          <w:lang w:val="en-US"/>
        </w:rPr>
      </w:pPr>
      <w:r>
        <w:rPr>
          <w:rFonts w:eastAsia="SimSun" w:hint="eastAsia"/>
          <w:lang w:val="en-US"/>
        </w:rPr>
        <w:lastRenderedPageBreak/>
        <w:t>Cell reselection criteria</w:t>
      </w:r>
    </w:p>
    <w:p w:rsidR="0097222B" w:rsidRDefault="00455A75">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location-based </w:t>
            </w:r>
          </w:p>
          <w:p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97222B" w:rsidRDefault="00455A75">
            <w:pPr>
              <w:jc w:val="center"/>
              <w:rPr>
                <w:rFonts w:eastAsia="SimSun"/>
                <w:b/>
                <w:lang w:val="en-US"/>
              </w:rPr>
            </w:pPr>
            <w:r>
              <w:rPr>
                <w:rFonts w:eastAsia="SimSun" w:hint="eastAsia"/>
                <w:b/>
                <w:lang w:val="en-US"/>
              </w:rPr>
              <w:t>Support time-based</w:t>
            </w:r>
          </w:p>
          <w:p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No</w:t>
            </w:r>
          </w:p>
        </w:tc>
        <w:tc>
          <w:tcPr>
            <w:tcW w:w="5772" w:type="dxa"/>
          </w:tcPr>
          <w:p w:rsidR="0097222B" w:rsidRDefault="00455A75">
            <w:pPr>
              <w:rPr>
                <w:rFonts w:eastAsiaTheme="minorEastAsia"/>
              </w:rPr>
            </w:pPr>
            <w:r>
              <w:rPr>
                <w:rFonts w:eastAsiaTheme="minorEastAsia"/>
              </w:rPr>
              <w:t>Similar comments as in Q1.6</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1308" w:type="dxa"/>
          </w:tcPr>
          <w:p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Yes</w:t>
            </w:r>
          </w:p>
        </w:tc>
        <w:tc>
          <w:tcPr>
            <w:tcW w:w="1308" w:type="dxa"/>
          </w:tcPr>
          <w:p w:rsidR="00DD1397" w:rsidRDefault="00DD1397" w:rsidP="00205B5F">
            <w:pPr>
              <w:rPr>
                <w:rFonts w:eastAsiaTheme="minorEastAsia"/>
                <w:highlight w:val="yellow"/>
              </w:rPr>
            </w:pPr>
            <w:r w:rsidRPr="00BE1006">
              <w:rPr>
                <w:rFonts w:eastAsiaTheme="minorEastAsia"/>
              </w:rPr>
              <w:t>No</w:t>
            </w:r>
          </w:p>
        </w:tc>
        <w:tc>
          <w:tcPr>
            <w:tcW w:w="5772" w:type="dxa"/>
          </w:tcPr>
          <w:p w:rsidR="00DD1397" w:rsidRPr="00C43366" w:rsidRDefault="00DD1397" w:rsidP="00205B5F">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Pr="001C0E0A" w:rsidRDefault="00A65AAD" w:rsidP="00A65AAD">
            <w:pPr>
              <w:rPr>
                <w:rFonts w:eastAsiaTheme="minorEastAsia"/>
                <w:lang w:eastAsia="ko-KR"/>
              </w:rPr>
            </w:pPr>
            <w:proofErr w:type="gramStart"/>
            <w:r w:rsidRPr="001C0E0A">
              <w:rPr>
                <w:rFonts w:eastAsiaTheme="minorEastAsia" w:hint="eastAsia"/>
                <w:lang w:eastAsia="ko-KR"/>
              </w:rPr>
              <w:t>Yes</w:t>
            </w:r>
            <w:proofErr w:type="gramEnd"/>
            <w:r>
              <w:rPr>
                <w:rFonts w:eastAsiaTheme="minorEastAsia"/>
                <w:lang w:eastAsia="ko-KR"/>
              </w:rPr>
              <w:t xml:space="preserve"> with comment</w:t>
            </w:r>
          </w:p>
        </w:tc>
        <w:tc>
          <w:tcPr>
            <w:tcW w:w="5772" w:type="dxa"/>
          </w:tcPr>
          <w:p w:rsidR="00A65AAD" w:rsidRPr="001C0E0A" w:rsidRDefault="00A65AAD" w:rsidP="00A65AAD">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A65AAD">
        <w:tc>
          <w:tcPr>
            <w:tcW w:w="1317" w:type="dxa"/>
          </w:tcPr>
          <w:p w:rsidR="00A65AAD" w:rsidRPr="00167CEA" w:rsidRDefault="00167CEA" w:rsidP="00A65AAD">
            <w:pPr>
              <w:rPr>
                <w:rFonts w:eastAsia="新細明體" w:hint="eastAsia"/>
                <w:lang w:eastAsia="zh-TW"/>
                <w:rPrChange w:id="93" w:author="鄭靜紋" w:date="2023-03-01T22:13:00Z">
                  <w:rPr>
                    <w:rFonts w:eastAsia="Malgun Gothic"/>
                    <w:lang w:eastAsia="ko-KR"/>
                  </w:rPr>
                </w:rPrChange>
              </w:rPr>
            </w:pPr>
            <w:ins w:id="94" w:author="鄭靜紋" w:date="2023-03-01T22:13:00Z">
              <w:r>
                <w:rPr>
                  <w:rFonts w:eastAsia="新細明體" w:hint="eastAsia"/>
                  <w:lang w:eastAsia="zh-TW"/>
                </w:rPr>
                <w:t>I</w:t>
              </w:r>
              <w:r>
                <w:rPr>
                  <w:rFonts w:eastAsia="新細明體"/>
                  <w:lang w:eastAsia="zh-TW"/>
                </w:rPr>
                <w:t>TRI</w:t>
              </w:r>
            </w:ins>
          </w:p>
        </w:tc>
        <w:tc>
          <w:tcPr>
            <w:tcW w:w="1316" w:type="dxa"/>
          </w:tcPr>
          <w:p w:rsidR="00A65AAD" w:rsidRPr="00167CEA" w:rsidRDefault="00167CEA" w:rsidP="00A65AAD">
            <w:pPr>
              <w:rPr>
                <w:rFonts w:eastAsia="新細明體" w:hint="eastAsia"/>
                <w:lang w:eastAsia="zh-TW"/>
                <w:rPrChange w:id="95" w:author="鄭靜紋" w:date="2023-03-01T22:13:00Z">
                  <w:rPr>
                    <w:rFonts w:eastAsia="Malgun Gothic"/>
                    <w:lang w:eastAsia="ko-KR"/>
                  </w:rPr>
                </w:rPrChange>
              </w:rPr>
            </w:pPr>
            <w:ins w:id="96" w:author="鄭靜紋" w:date="2023-03-01T22:13:00Z">
              <w:r w:rsidRPr="00167CEA">
                <w:rPr>
                  <w:rFonts w:eastAsia="新細明體" w:hint="eastAsia"/>
                  <w:lang w:eastAsia="zh-TW"/>
                </w:rPr>
                <w:t>Y</w:t>
              </w:r>
              <w:r w:rsidRPr="00167CEA">
                <w:rPr>
                  <w:rFonts w:eastAsia="新細明體"/>
                  <w:lang w:eastAsia="zh-TW"/>
                </w:rPr>
                <w:t>es</w:t>
              </w:r>
            </w:ins>
          </w:p>
        </w:tc>
        <w:tc>
          <w:tcPr>
            <w:tcW w:w="1308" w:type="dxa"/>
          </w:tcPr>
          <w:p w:rsidR="00A65AAD" w:rsidRPr="00167CEA" w:rsidRDefault="00167CEA" w:rsidP="00A65AAD">
            <w:pPr>
              <w:rPr>
                <w:rFonts w:eastAsia="新細明體" w:hint="eastAsia"/>
                <w:lang w:eastAsia="zh-TW"/>
                <w:rPrChange w:id="97" w:author="鄭靜紋" w:date="2023-03-01T22:13:00Z">
                  <w:rPr>
                    <w:rFonts w:eastAsia="Malgun Gothic"/>
                    <w:highlight w:val="yellow"/>
                    <w:lang w:eastAsia="ko-KR"/>
                  </w:rPr>
                </w:rPrChange>
              </w:rPr>
            </w:pPr>
            <w:ins w:id="98" w:author="鄭靜紋" w:date="2023-03-01T22:13:00Z">
              <w:r w:rsidRPr="00167CEA">
                <w:rPr>
                  <w:rFonts w:eastAsia="新細明體" w:hint="eastAsia"/>
                  <w:lang w:eastAsia="zh-TW"/>
                  <w:rPrChange w:id="99" w:author="鄭靜紋" w:date="2023-03-01T22:13:00Z">
                    <w:rPr>
                      <w:rFonts w:eastAsia="新細明體" w:hint="eastAsia"/>
                      <w:highlight w:val="yellow"/>
                      <w:lang w:eastAsia="zh-TW"/>
                    </w:rPr>
                  </w:rPrChange>
                </w:rPr>
                <w:t>Y</w:t>
              </w:r>
              <w:r w:rsidRPr="00167CEA">
                <w:rPr>
                  <w:rFonts w:eastAsia="新細明體"/>
                  <w:lang w:eastAsia="zh-TW"/>
                  <w:rPrChange w:id="100" w:author="鄭靜紋" w:date="2023-03-01T22:13:00Z">
                    <w:rPr>
                      <w:rFonts w:eastAsia="新細明體"/>
                      <w:highlight w:val="yellow"/>
                      <w:lang w:eastAsia="zh-TW"/>
                    </w:rPr>
                  </w:rPrChange>
                </w:rPr>
                <w:t>es</w:t>
              </w:r>
            </w:ins>
          </w:p>
        </w:tc>
        <w:tc>
          <w:tcPr>
            <w:tcW w:w="5772" w:type="dxa"/>
          </w:tcPr>
          <w:p w:rsidR="00A65AAD" w:rsidRPr="00874D9C" w:rsidRDefault="00874D9C" w:rsidP="00A65AAD">
            <w:pPr>
              <w:rPr>
                <w:rFonts w:eastAsia="新細明體" w:hint="eastAsia"/>
                <w:lang w:eastAsia="zh-TW"/>
                <w:rPrChange w:id="101" w:author="鄭靜紋" w:date="2023-03-01T22:13:00Z">
                  <w:rPr>
                    <w:rFonts w:eastAsia="Malgun Gothic"/>
                    <w:highlight w:val="yellow"/>
                    <w:lang w:eastAsia="ko-KR"/>
                  </w:rPr>
                </w:rPrChange>
              </w:rPr>
            </w:pPr>
            <w:proofErr w:type="gramStart"/>
            <w:ins w:id="102" w:author="鄭靜紋" w:date="2023-03-01T22:13:00Z">
              <w:r>
                <w:rPr>
                  <w:rFonts w:eastAsia="新細明體" w:hint="eastAsia"/>
                  <w:lang w:eastAsia="zh-TW"/>
                </w:rPr>
                <w:t>S</w:t>
              </w:r>
            </w:ins>
            <w:ins w:id="103" w:author="鄭靜紋" w:date="2023-03-01T22:14:00Z">
              <w:r>
                <w:rPr>
                  <w:rFonts w:eastAsia="新細明體"/>
                  <w:lang w:eastAsia="zh-TW"/>
                </w:rPr>
                <w:t>imilar to</w:t>
              </w:r>
              <w:proofErr w:type="gramEnd"/>
              <w:r>
                <w:rPr>
                  <w:rFonts w:eastAsia="新細明體"/>
                  <w:lang w:eastAsia="zh-TW"/>
                </w:rPr>
                <w:t xml:space="preserve"> the comments in </w:t>
              </w:r>
              <w:r>
                <w:rPr>
                  <w:rFonts w:eastAsia="新細明體" w:hint="eastAsia"/>
                  <w:lang w:eastAsia="zh-TW"/>
                </w:rPr>
                <w:t>Q</w:t>
              </w:r>
              <w:r>
                <w:rPr>
                  <w:rFonts w:eastAsia="新細明體"/>
                  <w:lang w:eastAsia="zh-TW"/>
                </w:rPr>
                <w:t>1.6.</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1308" w:type="dxa"/>
          </w:tcPr>
          <w:p w:rsidR="00A65AAD" w:rsidRDefault="00A65AAD" w:rsidP="00A65AAD">
            <w:pPr>
              <w:rPr>
                <w:rFonts w:eastAsia="DengXian"/>
              </w:rPr>
            </w:pPr>
          </w:p>
        </w:tc>
        <w:tc>
          <w:tcPr>
            <w:tcW w:w="5772" w:type="dxa"/>
          </w:tcPr>
          <w:p w:rsidR="00A65AAD" w:rsidRDefault="00A65AAD" w:rsidP="00A65AAD">
            <w:pPr>
              <w:rPr>
                <w:rFonts w:eastAsia="DengXian"/>
              </w:rPr>
            </w:pPr>
          </w:p>
        </w:tc>
      </w:tr>
    </w:tbl>
    <w:p w:rsidR="0097222B" w:rsidRDefault="0097222B">
      <w:pPr>
        <w:rPr>
          <w:lang w:val="en-US"/>
        </w:rPr>
      </w:pPr>
    </w:p>
    <w:p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rsidR="0097222B" w:rsidRDefault="00455A75">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lastRenderedPageBreak/>
        <w:t>- Step 3: Among all the candidate cells decided by on the distance threshold in step 2, UE reselect to the highest ranked cell based on R-criterion.</w:t>
      </w:r>
    </w:p>
    <w:p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97222B" w:rsidRDefault="00455A75">
      <w:pPr>
        <w:pStyle w:val="Comments"/>
        <w:rPr>
          <w:i w:val="0"/>
          <w:sz w:val="20"/>
          <w:szCs w:val="20"/>
        </w:rPr>
      </w:pPr>
      <w:r>
        <w:rPr>
          <w:i w:val="0"/>
          <w:sz w:val="20"/>
          <w:szCs w:val="20"/>
        </w:rPr>
        <w:t>- Step 1:</w:t>
      </w:r>
    </w:p>
    <w:p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2: UE perform cell ranking on candidate cells decided in step 1 according to R-criterion.</w:t>
      </w:r>
    </w:p>
    <w:p w:rsidR="0097222B" w:rsidRDefault="00455A75">
      <w:pPr>
        <w:pStyle w:val="Comments"/>
        <w:rPr>
          <w:i w:val="0"/>
          <w:sz w:val="20"/>
          <w:szCs w:val="20"/>
        </w:rPr>
      </w:pPr>
      <w:r>
        <w:rPr>
          <w:i w:val="0"/>
          <w:sz w:val="20"/>
          <w:szCs w:val="20"/>
        </w:rPr>
        <w:t>- Step 3: UE reselect to the highest ranked cell.</w:t>
      </w:r>
    </w:p>
    <w:p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rsidR="0097222B" w:rsidRDefault="0097222B">
      <w:pPr>
        <w:pStyle w:val="Comments"/>
        <w:ind w:leftChars="100" w:left="200"/>
        <w:rPr>
          <w:i w:val="0"/>
          <w:sz w:val="20"/>
          <w:szCs w:val="20"/>
        </w:rPr>
      </w:pPr>
    </w:p>
    <w:p w:rsidR="0097222B" w:rsidRDefault="00455A75">
      <w:pPr>
        <w:rPr>
          <w:rFonts w:eastAsia="SimSun"/>
          <w:lang w:val="en-US"/>
        </w:rPr>
      </w:pPr>
      <w:r>
        <w:rPr>
          <w:rFonts w:eastAsia="SimSun" w:hint="eastAsia"/>
          <w:lang w:val="en-US"/>
        </w:rPr>
        <w:t xml:space="preserve">Companies supporting </w:t>
      </w:r>
      <w:proofErr w:type="gramStart"/>
      <w:r>
        <w:rPr>
          <w:rFonts w:eastAsia="SimSun" w:hint="eastAsia"/>
          <w:lang w:val="en-US"/>
        </w:rPr>
        <w:t>location based</w:t>
      </w:r>
      <w:proofErr w:type="gramEnd"/>
      <w:r>
        <w:rPr>
          <w:rFonts w:eastAsia="SimSun" w:hint="eastAsia"/>
          <w:lang w:val="en-US"/>
        </w:rPr>
        <w:t xml:space="preserve"> solution are invited to provide comments on below</w:t>
      </w:r>
    </w:p>
    <w:p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location based</w:t>
      </w:r>
      <w:proofErr w:type="gramEnd"/>
      <w:r>
        <w:rPr>
          <w:rFonts w:eastAsia="SimSun" w:cs="Arial" w:hint="eastAsia"/>
          <w:b/>
          <w:bCs/>
          <w:lang w:val="en-US"/>
        </w:rPr>
        <w:t xml:space="preserve"> cell reselection in NTN? If option 1/2 is selected, please further indicate which alternative is preferred on the handling of cells not provided reference location.</w:t>
      </w:r>
    </w:p>
    <w:p w:rsidR="0097222B" w:rsidRDefault="00455A75">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97222B" w:rsidRDefault="00455A75">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rsidR="0097222B" w:rsidRDefault="00455A75">
      <w:pPr>
        <w:numPr>
          <w:ilvl w:val="1"/>
          <w:numId w:val="11"/>
        </w:numPr>
        <w:tabs>
          <w:tab w:val="clear" w:pos="840"/>
          <w:tab w:val="left" w:pos="420"/>
        </w:tabs>
        <w:jc w:val="left"/>
        <w:rPr>
          <w:b/>
          <w:bCs/>
        </w:rPr>
      </w:pP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97222B" w:rsidRDefault="00455A75">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af1"/>
        <w:tblW w:w="9713" w:type="dxa"/>
        <w:tblLayout w:type="fixed"/>
        <w:tblLook w:val="04A0" w:firstRow="1" w:lastRow="0" w:firstColumn="1" w:lastColumn="0" w:noHBand="0" w:noVBand="1"/>
      </w:tblPr>
      <w:tblGrid>
        <w:gridCol w:w="1317"/>
        <w:gridCol w:w="1316"/>
        <w:gridCol w:w="1443"/>
        <w:gridCol w:w="5637"/>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Option 2</w:t>
            </w:r>
          </w:p>
        </w:tc>
        <w:tc>
          <w:tcPr>
            <w:tcW w:w="1443" w:type="dxa"/>
          </w:tcPr>
          <w:p w:rsidR="0097222B" w:rsidRDefault="00455A75">
            <w:pPr>
              <w:rPr>
                <w:rFonts w:eastAsiaTheme="minorEastAsia"/>
              </w:rPr>
            </w:pPr>
            <w:r>
              <w:rPr>
                <w:rFonts w:eastAsiaTheme="minorEastAsia"/>
              </w:rPr>
              <w:t>Alt.2</w:t>
            </w:r>
          </w:p>
        </w:tc>
        <w:tc>
          <w:tcPr>
            <w:tcW w:w="5637" w:type="dxa"/>
          </w:tcPr>
          <w:p w:rsidR="0097222B" w:rsidRDefault="00455A75">
            <w:pPr>
              <w:rPr>
                <w:rFonts w:eastAsiaTheme="minorEastAsia"/>
              </w:rPr>
            </w:pPr>
            <w:r>
              <w:rPr>
                <w:rFonts w:eastAsiaTheme="minorEastAsia"/>
              </w:rPr>
              <w:t>Distance threshold can be used to rule out some candidate cells to save UE power on measurements.</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1443" w:type="dxa"/>
          </w:tcPr>
          <w:p w:rsidR="0097222B" w:rsidRDefault="0097222B">
            <w:pPr>
              <w:rPr>
                <w:rFonts w:eastAsiaTheme="minorEastAsia"/>
              </w:rPr>
            </w:pPr>
          </w:p>
        </w:tc>
        <w:tc>
          <w:tcPr>
            <w:tcW w:w="5637" w:type="dxa"/>
          </w:tcPr>
          <w:p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316" w:type="dxa"/>
          </w:tcPr>
          <w:p w:rsidR="00DD1397" w:rsidRDefault="00DD1397" w:rsidP="00205B5F">
            <w:pPr>
              <w:rPr>
                <w:rFonts w:eastAsiaTheme="minorEastAsia"/>
              </w:rPr>
            </w:pPr>
            <w:r>
              <w:rPr>
                <w:rFonts w:eastAsiaTheme="minorEastAsia"/>
              </w:rPr>
              <w:t>Option 3</w:t>
            </w:r>
          </w:p>
        </w:tc>
        <w:tc>
          <w:tcPr>
            <w:tcW w:w="1443" w:type="dxa"/>
          </w:tcPr>
          <w:p w:rsidR="00DD1397" w:rsidRDefault="00DD1397" w:rsidP="00205B5F">
            <w:pPr>
              <w:rPr>
                <w:rFonts w:eastAsiaTheme="minorEastAsia"/>
                <w:highlight w:val="yellow"/>
              </w:rPr>
            </w:pPr>
          </w:p>
        </w:tc>
        <w:tc>
          <w:tcPr>
            <w:tcW w:w="5637" w:type="dxa"/>
          </w:tcPr>
          <w:p w:rsidR="00DD1397" w:rsidRPr="006F4139" w:rsidRDefault="00DD1397" w:rsidP="00205B5F">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 xml:space="preserve">e think using an absolute distance threshold to filter candidate cells is problematic because coverage of different NTN cells varies a lot. Using a </w:t>
            </w:r>
            <w:r w:rsidRPr="006F4139">
              <w:rPr>
                <w:rFonts w:eastAsiaTheme="minorEastAsia"/>
              </w:rPr>
              <w:lastRenderedPageBreak/>
              <w:t>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DD1397" w:rsidRDefault="00DD1397" w:rsidP="00205B5F">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lastRenderedPageBreak/>
              <w:t>LGE</w:t>
            </w:r>
          </w:p>
        </w:tc>
        <w:tc>
          <w:tcPr>
            <w:tcW w:w="1316" w:type="dxa"/>
          </w:tcPr>
          <w:p w:rsidR="00A65AAD" w:rsidRDefault="00A65AAD" w:rsidP="00A65AAD">
            <w:pPr>
              <w:rPr>
                <w:rFonts w:eastAsiaTheme="minorEastAsia"/>
                <w:lang w:eastAsia="ko-KR"/>
              </w:rPr>
            </w:pPr>
            <w:r>
              <w:rPr>
                <w:rFonts w:eastAsiaTheme="minorEastAsia" w:hint="eastAsia"/>
                <w:lang w:eastAsia="ko-KR"/>
              </w:rPr>
              <w:t>Option 2</w:t>
            </w:r>
          </w:p>
        </w:tc>
        <w:tc>
          <w:tcPr>
            <w:tcW w:w="1443" w:type="dxa"/>
          </w:tcPr>
          <w:p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A65AAD">
        <w:tc>
          <w:tcPr>
            <w:tcW w:w="1317" w:type="dxa"/>
          </w:tcPr>
          <w:p w:rsidR="00A65AAD" w:rsidRPr="006603B9" w:rsidRDefault="006603B9" w:rsidP="00A65AAD">
            <w:pPr>
              <w:rPr>
                <w:rFonts w:eastAsia="新細明體" w:hint="eastAsia"/>
                <w:lang w:eastAsia="zh-TW"/>
                <w:rPrChange w:id="104" w:author="鄭靜紋" w:date="2023-03-01T22:28:00Z">
                  <w:rPr>
                    <w:rFonts w:eastAsia="Malgun Gothic"/>
                    <w:lang w:eastAsia="ko-KR"/>
                  </w:rPr>
                </w:rPrChange>
              </w:rPr>
            </w:pPr>
            <w:ins w:id="105" w:author="鄭靜紋" w:date="2023-03-01T22:28:00Z">
              <w:r>
                <w:rPr>
                  <w:rFonts w:eastAsia="新細明體" w:hint="eastAsia"/>
                  <w:lang w:eastAsia="zh-TW"/>
                </w:rPr>
                <w:t>I</w:t>
              </w:r>
              <w:r>
                <w:rPr>
                  <w:rFonts w:eastAsia="新細明體"/>
                  <w:lang w:eastAsia="zh-TW"/>
                </w:rPr>
                <w:t>TRI</w:t>
              </w:r>
            </w:ins>
          </w:p>
        </w:tc>
        <w:tc>
          <w:tcPr>
            <w:tcW w:w="1316" w:type="dxa"/>
          </w:tcPr>
          <w:p w:rsidR="00A65AAD" w:rsidRPr="006603B9" w:rsidRDefault="006603B9" w:rsidP="00A65AAD">
            <w:pPr>
              <w:rPr>
                <w:rFonts w:eastAsia="新細明體" w:hint="eastAsia"/>
                <w:lang w:eastAsia="zh-TW"/>
                <w:rPrChange w:id="106" w:author="鄭靜紋" w:date="2023-03-01T22:28:00Z">
                  <w:rPr>
                    <w:rFonts w:eastAsia="Malgun Gothic"/>
                    <w:lang w:eastAsia="ko-KR"/>
                  </w:rPr>
                </w:rPrChange>
              </w:rPr>
            </w:pPr>
            <w:ins w:id="107" w:author="鄭靜紋" w:date="2023-03-01T22:28:00Z">
              <w:r>
                <w:rPr>
                  <w:rFonts w:eastAsia="新細明體" w:hint="eastAsia"/>
                  <w:lang w:eastAsia="zh-TW"/>
                </w:rPr>
                <w:t>O</w:t>
              </w:r>
              <w:r>
                <w:rPr>
                  <w:rFonts w:eastAsia="新細明體"/>
                  <w:lang w:eastAsia="zh-TW"/>
                </w:rPr>
                <w:t>ption 2</w:t>
              </w:r>
            </w:ins>
          </w:p>
        </w:tc>
        <w:tc>
          <w:tcPr>
            <w:tcW w:w="1443" w:type="dxa"/>
          </w:tcPr>
          <w:p w:rsidR="00A65AAD" w:rsidRPr="006603B9" w:rsidRDefault="006603B9" w:rsidP="00A65AAD">
            <w:pPr>
              <w:rPr>
                <w:rFonts w:eastAsia="新細明體" w:hint="eastAsia"/>
                <w:lang w:eastAsia="zh-TW"/>
                <w:rPrChange w:id="108" w:author="鄭靜紋" w:date="2023-03-01T22:29:00Z">
                  <w:rPr>
                    <w:rFonts w:eastAsia="Malgun Gothic"/>
                    <w:highlight w:val="yellow"/>
                    <w:lang w:eastAsia="ko-KR"/>
                  </w:rPr>
                </w:rPrChange>
              </w:rPr>
            </w:pPr>
            <w:ins w:id="109" w:author="鄭靜紋" w:date="2023-03-01T22:28:00Z">
              <w:r w:rsidRPr="006603B9">
                <w:rPr>
                  <w:rFonts w:eastAsia="新細明體" w:hint="eastAsia"/>
                  <w:lang w:eastAsia="zh-TW"/>
                  <w:rPrChange w:id="110" w:author="鄭靜紋" w:date="2023-03-01T22:29:00Z">
                    <w:rPr>
                      <w:rFonts w:eastAsia="新細明體" w:hint="eastAsia"/>
                      <w:highlight w:val="yellow"/>
                      <w:lang w:eastAsia="zh-TW"/>
                    </w:rPr>
                  </w:rPrChange>
                </w:rPr>
                <w:t>A</w:t>
              </w:r>
              <w:r w:rsidRPr="006603B9">
                <w:rPr>
                  <w:rFonts w:eastAsia="新細明體"/>
                  <w:lang w:eastAsia="zh-TW"/>
                  <w:rPrChange w:id="111" w:author="鄭靜紋" w:date="2023-03-01T22:29:00Z">
                    <w:rPr>
                      <w:rFonts w:eastAsia="新細明體"/>
                      <w:highlight w:val="yellow"/>
                      <w:lang w:eastAsia="zh-TW"/>
                    </w:rPr>
                  </w:rPrChange>
                </w:rPr>
                <w:t>lt. 2</w:t>
              </w:r>
            </w:ins>
          </w:p>
        </w:tc>
        <w:tc>
          <w:tcPr>
            <w:tcW w:w="5637" w:type="dxa"/>
          </w:tcPr>
          <w:p w:rsidR="00A65AAD" w:rsidRPr="006603B9" w:rsidRDefault="006603B9" w:rsidP="00A65AAD">
            <w:pPr>
              <w:rPr>
                <w:rFonts w:eastAsia="新細明體" w:hint="eastAsia"/>
                <w:lang w:eastAsia="zh-TW"/>
                <w:rPrChange w:id="112" w:author="鄭靜紋" w:date="2023-03-01T22:29:00Z">
                  <w:rPr>
                    <w:rFonts w:eastAsia="Malgun Gothic"/>
                    <w:highlight w:val="yellow"/>
                    <w:lang w:eastAsia="ko-KR"/>
                  </w:rPr>
                </w:rPrChange>
              </w:rPr>
            </w:pPr>
            <w:ins w:id="113" w:author="鄭靜紋" w:date="2023-03-01T22:28:00Z">
              <w:r w:rsidRPr="006603B9">
                <w:rPr>
                  <w:rFonts w:eastAsia="新細明體" w:hint="eastAsia"/>
                  <w:lang w:eastAsia="zh-TW"/>
                  <w:rPrChange w:id="114" w:author="鄭靜紋" w:date="2023-03-01T22:29:00Z">
                    <w:rPr>
                      <w:rFonts w:eastAsia="新細明體" w:hint="eastAsia"/>
                      <w:highlight w:val="yellow"/>
                      <w:lang w:eastAsia="zh-TW"/>
                    </w:rPr>
                  </w:rPrChange>
                </w:rPr>
                <w:t>S</w:t>
              </w:r>
              <w:r w:rsidRPr="006603B9">
                <w:rPr>
                  <w:rFonts w:eastAsia="新細明體"/>
                  <w:lang w:eastAsia="zh-TW"/>
                  <w:rPrChange w:id="115" w:author="鄭靜紋" w:date="2023-03-01T22:29:00Z">
                    <w:rPr>
                      <w:rFonts w:eastAsia="新細明體"/>
                      <w:highlight w:val="yellow"/>
                      <w:lang w:eastAsia="zh-TW"/>
                    </w:rPr>
                  </w:rPrChange>
                </w:rPr>
                <w:t xml:space="preserve">ame view </w:t>
              </w:r>
            </w:ins>
            <w:ins w:id="116" w:author="鄭靜紋" w:date="2023-03-01T22:29:00Z">
              <w:r w:rsidRPr="006603B9">
                <w:rPr>
                  <w:rFonts w:eastAsia="新細明體"/>
                  <w:lang w:eastAsia="zh-TW"/>
                  <w:rPrChange w:id="117" w:author="鄭靜紋" w:date="2023-03-01T22:29:00Z">
                    <w:rPr>
                      <w:rFonts w:eastAsia="新細明體"/>
                      <w:highlight w:val="yellow"/>
                      <w:lang w:eastAsia="zh-TW"/>
                    </w:rPr>
                  </w:rPrChange>
                </w:rPr>
                <w:t>with Intel.</w:t>
              </w:r>
            </w:ins>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highlight w:val="yellow"/>
              </w:rPr>
            </w:pPr>
          </w:p>
        </w:tc>
        <w:tc>
          <w:tcPr>
            <w:tcW w:w="5637"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443" w:type="dxa"/>
          </w:tcPr>
          <w:p w:rsidR="00A65AAD" w:rsidRDefault="00A65AAD" w:rsidP="00A65AAD">
            <w:pPr>
              <w:rPr>
                <w:rFonts w:eastAsiaTheme="minorEastAsia"/>
                <w:lang w:val="en-US"/>
              </w:rPr>
            </w:pPr>
          </w:p>
        </w:tc>
        <w:tc>
          <w:tcPr>
            <w:tcW w:w="5637"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lang w:eastAsia="sv-SE"/>
              </w:rPr>
            </w:pPr>
          </w:p>
        </w:tc>
        <w:tc>
          <w:tcPr>
            <w:tcW w:w="5637"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316" w:type="dxa"/>
          </w:tcPr>
          <w:p w:rsidR="00A65AAD" w:rsidRDefault="00A65AAD" w:rsidP="00A65AAD">
            <w:pPr>
              <w:rPr>
                <w:rFonts w:eastAsia="DengXian"/>
              </w:rPr>
            </w:pPr>
          </w:p>
        </w:tc>
        <w:tc>
          <w:tcPr>
            <w:tcW w:w="1443" w:type="dxa"/>
          </w:tcPr>
          <w:p w:rsidR="00A65AAD" w:rsidRDefault="00A65AAD" w:rsidP="00A65AAD">
            <w:pPr>
              <w:rPr>
                <w:rFonts w:eastAsia="DengXian"/>
              </w:rPr>
            </w:pPr>
          </w:p>
        </w:tc>
        <w:tc>
          <w:tcPr>
            <w:tcW w:w="5637" w:type="dxa"/>
          </w:tcPr>
          <w:p w:rsidR="00A65AAD" w:rsidRDefault="00A65AAD" w:rsidP="00A65AAD">
            <w:pPr>
              <w:rPr>
                <w:rFonts w:eastAsia="DengXian"/>
              </w:rPr>
            </w:pPr>
          </w:p>
        </w:tc>
      </w:tr>
    </w:tbl>
    <w:p w:rsidR="0097222B" w:rsidRDefault="0097222B">
      <w:pPr>
        <w:overflowPunct/>
        <w:autoSpaceDE/>
        <w:autoSpaceDN/>
        <w:adjustRightInd/>
        <w:spacing w:after="160" w:line="259" w:lineRule="auto"/>
        <w:jc w:val="left"/>
        <w:textAlignment w:val="auto"/>
        <w:rPr>
          <w:rFonts w:eastAsiaTheme="minorEastAsia"/>
        </w:rPr>
      </w:pPr>
    </w:p>
    <w:p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97222B" w:rsidRDefault="00455A75">
      <w:pPr>
        <w:rPr>
          <w:rFonts w:eastAsia="SimSun"/>
          <w:lang w:val="en-US"/>
        </w:rPr>
      </w:pPr>
      <w:r>
        <w:rPr>
          <w:rFonts w:eastAsia="SimSun" w:hint="eastAsia"/>
          <w:lang w:val="en-US"/>
        </w:rPr>
        <w:t xml:space="preserve">Companies supporting </w:t>
      </w:r>
      <w:proofErr w:type="gramStart"/>
      <w:r>
        <w:rPr>
          <w:rFonts w:eastAsia="SimSun" w:hint="eastAsia"/>
          <w:lang w:val="en-US"/>
        </w:rPr>
        <w:t>time based</w:t>
      </w:r>
      <w:proofErr w:type="gramEnd"/>
      <w:r>
        <w:rPr>
          <w:rFonts w:eastAsia="SimSun" w:hint="eastAsia"/>
          <w:lang w:val="en-US"/>
        </w:rPr>
        <w:t xml:space="preserve"> solution are invited to provide comments on below questions</w:t>
      </w:r>
    </w:p>
    <w:p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time based</w:t>
      </w:r>
      <w:proofErr w:type="gramEnd"/>
      <w:r>
        <w:rPr>
          <w:rFonts w:eastAsia="SimSun" w:cs="Arial" w:hint="eastAsia"/>
          <w:b/>
          <w:bCs/>
          <w:lang w:val="en-US"/>
        </w:rPr>
        <w:t xml:space="preserve"> cell reselection in NTN-NTN cell reselection? </w:t>
      </w:r>
    </w:p>
    <w:p w:rsidR="0097222B" w:rsidRDefault="00455A75">
      <w:pPr>
        <w:numPr>
          <w:ilvl w:val="0"/>
          <w:numId w:val="14"/>
        </w:numPr>
        <w:rPr>
          <w:rFonts w:cs="Arial"/>
          <w:b/>
          <w:bCs/>
        </w:rPr>
      </w:pPr>
      <w:r>
        <w:rPr>
          <w:rFonts w:eastAsiaTheme="minorEastAsia" w:cs="Arial"/>
          <w:b/>
          <w:bCs/>
          <w:lang w:val="en-US"/>
        </w:rPr>
        <w:t>Opt-1) Filtering neighbor cell with RST.</w:t>
      </w:r>
    </w:p>
    <w:p w:rsidR="0097222B" w:rsidRDefault="00455A75">
      <w:pPr>
        <w:numPr>
          <w:ilvl w:val="0"/>
          <w:numId w:val="14"/>
        </w:numPr>
        <w:rPr>
          <w:rFonts w:cs="Arial"/>
          <w:b/>
          <w:bCs/>
        </w:rPr>
      </w:pPr>
      <w:r>
        <w:rPr>
          <w:rFonts w:eastAsiaTheme="minorEastAsia" w:cs="Arial"/>
          <w:b/>
          <w:bCs/>
          <w:lang w:val="en-US"/>
        </w:rPr>
        <w:t>Opt-2) Filtering neighbor cell with R-value.</w:t>
      </w:r>
    </w:p>
    <w:p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f1"/>
        <w:tblW w:w="9596" w:type="dxa"/>
        <w:tblLayout w:type="fixed"/>
        <w:tblLook w:val="04A0" w:firstRow="1" w:lastRow="0" w:firstColumn="1" w:lastColumn="0" w:noHBand="0" w:noVBand="1"/>
      </w:tblPr>
      <w:tblGrid>
        <w:gridCol w:w="1317"/>
        <w:gridCol w:w="1429"/>
        <w:gridCol w:w="6850"/>
      </w:tblGrid>
      <w:tr w:rsidR="0097222B">
        <w:tc>
          <w:tcPr>
            <w:tcW w:w="1317" w:type="dxa"/>
            <w:shd w:val="clear" w:color="auto" w:fill="E7E6E6" w:themeFill="background2"/>
          </w:tcPr>
          <w:p w:rsidR="0097222B" w:rsidRDefault="00455A75">
            <w:pPr>
              <w:jc w:val="center"/>
              <w:rPr>
                <w:b/>
                <w:lang w:eastAsia="sv-SE"/>
              </w:rPr>
            </w:pPr>
            <w:r>
              <w:rPr>
                <w:b/>
                <w:lang w:eastAsia="sv-SE"/>
              </w:rPr>
              <w:lastRenderedPageBreak/>
              <w:t>Company</w:t>
            </w:r>
          </w:p>
        </w:tc>
        <w:tc>
          <w:tcPr>
            <w:tcW w:w="1429"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429" w:type="dxa"/>
          </w:tcPr>
          <w:p w:rsidR="0097222B" w:rsidRDefault="00455A75">
            <w:pPr>
              <w:rPr>
                <w:rFonts w:eastAsiaTheme="minorEastAsia"/>
              </w:rPr>
            </w:pPr>
            <w:r>
              <w:rPr>
                <w:rFonts w:eastAsiaTheme="minorEastAsia"/>
              </w:rPr>
              <w:t>none</w:t>
            </w:r>
          </w:p>
        </w:tc>
        <w:tc>
          <w:tcPr>
            <w:tcW w:w="6850" w:type="dxa"/>
          </w:tcPr>
          <w:p w:rsidR="0097222B" w:rsidRDefault="00455A75">
            <w:pPr>
              <w:rPr>
                <w:rFonts w:eastAsiaTheme="minorEastAsia"/>
                <w:highlight w:val="yellow"/>
              </w:rPr>
            </w:pPr>
            <w:r>
              <w:rPr>
                <w:rFonts w:eastAsiaTheme="minorEastAsia"/>
              </w:rPr>
              <w:t xml:space="preserve">If reference location and distance threshold are provided for neighbour cells, the </w:t>
            </w:r>
            <w:proofErr w:type="gramStart"/>
            <w:r>
              <w:rPr>
                <w:rFonts w:eastAsiaTheme="minorEastAsia"/>
              </w:rPr>
              <w:t>distance based</w:t>
            </w:r>
            <w:proofErr w:type="gramEnd"/>
            <w:r>
              <w:rPr>
                <w:rFonts w:eastAsiaTheme="minorEastAsia"/>
              </w:rPr>
              <w:t xml:space="preserve">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429" w:type="dxa"/>
          </w:tcPr>
          <w:p w:rsidR="0097222B" w:rsidRDefault="00455A75">
            <w:pPr>
              <w:rPr>
                <w:rFonts w:eastAsiaTheme="minorEastAsia"/>
              </w:rPr>
            </w:pPr>
            <w:r>
              <w:rPr>
                <w:rFonts w:eastAsiaTheme="minorEastAsia" w:hint="eastAsia"/>
              </w:rPr>
              <w:t>F</w:t>
            </w:r>
            <w:r>
              <w:rPr>
                <w:rFonts w:eastAsiaTheme="minorEastAsia"/>
              </w:rPr>
              <w:t>FS</w:t>
            </w:r>
          </w:p>
        </w:tc>
        <w:tc>
          <w:tcPr>
            <w:tcW w:w="6850" w:type="dxa"/>
          </w:tcPr>
          <w:p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rsidTr="00205B5F">
        <w:tc>
          <w:tcPr>
            <w:tcW w:w="1317" w:type="dxa"/>
          </w:tcPr>
          <w:p w:rsidR="00DD1397" w:rsidRDefault="00DD1397" w:rsidP="00205B5F">
            <w:pPr>
              <w:rPr>
                <w:rFonts w:eastAsiaTheme="minorEastAsia"/>
              </w:rPr>
            </w:pPr>
            <w:r>
              <w:rPr>
                <w:rFonts w:eastAsiaTheme="minorEastAsia"/>
              </w:rPr>
              <w:t>OPPO</w:t>
            </w:r>
          </w:p>
        </w:tc>
        <w:tc>
          <w:tcPr>
            <w:tcW w:w="1429" w:type="dxa"/>
          </w:tcPr>
          <w:p w:rsidR="00DD1397" w:rsidRDefault="00DD1397" w:rsidP="00205B5F">
            <w:pPr>
              <w:rPr>
                <w:rFonts w:eastAsiaTheme="minorEastAsia"/>
              </w:rPr>
            </w:pPr>
            <w:r>
              <w:rPr>
                <w:rFonts w:eastAsiaTheme="minorEastAsia"/>
              </w:rPr>
              <w:t>none</w:t>
            </w:r>
          </w:p>
        </w:tc>
        <w:tc>
          <w:tcPr>
            <w:tcW w:w="6850" w:type="dxa"/>
          </w:tcPr>
          <w:p w:rsidR="00DD1397" w:rsidRDefault="00DD1397" w:rsidP="00205B5F">
            <w:pPr>
              <w:rPr>
                <w:rFonts w:eastAsiaTheme="minorEastAsia"/>
                <w:highlight w:val="yellow"/>
              </w:rPr>
            </w:pPr>
          </w:p>
        </w:tc>
      </w:tr>
      <w:tr w:rsidR="00A65AAD">
        <w:tc>
          <w:tcPr>
            <w:tcW w:w="1317" w:type="dxa"/>
          </w:tcPr>
          <w:p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A65AAD">
        <w:tc>
          <w:tcPr>
            <w:tcW w:w="1317" w:type="dxa"/>
          </w:tcPr>
          <w:p w:rsidR="00A65AAD" w:rsidRPr="004605D3" w:rsidRDefault="004605D3" w:rsidP="00A65AAD">
            <w:pPr>
              <w:rPr>
                <w:rFonts w:eastAsia="新細明體" w:hint="eastAsia"/>
                <w:lang w:eastAsia="zh-TW"/>
                <w:rPrChange w:id="118" w:author="鄭靜紋" w:date="2023-03-01T22:30:00Z">
                  <w:rPr>
                    <w:rFonts w:eastAsia="Malgun Gothic"/>
                    <w:lang w:eastAsia="ko-KR"/>
                  </w:rPr>
                </w:rPrChange>
              </w:rPr>
            </w:pPr>
            <w:ins w:id="119" w:author="鄭靜紋" w:date="2023-03-01T22:30:00Z">
              <w:r>
                <w:rPr>
                  <w:rFonts w:eastAsia="新細明體" w:hint="eastAsia"/>
                  <w:lang w:eastAsia="zh-TW"/>
                </w:rPr>
                <w:t>I</w:t>
              </w:r>
              <w:r>
                <w:rPr>
                  <w:rFonts w:eastAsia="新細明體"/>
                  <w:lang w:eastAsia="zh-TW"/>
                </w:rPr>
                <w:t>TRI</w:t>
              </w:r>
            </w:ins>
          </w:p>
        </w:tc>
        <w:tc>
          <w:tcPr>
            <w:tcW w:w="1429" w:type="dxa"/>
          </w:tcPr>
          <w:p w:rsidR="00A65AAD" w:rsidRPr="001D04EE" w:rsidRDefault="001D04EE" w:rsidP="00A65AAD">
            <w:pPr>
              <w:rPr>
                <w:rFonts w:eastAsia="新細明體" w:hint="eastAsia"/>
                <w:lang w:eastAsia="zh-TW"/>
                <w:rPrChange w:id="120" w:author="鄭靜紋" w:date="2023-03-01T22:30:00Z">
                  <w:rPr>
                    <w:rFonts w:eastAsia="Malgun Gothic"/>
                    <w:lang w:eastAsia="ko-KR"/>
                  </w:rPr>
                </w:rPrChange>
              </w:rPr>
            </w:pPr>
            <w:ins w:id="121" w:author="鄭靜紋" w:date="2023-03-01T22:30:00Z">
              <w:r>
                <w:rPr>
                  <w:rFonts w:eastAsia="新細明體" w:hint="eastAsia"/>
                  <w:lang w:eastAsia="zh-TW"/>
                </w:rPr>
                <w:t>n</w:t>
              </w:r>
              <w:r>
                <w:rPr>
                  <w:rFonts w:eastAsia="新細明體"/>
                  <w:lang w:eastAsia="zh-TW"/>
                </w:rPr>
                <w:t>one</w:t>
              </w:r>
            </w:ins>
          </w:p>
        </w:tc>
        <w:tc>
          <w:tcPr>
            <w:tcW w:w="6850" w:type="dxa"/>
          </w:tcPr>
          <w:p w:rsidR="00A65AAD" w:rsidRPr="001D04EE" w:rsidRDefault="001D04EE" w:rsidP="00A65AAD">
            <w:pPr>
              <w:rPr>
                <w:rFonts w:eastAsia="新細明體" w:hint="eastAsia"/>
                <w:highlight w:val="yellow"/>
                <w:lang w:eastAsia="zh-TW"/>
                <w:rPrChange w:id="122" w:author="鄭靜紋" w:date="2023-03-01T22:31:00Z">
                  <w:rPr>
                    <w:rFonts w:eastAsia="Malgun Gothic"/>
                    <w:highlight w:val="yellow"/>
                    <w:lang w:eastAsia="ko-KR"/>
                  </w:rPr>
                </w:rPrChange>
              </w:rPr>
            </w:pPr>
            <w:ins w:id="123" w:author="鄭靜紋" w:date="2023-03-01T22:31:00Z">
              <w:r w:rsidRPr="001D04EE">
                <w:rPr>
                  <w:rFonts w:eastAsia="新細明體" w:hint="eastAsia"/>
                  <w:lang w:eastAsia="zh-TW"/>
                  <w:rPrChange w:id="124" w:author="鄭靜紋" w:date="2023-03-01T22:33:00Z">
                    <w:rPr>
                      <w:rFonts w:eastAsia="新細明體" w:hint="eastAsia"/>
                      <w:highlight w:val="yellow"/>
                      <w:lang w:eastAsia="zh-TW"/>
                    </w:rPr>
                  </w:rPrChange>
                </w:rPr>
                <w:t>F</w:t>
              </w:r>
              <w:r w:rsidRPr="001D04EE">
                <w:rPr>
                  <w:rFonts w:eastAsia="新細明體"/>
                  <w:lang w:eastAsia="zh-TW"/>
                  <w:rPrChange w:id="125" w:author="鄭靜紋" w:date="2023-03-01T22:33:00Z">
                    <w:rPr>
                      <w:rFonts w:eastAsia="新細明體"/>
                      <w:highlight w:val="yellow"/>
                      <w:lang w:eastAsia="zh-TW"/>
                    </w:rPr>
                  </w:rPrChange>
                </w:rPr>
                <w:t xml:space="preserve">or time-based </w:t>
              </w:r>
            </w:ins>
            <w:ins w:id="126" w:author="鄭靜紋" w:date="2023-03-01T22:32:00Z">
              <w:r w:rsidRPr="001D04EE">
                <w:rPr>
                  <w:rFonts w:eastAsia="新細明體"/>
                  <w:lang w:eastAsia="zh-TW"/>
                  <w:rPrChange w:id="127" w:author="鄭靜紋" w:date="2023-03-01T22:33:00Z">
                    <w:rPr>
                      <w:rFonts w:eastAsia="新細明體"/>
                      <w:highlight w:val="yellow"/>
                      <w:lang w:eastAsia="zh-TW"/>
                    </w:rPr>
                  </w:rPrChange>
                </w:rPr>
                <w:t>solutions, cell reselection based one R-value-based ranking</w:t>
              </w:r>
            </w:ins>
            <w:ins w:id="128" w:author="鄭靜紋" w:date="2023-03-01T22:33:00Z">
              <w:r w:rsidRPr="001D04EE">
                <w:rPr>
                  <w:rFonts w:eastAsia="新細明體"/>
                  <w:lang w:eastAsia="zh-TW"/>
                  <w:rPrChange w:id="129" w:author="鄭靜紋" w:date="2023-03-01T22:33:00Z">
                    <w:rPr>
                      <w:rFonts w:eastAsia="新細明體"/>
                      <w:highlight w:val="yellow"/>
                      <w:lang w:eastAsia="zh-TW"/>
                    </w:rPr>
                  </w:rPrChange>
                </w:rPr>
                <w:t xml:space="preserve"> would be </w:t>
              </w:r>
              <w:proofErr w:type="gramStart"/>
              <w:r w:rsidRPr="001D04EE">
                <w:rPr>
                  <w:rFonts w:eastAsia="新細明體"/>
                  <w:lang w:eastAsia="zh-TW"/>
                  <w:rPrChange w:id="130" w:author="鄭靜紋" w:date="2023-03-01T22:33:00Z">
                    <w:rPr>
                      <w:rFonts w:eastAsia="新細明體"/>
                      <w:highlight w:val="yellow"/>
                      <w:lang w:eastAsia="zh-TW"/>
                    </w:rPr>
                  </w:rPrChange>
                </w:rPr>
                <w:t>sufficient</w:t>
              </w:r>
              <w:proofErr w:type="gramEnd"/>
              <w:r w:rsidRPr="001D04EE">
                <w:rPr>
                  <w:rFonts w:eastAsia="新細明體"/>
                  <w:lang w:eastAsia="zh-TW"/>
                  <w:rPrChange w:id="131" w:author="鄭靜紋" w:date="2023-03-01T22:33:00Z">
                    <w:rPr>
                      <w:rFonts w:eastAsia="新細明體"/>
                      <w:highlight w:val="yellow"/>
                      <w:lang w:eastAsia="zh-TW"/>
                    </w:rPr>
                  </w:rPrChange>
                </w:rPr>
                <w:t>.</w:t>
              </w:r>
            </w:ins>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429" w:type="dxa"/>
          </w:tcPr>
          <w:p w:rsidR="00A65AAD" w:rsidRDefault="00A65AAD" w:rsidP="00A65AAD">
            <w:pPr>
              <w:rPr>
                <w:rFonts w:eastAsiaTheme="minorEastAsia"/>
                <w:lang w:val="en-US" w:eastAsia="sv-SE"/>
              </w:rPr>
            </w:pPr>
          </w:p>
        </w:tc>
        <w:tc>
          <w:tcPr>
            <w:tcW w:w="6850"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lang w:eastAsia="sv-SE"/>
              </w:rPr>
            </w:pPr>
          </w:p>
        </w:tc>
      </w:tr>
      <w:tr w:rsidR="00A65AAD">
        <w:tc>
          <w:tcPr>
            <w:tcW w:w="1317" w:type="dxa"/>
          </w:tcPr>
          <w:p w:rsidR="00A65AAD" w:rsidRDefault="00A65AAD" w:rsidP="00A65AAD">
            <w:pPr>
              <w:rPr>
                <w:rFonts w:eastAsia="DengXian"/>
              </w:rPr>
            </w:pPr>
          </w:p>
        </w:tc>
        <w:tc>
          <w:tcPr>
            <w:tcW w:w="1429" w:type="dxa"/>
          </w:tcPr>
          <w:p w:rsidR="00A65AAD" w:rsidRDefault="00A65AAD" w:rsidP="00A65AAD">
            <w:pPr>
              <w:rPr>
                <w:rFonts w:eastAsia="DengXian"/>
              </w:rPr>
            </w:pPr>
          </w:p>
        </w:tc>
        <w:tc>
          <w:tcPr>
            <w:tcW w:w="6850" w:type="dxa"/>
          </w:tcPr>
          <w:p w:rsidR="00A65AAD" w:rsidRDefault="00A65AAD" w:rsidP="00A65AAD">
            <w:pPr>
              <w:rPr>
                <w:rFonts w:eastAsia="DengXian"/>
              </w:rPr>
            </w:pPr>
          </w:p>
        </w:tc>
      </w:tr>
    </w:tbl>
    <w:p w:rsidR="0097222B" w:rsidRDefault="0097222B">
      <w:pPr>
        <w:overflowPunct/>
        <w:autoSpaceDE/>
        <w:autoSpaceDN/>
        <w:adjustRightInd/>
        <w:spacing w:after="160" w:line="259" w:lineRule="auto"/>
        <w:jc w:val="left"/>
        <w:textAlignment w:val="auto"/>
        <w:rPr>
          <w:rFonts w:eastAsiaTheme="minorEastAsia"/>
          <w:lang w:val="en-US"/>
        </w:rPr>
      </w:pPr>
    </w:p>
    <w:p w:rsidR="0097222B" w:rsidRDefault="00455A75">
      <w:pPr>
        <w:pStyle w:val="1"/>
      </w:pPr>
      <w:r>
        <w:t>Conclusions</w:t>
      </w:r>
    </w:p>
    <w:p w:rsidR="0097222B" w:rsidRDefault="00455A75">
      <w:pPr>
        <w:jc w:val="center"/>
      </w:pPr>
      <w:r>
        <w:t>&lt;</w:t>
      </w:r>
      <w:r>
        <w:rPr>
          <w:highlight w:val="yellow"/>
        </w:rPr>
        <w:t>To be generated based on company input</w:t>
      </w:r>
      <w:r>
        <w:t>&gt;</w:t>
      </w:r>
    </w:p>
    <w:p w:rsidR="0097222B" w:rsidRDefault="00455A75">
      <w:pPr>
        <w:pStyle w:val="1"/>
      </w:pPr>
      <w:r>
        <w:t>References</w:t>
      </w:r>
    </w:p>
    <w:p w:rsidR="0097222B" w:rsidRDefault="00205B5F">
      <w:pPr>
        <w:pStyle w:val="Doc-title"/>
        <w:numPr>
          <w:ilvl w:val="0"/>
          <w:numId w:val="15"/>
        </w:numPr>
      </w:pPr>
      <w:hyperlink r:id="rId11" w:tooltip="C:Data3GPPExtractsR2-2301142 Consideration on cell reselection enhancements for NTN-NTN.docx" w:history="1">
        <w:r w:rsidR="00455A75">
          <w:rPr>
            <w:rStyle w:val="af5"/>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132" w:name="OLE_LINK4"/>
    <w:p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5"/>
        </w:rPr>
        <w:t>R2-2300344</w:t>
      </w:r>
      <w:r>
        <w:rPr>
          <w:rStyle w:val="af5"/>
        </w:rPr>
        <w:fldChar w:fldCharType="end"/>
      </w:r>
      <w:bookmarkEnd w:id="132"/>
      <w:r>
        <w:tab/>
        <w:t>Discussion on cell reselection enhancements for earth-moving cell</w:t>
      </w:r>
      <w:r>
        <w:tab/>
        <w:t>vivo</w:t>
      </w:r>
      <w:r>
        <w:tab/>
        <w:t>discussion</w:t>
      </w:r>
    </w:p>
    <w:p w:rsidR="0097222B" w:rsidRDefault="00205B5F">
      <w:pPr>
        <w:pStyle w:val="Doc-title"/>
        <w:numPr>
          <w:ilvl w:val="0"/>
          <w:numId w:val="15"/>
        </w:numPr>
      </w:pPr>
      <w:hyperlink r:id="rId12" w:tooltip="C:Data3GPPExtractsR2-2300799 Discussion on NTN-NTN cell reselection enhancements.docx" w:history="1">
        <w:r w:rsidR="00455A75">
          <w:rPr>
            <w:rStyle w:val="af5"/>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rsidR="0097222B" w:rsidRDefault="00205B5F">
      <w:pPr>
        <w:pStyle w:val="Doc-title"/>
        <w:numPr>
          <w:ilvl w:val="0"/>
          <w:numId w:val="15"/>
        </w:numPr>
      </w:pPr>
      <w:hyperlink r:id="rId13" w:tooltip="C:Data3GPPExtractsR2-2301226 Discussion on NTN-NTN reselection.docx" w:history="1">
        <w:r w:rsidR="00455A75">
          <w:rPr>
            <w:rStyle w:val="af5"/>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rsidR="0097222B" w:rsidRDefault="00205B5F">
      <w:pPr>
        <w:pStyle w:val="Doc-title"/>
        <w:numPr>
          <w:ilvl w:val="0"/>
          <w:numId w:val="15"/>
        </w:numPr>
      </w:pPr>
      <w:hyperlink r:id="rId14" w:tooltip="C:Data3GPPExtractsR2-2301364 (R18 NR NTN WI AI 8.7.4.1.2) Earth moving cell.docx" w:history="1">
        <w:r w:rsidR="00455A75">
          <w:rPr>
            <w:rStyle w:val="af5"/>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rsidR="0097222B" w:rsidRDefault="0097222B">
      <w:pPr>
        <w:pStyle w:val="Doc-title"/>
        <w:ind w:left="0" w:firstLine="0"/>
      </w:pPr>
    </w:p>
    <w:p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rsidR="0097222B" w:rsidRDefault="00455A75">
      <w:pPr>
        <w:pStyle w:val="1"/>
        <w:rPr>
          <w:lang w:val="en-US"/>
        </w:rPr>
      </w:pPr>
      <w:r>
        <w:rPr>
          <w:rFonts w:hint="eastAsia"/>
          <w:lang w:val="en-US"/>
        </w:rPr>
        <w:lastRenderedPageBreak/>
        <w:t xml:space="preserve">Annex: ASN.1 of SIB19 </w:t>
      </w:r>
    </w:p>
    <w:p w:rsidR="0097222B" w:rsidRDefault="00455A75">
      <w:pPr>
        <w:keepNext/>
        <w:keepLines/>
        <w:spacing w:before="120"/>
        <w:ind w:left="1418" w:hanging="1418"/>
        <w:outlineLvl w:val="3"/>
        <w:rPr>
          <w:sz w:val="24"/>
        </w:rPr>
      </w:pPr>
      <w:r>
        <w:rPr>
          <w:sz w:val="24"/>
        </w:rPr>
        <w:t>–</w:t>
      </w:r>
      <w:r>
        <w:rPr>
          <w:sz w:val="24"/>
        </w:rPr>
        <w:tab/>
      </w:r>
      <w:r>
        <w:rPr>
          <w:i/>
          <w:sz w:val="24"/>
        </w:rPr>
        <w:t>SIB19</w:t>
      </w:r>
    </w:p>
    <w:p w:rsidR="0097222B" w:rsidRDefault="00455A75">
      <w:r>
        <w:rPr>
          <w:i/>
          <w:iCs/>
        </w:rPr>
        <w:t>SIB19</w:t>
      </w:r>
      <w:r>
        <w:t xml:space="preserve"> contains satellite assistance information for NTN access.</w:t>
      </w:r>
    </w:p>
    <w:p w:rsidR="0097222B" w:rsidRDefault="00455A75">
      <w:pPr>
        <w:keepNext/>
        <w:keepLines/>
        <w:spacing w:before="60"/>
        <w:jc w:val="center"/>
        <w:rPr>
          <w:b/>
        </w:rPr>
      </w:pPr>
      <w:r>
        <w:rPr>
          <w:b/>
          <w:bCs/>
          <w:i/>
          <w:iCs/>
        </w:rPr>
        <w:t xml:space="preserve">SIB19 </w:t>
      </w:r>
      <w:r>
        <w:rPr>
          <w:b/>
          <w:bCs/>
          <w:iCs/>
        </w:rPr>
        <w:t>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TAG-SIB19-START</w:t>
      </w:r>
    </w:p>
    <w:p w:rsidR="0097222B" w:rsidRDefault="0097222B">
      <w:pPr>
        <w:pStyle w:val="PL"/>
      </w:pPr>
    </w:p>
    <w:p w:rsidR="0097222B" w:rsidRDefault="00455A75">
      <w:pPr>
        <w:pStyle w:val="PL"/>
      </w:pPr>
      <w:r>
        <w:t>SIB19-r</w:t>
      </w:r>
      <w:proofErr w:type="gramStart"/>
      <w:r>
        <w:t>17 ::=</w:t>
      </w:r>
      <w:proofErr w:type="gramEnd"/>
      <w:r>
        <w:t xml:space="preserve"> </w:t>
      </w:r>
      <w:r>
        <w:rPr>
          <w:color w:val="993366"/>
        </w:rPr>
        <w:t>SEQUENCE</w:t>
      </w:r>
      <w:r>
        <w:t xml:space="preserve"> {</w:t>
      </w:r>
    </w:p>
    <w:p w:rsidR="0097222B" w:rsidRDefault="00455A75">
      <w:pPr>
        <w:pStyle w:val="PL"/>
        <w:rPr>
          <w:color w:val="808080"/>
        </w:rPr>
      </w:pPr>
      <w:r>
        <w:t xml:space="preserve">    </w:t>
      </w:r>
      <w:bookmarkStart w:id="133" w:name="OLE_LINK143"/>
      <w:bookmarkStart w:id="134" w:name="OLE_LINK144"/>
      <w:bookmarkStart w:id="135" w:name="OLE_LINK145"/>
      <w:r>
        <w:t>ntn-Config</w:t>
      </w:r>
      <w:bookmarkEnd w:id="133"/>
      <w:bookmarkEnd w:id="134"/>
      <w:bookmarkEnd w:id="135"/>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rsidR="0097222B" w:rsidRDefault="00455A75">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rsidR="0097222B" w:rsidRDefault="00455A75">
      <w:pPr>
        <w:pStyle w:val="PL"/>
        <w:rPr>
          <w:color w:val="808080"/>
        </w:rPr>
      </w:pPr>
      <w:r>
        <w:t xml:space="preserve">    </w:t>
      </w:r>
      <w:r>
        <w:rPr>
          <w:highlight w:val="yellow"/>
        </w:rPr>
        <w:t xml:space="preserve">referenceLocation-r17                    </w:t>
      </w:r>
      <w:bookmarkStart w:id="136" w:name="_Hlk94000021"/>
      <w:proofErr w:type="spellStart"/>
      <w:r>
        <w:rPr>
          <w:highlight w:val="yellow"/>
        </w:rPr>
        <w:t>ReferenceLocation-r17</w:t>
      </w:r>
      <w:proofErr w:type="spellEnd"/>
      <w:r>
        <w:rPr>
          <w:highlight w:val="yellow"/>
        </w:rPr>
        <w:t xml:space="preserve"> </w:t>
      </w:r>
      <w:r>
        <w:t xml:space="preserve">                          </w:t>
      </w:r>
      <w:bookmarkEnd w:id="136"/>
      <w:proofErr w:type="gramStart"/>
      <w:r>
        <w:rPr>
          <w:color w:val="993366"/>
        </w:rPr>
        <w:t>OPTIONAL</w:t>
      </w:r>
      <w:r>
        <w:t xml:space="preserve">,   </w:t>
      </w:r>
      <w:proofErr w:type="gramEnd"/>
      <w:r>
        <w:t xml:space="preserve">    </w:t>
      </w:r>
      <w:r>
        <w:rPr>
          <w:color w:val="808080"/>
        </w:rPr>
        <w:t>-- Need R</w:t>
      </w:r>
    </w:p>
    <w:p w:rsidR="0097222B" w:rsidRDefault="00455A75">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rsidR="0097222B" w:rsidRDefault="00455A75">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97222B" w:rsidRDefault="00455A75">
      <w:pPr>
        <w:pStyle w:val="PL"/>
      </w:pPr>
      <w:r>
        <w:t xml:space="preserve">    ...,</w:t>
      </w:r>
    </w:p>
    <w:p w:rsidR="0097222B" w:rsidRDefault="00455A75">
      <w:pPr>
        <w:pStyle w:val="PL"/>
      </w:pPr>
      <w:r>
        <w:t xml:space="preserve">    [[</w:t>
      </w:r>
    </w:p>
    <w:p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97222B" w:rsidRDefault="0097222B">
      <w:pPr>
        <w:pStyle w:val="PL"/>
      </w:pPr>
    </w:p>
    <w:p w:rsidR="0097222B" w:rsidRDefault="00455A75">
      <w:pPr>
        <w:pStyle w:val="PL"/>
      </w:pPr>
      <w:r>
        <w:t>NTN-NeighCellConfig-r</w:t>
      </w:r>
      <w:proofErr w:type="gramStart"/>
      <w:r>
        <w:t>17 ::=</w:t>
      </w:r>
      <w:proofErr w:type="gramEnd"/>
      <w:r>
        <w:t xml:space="preserve">              </w:t>
      </w:r>
      <w:r>
        <w:rPr>
          <w:color w:val="993366"/>
        </w:rPr>
        <w:t>SEQUENCE</w:t>
      </w:r>
      <w:r>
        <w:t xml:space="preserve"> {</w:t>
      </w:r>
    </w:p>
    <w:p w:rsidR="0097222B" w:rsidRDefault="00455A75">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rsidR="0097222B" w:rsidRDefault="00455A75">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TAG-SIB19-STOP</w:t>
      </w:r>
    </w:p>
    <w:p w:rsidR="0097222B" w:rsidRDefault="00455A75">
      <w:pPr>
        <w:pStyle w:val="PL"/>
        <w:rPr>
          <w:color w:val="808080"/>
        </w:rPr>
      </w:pPr>
      <w:r>
        <w:rPr>
          <w:color w:val="808080"/>
        </w:rPr>
        <w:t>-- ASN1STOP</w:t>
      </w:r>
    </w:p>
    <w:p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distanceThresh</w:t>
            </w:r>
            <w:proofErr w:type="spellEnd"/>
          </w:p>
          <w:p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w:t>
            </w:r>
            <w:proofErr w:type="spellEnd"/>
            <w:r>
              <w:rPr>
                <w:b/>
                <w:bCs/>
                <w:i/>
                <w:iCs/>
                <w:kern w:val="2"/>
              </w:rPr>
              <w:t>-Config</w:t>
            </w:r>
          </w:p>
          <w:p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lang w:eastAsia="sv-SE"/>
              </w:rPr>
            </w:pPr>
            <w:proofErr w:type="spellStart"/>
            <w:r>
              <w:rPr>
                <w:b/>
                <w:bCs/>
                <w:i/>
                <w:iCs/>
                <w:lang w:eastAsia="sv-SE"/>
              </w:rPr>
              <w:t>referenceLocation</w:t>
            </w:r>
            <w:proofErr w:type="spellEnd"/>
          </w:p>
          <w:p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lang w:eastAsia="en-GB"/>
              </w:rPr>
            </w:pPr>
            <w:r>
              <w:rPr>
                <w:b/>
                <w:bCs/>
                <w:i/>
                <w:lang w:eastAsia="en-GB"/>
              </w:rPr>
              <w:t>t-Service</w:t>
            </w:r>
          </w:p>
          <w:p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97222B" w:rsidRDefault="0097222B">
      <w:pPr>
        <w:rPr>
          <w:rFonts w:eastAsia="SimSun" w:cs="Arial"/>
          <w:bCs/>
          <w:lang w:val="en-US"/>
        </w:rPr>
      </w:pPr>
    </w:p>
    <w:p w:rsidR="0097222B" w:rsidRDefault="00455A75">
      <w:pPr>
        <w:pStyle w:val="4"/>
        <w:numPr>
          <w:ilvl w:val="3"/>
          <w:numId w:val="0"/>
        </w:numPr>
      </w:pPr>
      <w:bookmarkStart w:id="137" w:name="_Toc124713245"/>
      <w:r>
        <w:t>–</w:t>
      </w:r>
      <w:r>
        <w:tab/>
      </w:r>
      <w:r>
        <w:rPr>
          <w:i/>
        </w:rPr>
        <w:t>NTN-Config</w:t>
      </w:r>
      <w:bookmarkEnd w:id="137"/>
    </w:p>
    <w:p w:rsidR="0097222B" w:rsidRDefault="00455A75">
      <w:r>
        <w:t xml:space="preserve">The IE </w:t>
      </w:r>
      <w:r>
        <w:rPr>
          <w:i/>
        </w:rPr>
        <w:t>NTN-Config</w:t>
      </w:r>
      <w:r>
        <w:t xml:space="preserve"> provides parameters needed for the UE to access NR via NTN access.</w:t>
      </w:r>
    </w:p>
    <w:p w:rsidR="0097222B" w:rsidRDefault="00455A75">
      <w:pPr>
        <w:pStyle w:val="TH"/>
      </w:pPr>
      <w:r>
        <w:rPr>
          <w:i/>
        </w:rPr>
        <w:t>NTN-Config</w:t>
      </w:r>
      <w:r>
        <w:t xml:space="preserve"> 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TAG-NTN-CONFIG-START</w:t>
      </w:r>
    </w:p>
    <w:p w:rsidR="0097222B" w:rsidRDefault="0097222B">
      <w:pPr>
        <w:pStyle w:val="PL"/>
      </w:pPr>
    </w:p>
    <w:p w:rsidR="0097222B" w:rsidRDefault="00455A75">
      <w:pPr>
        <w:pStyle w:val="PL"/>
      </w:pPr>
      <w:r>
        <w:t>NTN-Config-r</w:t>
      </w:r>
      <w:proofErr w:type="gramStart"/>
      <w:r>
        <w:t>17 ::=</w:t>
      </w:r>
      <w:proofErr w:type="gramEnd"/>
      <w:r>
        <w:t xml:space="preserve">             </w:t>
      </w:r>
      <w:r>
        <w:rPr>
          <w:color w:val="993366"/>
        </w:rPr>
        <w:t>SEQUENCE</w:t>
      </w:r>
      <w:r>
        <w:t xml:space="preserve"> {</w:t>
      </w:r>
    </w:p>
    <w:p w:rsidR="0097222B" w:rsidRDefault="00455A75">
      <w:pPr>
        <w:pStyle w:val="PL"/>
        <w:rPr>
          <w:color w:val="808080"/>
        </w:rPr>
      </w:pPr>
      <w:r>
        <w:t xml:space="preserve">    </w:t>
      </w:r>
      <w:bookmarkStart w:id="138" w:name="OLE_LINK153"/>
      <w:bookmarkStart w:id="139" w:name="OLE_LINK168"/>
      <w:bookmarkStart w:id="140" w:name="OLE_LINK167"/>
      <w:bookmarkStart w:id="141" w:name="OLE_LINK154"/>
      <w:r>
        <w:t>epochTime</w:t>
      </w:r>
      <w:bookmarkEnd w:id="138"/>
      <w:bookmarkEnd w:id="139"/>
      <w:bookmarkEnd w:id="140"/>
      <w:bookmarkEnd w:id="141"/>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97222B" w:rsidRDefault="00455A75">
      <w:pPr>
        <w:pStyle w:val="PL"/>
      </w:pPr>
      <w:r>
        <w:t xml:space="preserve">    ntn-UlSyncValidityDuration-r17 </w:t>
      </w:r>
      <w:proofErr w:type="gramStart"/>
      <w:r>
        <w:rPr>
          <w:color w:val="993366"/>
        </w:rPr>
        <w:t>ENUMERATED</w:t>
      </w:r>
      <w:r>
        <w:t>{ s</w:t>
      </w:r>
      <w:proofErr w:type="gramEnd"/>
      <w:r>
        <w:t>5, s10, s15, s20, s25, s30, s35,</w:t>
      </w:r>
    </w:p>
    <w:p w:rsidR="0097222B" w:rsidRDefault="00455A75">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rsidR="0097222B" w:rsidRDefault="00455A75">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rsidR="0097222B" w:rsidRDefault="00455A75">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rsidR="0097222B" w:rsidRDefault="00455A75">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97222B" w:rsidRDefault="00455A75">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97222B" w:rsidRDefault="00455A75">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EpochTime-r</w:t>
      </w:r>
      <w:proofErr w:type="gramStart"/>
      <w:r>
        <w:t>17 ::=</w:t>
      </w:r>
      <w:proofErr w:type="gramEnd"/>
      <w:r>
        <w:t xml:space="preserve">              </w:t>
      </w:r>
      <w:r>
        <w:rPr>
          <w:color w:val="993366"/>
        </w:rPr>
        <w:t>SEQUENCE</w:t>
      </w:r>
      <w:r>
        <w:t xml:space="preserve"> {</w:t>
      </w:r>
    </w:p>
    <w:p w:rsidR="0097222B" w:rsidRDefault="00455A75">
      <w:pPr>
        <w:pStyle w:val="PL"/>
      </w:pPr>
      <w:r>
        <w:t xml:space="preserve">    sfn-r17                        </w:t>
      </w:r>
      <w:proofErr w:type="gramStart"/>
      <w:r>
        <w:rPr>
          <w:color w:val="993366"/>
        </w:rPr>
        <w:t>INTEGER</w:t>
      </w:r>
      <w:r>
        <w:t>(</w:t>
      </w:r>
      <w:proofErr w:type="gramEnd"/>
      <w:r>
        <w:t>0..1023),</w:t>
      </w:r>
    </w:p>
    <w:p w:rsidR="0097222B" w:rsidRDefault="00455A75">
      <w:pPr>
        <w:pStyle w:val="PL"/>
      </w:pPr>
      <w:r>
        <w:t xml:space="preserve">    subFrameNR-r17                 </w:t>
      </w:r>
      <w:proofErr w:type="gramStart"/>
      <w:r>
        <w:rPr>
          <w:color w:val="993366"/>
        </w:rPr>
        <w:t>INTEGER</w:t>
      </w:r>
      <w:r>
        <w:t>(</w:t>
      </w:r>
      <w:proofErr w:type="gramEnd"/>
      <w:r>
        <w:t>0..9)</w:t>
      </w:r>
    </w:p>
    <w:p w:rsidR="0097222B" w:rsidRDefault="00455A75">
      <w:pPr>
        <w:pStyle w:val="PL"/>
      </w:pPr>
      <w:r>
        <w:t>}</w:t>
      </w:r>
    </w:p>
    <w:p w:rsidR="0097222B" w:rsidRDefault="0097222B">
      <w:pPr>
        <w:pStyle w:val="PL"/>
      </w:pPr>
    </w:p>
    <w:p w:rsidR="0097222B" w:rsidRDefault="00455A75">
      <w:pPr>
        <w:pStyle w:val="PL"/>
      </w:pPr>
      <w:r>
        <w:t>TA-Info-r</w:t>
      </w:r>
      <w:proofErr w:type="gramStart"/>
      <w:r>
        <w:t>17 ::=</w:t>
      </w:r>
      <w:proofErr w:type="gramEnd"/>
      <w:r>
        <w:t xml:space="preserve">                 </w:t>
      </w:r>
      <w:r>
        <w:rPr>
          <w:color w:val="993366"/>
        </w:rPr>
        <w:t>SEQUENCE</w:t>
      </w:r>
      <w:r>
        <w:t xml:space="preserve">  {</w:t>
      </w:r>
    </w:p>
    <w:p w:rsidR="0097222B" w:rsidRDefault="00455A75">
      <w:pPr>
        <w:pStyle w:val="PL"/>
      </w:pPr>
      <w:r>
        <w:lastRenderedPageBreak/>
        <w:t xml:space="preserve">    ta-Common-r17                  </w:t>
      </w:r>
      <w:proofErr w:type="gramStart"/>
      <w:r>
        <w:rPr>
          <w:color w:val="993366"/>
        </w:rPr>
        <w:t>INTEGER</w:t>
      </w:r>
      <w:r>
        <w:t>(</w:t>
      </w:r>
      <w:proofErr w:type="gramEnd"/>
      <w:r>
        <w:t>0..66485757),</w:t>
      </w:r>
    </w:p>
    <w:p w:rsidR="0097222B" w:rsidRDefault="00455A75">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rsidR="0097222B" w:rsidRDefault="00455A75">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TAG-NTN-CONFIG-STOP</w:t>
      </w:r>
    </w:p>
    <w:p w:rsidR="0097222B" w:rsidRDefault="00455A75">
      <w:pPr>
        <w:pStyle w:val="PL"/>
        <w:rPr>
          <w:color w:val="808080"/>
        </w:rPr>
      </w:pPr>
      <w:r>
        <w:rPr>
          <w:color w:val="808080"/>
        </w:rPr>
        <w:t>-- ASN1STOP</w:t>
      </w:r>
    </w:p>
    <w:p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highlight w:val="yellow"/>
              </w:rPr>
            </w:pPr>
            <w:proofErr w:type="spellStart"/>
            <w:r>
              <w:rPr>
                <w:b/>
                <w:bCs/>
                <w:i/>
                <w:highlight w:val="yellow"/>
              </w:rPr>
              <w:t>EphemerisInfo</w:t>
            </w:r>
            <w:proofErr w:type="spellEnd"/>
          </w:p>
          <w:p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w:t>
            </w:r>
            <w:proofErr w:type="gramStart"/>
            <w:r>
              <w:rPr>
                <w:bCs/>
                <w:iCs/>
                <w:szCs w:val="22"/>
                <w:lang w:eastAsia="sv-SE"/>
              </w:rPr>
              <w:t>a</w:t>
            </w:r>
            <w:proofErr w:type="gramEnd"/>
            <w:r>
              <w:rPr>
                <w:bCs/>
                <w:iCs/>
                <w:szCs w:val="22"/>
                <w:lang w:eastAsia="sv-SE"/>
              </w:rPr>
              <w:t xml:space="preserve">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w:t>
            </w:r>
            <w:bookmarkStart w:id="142" w:name="_GoBack"/>
            <w:bookmarkEnd w:id="142"/>
            <w:r>
              <w:t xml:space="preserve">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szCs w:val="22"/>
                <w:lang w:eastAsia="sv-SE"/>
              </w:rPr>
            </w:pPr>
            <w:proofErr w:type="spellStart"/>
            <w:r>
              <w:rPr>
                <w:b/>
                <w:i/>
                <w:szCs w:val="22"/>
                <w:lang w:eastAsia="sv-SE"/>
              </w:rPr>
              <w:t>cellSpecificKoffset</w:t>
            </w:r>
            <w:proofErr w:type="spellEnd"/>
          </w:p>
          <w:p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kmac</w:t>
            </w:r>
            <w:proofErr w:type="spellEnd"/>
          </w:p>
          <w:p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ntn-PolarizationDL</w:t>
            </w:r>
            <w:proofErr w:type="spellEnd"/>
          </w:p>
          <w:p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ntn-PolarizationUL</w:t>
            </w:r>
            <w:proofErr w:type="spellEnd"/>
          </w:p>
          <w:p w:rsidR="0097222B" w:rsidRDefault="00455A75">
            <w:pPr>
              <w:pStyle w:val="TAL"/>
            </w:pPr>
            <w:r>
              <w:t>If present, this parameter indicates Polarization information for uplink service link.</w:t>
            </w:r>
          </w:p>
          <w:p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ntn-UlSyncValidityDuration</w:t>
            </w:r>
            <w:proofErr w:type="spellEnd"/>
          </w:p>
          <w:p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81" w:rsidRDefault="00637581">
      <w:pPr>
        <w:spacing w:after="0"/>
      </w:pPr>
      <w:r>
        <w:separator/>
      </w:r>
    </w:p>
  </w:endnote>
  <w:endnote w:type="continuationSeparator" w:id="0">
    <w:p w:rsidR="00637581" w:rsidRDefault="00637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B5F" w:rsidRDefault="00205B5F">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81" w:rsidRDefault="00637581">
      <w:pPr>
        <w:spacing w:after="0"/>
      </w:pPr>
      <w:r>
        <w:separator/>
      </w:r>
    </w:p>
  </w:footnote>
  <w:footnote w:type="continuationSeparator" w:id="0">
    <w:p w:rsidR="00637581" w:rsidRDefault="00637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鄭靜紋">
    <w15:presenceInfo w15:providerId="AD" w15:userId="S-1-5-21-3463261253-3992574362-311492407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2578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67CEA"/>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04EE"/>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B5F"/>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57CB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40BB"/>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05D3"/>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37581"/>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3E3"/>
    <w:rsid w:val="00655DC6"/>
    <w:rsid w:val="006560E0"/>
    <w:rsid w:val="0065634F"/>
    <w:rsid w:val="006566FE"/>
    <w:rsid w:val="006574AD"/>
    <w:rsid w:val="006603B9"/>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3FC"/>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28B"/>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D9C"/>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22B"/>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FCA"/>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A759E"/>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51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1961"/>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1CE"/>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14"/>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3442"/>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3D7"/>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A6D1"/>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5255</Words>
  <Characters>29956</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鄭靜紋</cp:lastModifiedBy>
  <cp:revision>10</cp:revision>
  <dcterms:created xsi:type="dcterms:W3CDTF">2023-03-01T11:00:00Z</dcterms:created>
  <dcterms:modified xsi:type="dcterms:W3CDTF">2023-03-01T14:36:00Z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