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4DE7757C"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R2-230</w:t>
      </w:r>
      <w:r w:rsidR="003825F7">
        <w:rPr>
          <w:b/>
          <w:sz w:val="24"/>
          <w:lang w:eastAsia="zh-CN"/>
        </w:rPr>
        <w:t>xxxxx</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197EC1">
            <w:pPr>
              <w:pStyle w:val="CRCoverPage"/>
              <w:spacing w:after="0"/>
              <w:ind w:left="100"/>
              <w:rPr>
                <w:noProof/>
              </w:rPr>
            </w:pPr>
            <w:r w:rsidRPr="004E2806">
              <w:t xml:space="preserve">Corrections on </w:t>
            </w:r>
            <w:r w:rsidR="0064302C">
              <w:t>satellite ephemeris indication</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197EC1">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2C67B9"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 xml:space="preserve">Current SIB19 can provide </w:t>
            </w:r>
            <w:proofErr w:type="spellStart"/>
            <w:r w:rsidR="00A323E4">
              <w:rPr>
                <w:lang w:eastAsia="zh-CN"/>
              </w:rPr>
              <w:t>neighbor</w:t>
            </w:r>
            <w:proofErr w:type="spellEnd"/>
            <w:r w:rsidR="00A323E4">
              <w:rPr>
                <w:lang w:eastAsia="zh-CN"/>
              </w:rPr>
              <w:t xml:space="preserve">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 xml:space="preserve">is used to inform about </w:t>
            </w:r>
            <w:proofErr w:type="spellStart"/>
            <w:r w:rsidR="00392C3C" w:rsidRPr="00392C3C">
              <w:rPr>
                <w:lang w:eastAsia="zh-CN"/>
              </w:rPr>
              <w:t>neighbor</w:t>
            </w:r>
            <w:proofErr w:type="spellEnd"/>
            <w:r w:rsidR="00392C3C" w:rsidRPr="00392C3C">
              <w:rPr>
                <w:lang w:eastAsia="zh-CN"/>
              </w:rPr>
              <w:t xml:space="preserve">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693228B4"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is absent for an entry in </w:t>
            </w:r>
            <w:proofErr w:type="spellStart"/>
            <w:r w:rsidR="00A70CDB" w:rsidRPr="00240CBB">
              <w:rPr>
                <w:i/>
                <w:iCs/>
                <w:lang w:eastAsia="zh-CN"/>
              </w:rPr>
              <w:t>ntn-NeighCellConfigList</w:t>
            </w:r>
            <w:proofErr w:type="spellEnd"/>
            <w:r w:rsidR="00A70CDB" w:rsidRPr="00A70CDB">
              <w:rPr>
                <w:lang w:eastAsia="zh-CN"/>
              </w:rPr>
              <w:t xml:space="preserve">, the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provided in the previous entry in </w:t>
            </w:r>
            <w:proofErr w:type="spellStart"/>
            <w:r w:rsidR="00A70CDB" w:rsidRPr="00240CBB">
              <w:rPr>
                <w:i/>
                <w:iCs/>
                <w:lang w:eastAsia="zh-CN"/>
              </w:rPr>
              <w:t>ntn-NeighCellConfigList</w:t>
            </w:r>
            <w:proofErr w:type="spellEnd"/>
            <w:r w:rsidR="00A70CDB" w:rsidRPr="00A70CDB">
              <w:rPr>
                <w:lang w:eastAsia="zh-CN"/>
              </w:rPr>
              <w:t xml:space="preserve"> applies. Network provides </w:t>
            </w:r>
            <w:proofErr w:type="spellStart"/>
            <w:r w:rsidR="00A70CDB" w:rsidRPr="00240CBB">
              <w:rPr>
                <w:i/>
                <w:iCs/>
                <w:lang w:eastAsia="zh-CN"/>
              </w:rPr>
              <w:t>ntn</w:t>
            </w:r>
            <w:proofErr w:type="spellEnd"/>
            <w:r w:rsidR="00A70CDB" w:rsidRPr="00240CBB">
              <w:rPr>
                <w:i/>
                <w:iCs/>
                <w:lang w:eastAsia="zh-CN"/>
              </w:rPr>
              <w:t>-Config</w:t>
            </w:r>
            <w:r w:rsidR="00A70CDB" w:rsidRPr="00A70CDB">
              <w:rPr>
                <w:lang w:eastAsia="zh-CN"/>
              </w:rPr>
              <w:t xml:space="preserve"> for the first entry of </w:t>
            </w:r>
            <w:proofErr w:type="spellStart"/>
            <w:r w:rsidR="00A70CDB" w:rsidRPr="00240CBB">
              <w:rPr>
                <w:i/>
                <w:iCs/>
                <w:lang w:eastAsia="zh-CN"/>
              </w:rPr>
              <w:t>ntn-NeighCellConfigList</w:t>
            </w:r>
            <w:proofErr w:type="spellEnd"/>
            <w:r w:rsidR="00A70CDB" w:rsidRPr="00A70CDB">
              <w:rPr>
                <w:lang w:eastAsia="zh-CN"/>
              </w:rPr>
              <w:t>.</w:t>
            </w:r>
            <w:r>
              <w:rPr>
                <w:lang w:eastAsia="zh-CN"/>
              </w:rPr>
              <w:t>”</w:t>
            </w:r>
          </w:p>
          <w:p w14:paraId="65ED4D40" w14:textId="6656BC65" w:rsidR="0030092A" w:rsidRPr="00CE6DB6" w:rsidRDefault="0030092A" w:rsidP="00F05D40">
            <w:pPr>
              <w:pStyle w:val="CRCoverPage"/>
              <w:numPr>
                <w:ilvl w:val="0"/>
                <w:numId w:val="26"/>
              </w:numPr>
              <w:spacing w:after="0"/>
              <w:rPr>
                <w:lang w:eastAsia="zh-CN"/>
              </w:rPr>
            </w:pPr>
            <w:r>
              <w:rPr>
                <w:lang w:eastAsia="zh-CN"/>
              </w:rPr>
              <w:t>Add</w:t>
            </w:r>
            <w:r w:rsidR="00240CBB">
              <w:rPr>
                <w:lang w:eastAsia="zh-CN"/>
              </w:rPr>
              <w:t xml:space="preserve"> in the field description of </w:t>
            </w:r>
            <w:proofErr w:type="spellStart"/>
            <w:r w:rsidR="00240CBB" w:rsidRPr="00240CBB">
              <w:rPr>
                <w:lang w:eastAsia="zh-CN"/>
              </w:rPr>
              <w:t>servingCellMO</w:t>
            </w:r>
            <w:proofErr w:type="spellEnd"/>
            <w:r w:rsidR="00240CBB">
              <w:rPr>
                <w:lang w:eastAsia="zh-CN"/>
              </w:rPr>
              <w:t xml:space="preserve"> “</w:t>
            </w:r>
            <w:r w:rsidR="00240CBB" w:rsidRPr="00240CBB">
              <w:rPr>
                <w:lang w:eastAsia="zh-CN"/>
              </w:rPr>
              <w:t xml:space="preserve">For NTN deployments, UE may assume the PCIs in </w:t>
            </w:r>
            <w:proofErr w:type="spellStart"/>
            <w:r w:rsidR="00240CBB" w:rsidRPr="00240CBB">
              <w:rPr>
                <w:i/>
                <w:iCs/>
                <w:lang w:eastAsia="zh-CN"/>
              </w:rPr>
              <w:t>cellsToAddModList</w:t>
            </w:r>
            <w:proofErr w:type="spellEnd"/>
            <w:r w:rsidR="00240CBB" w:rsidRPr="00240CBB">
              <w:rPr>
                <w:i/>
                <w:iCs/>
                <w:lang w:eastAsia="zh-CN"/>
              </w:rPr>
              <w:t xml:space="preserve">, </w:t>
            </w:r>
            <w:proofErr w:type="spellStart"/>
            <w:r w:rsidR="00240CBB" w:rsidRPr="00240CBB">
              <w:rPr>
                <w:i/>
                <w:iCs/>
                <w:lang w:eastAsia="zh-CN"/>
              </w:rPr>
              <w:t>allowedCellsToAddModList</w:t>
            </w:r>
            <w:proofErr w:type="spellEnd"/>
            <w:r w:rsidR="00240CBB" w:rsidRPr="00240CBB">
              <w:rPr>
                <w:i/>
                <w:iCs/>
                <w:lang w:eastAsia="zh-CN"/>
              </w:rPr>
              <w:t xml:space="preserve"> </w:t>
            </w:r>
            <w:r w:rsidR="00240CBB" w:rsidRPr="00240CBB">
              <w:rPr>
                <w:lang w:eastAsia="zh-CN"/>
              </w:rPr>
              <w:t xml:space="preserve">or </w:t>
            </w:r>
            <w:proofErr w:type="spellStart"/>
            <w:r w:rsidR="00240CBB" w:rsidRPr="00240CBB">
              <w:rPr>
                <w:i/>
                <w:iCs/>
                <w:lang w:eastAsia="zh-CN"/>
              </w:rPr>
              <w:t>excludedCellsToAddModList</w:t>
            </w:r>
            <w:proofErr w:type="spellEnd"/>
            <w:r w:rsidR="00240CBB" w:rsidRPr="00240CBB">
              <w:rPr>
                <w:lang w:eastAsia="zh-CN"/>
              </w:rPr>
              <w:t xml:space="preserve"> configured in this </w:t>
            </w:r>
            <w:proofErr w:type="spellStart"/>
            <w:r w:rsidR="00240CBB" w:rsidRPr="00240CBB">
              <w:rPr>
                <w:i/>
                <w:iCs/>
                <w:lang w:eastAsia="zh-CN"/>
              </w:rPr>
              <w:t>MeasObjectNR</w:t>
            </w:r>
            <w:proofErr w:type="spellEnd"/>
            <w:r w:rsidR="00240CBB" w:rsidRPr="00240CBB">
              <w:rPr>
                <w:i/>
                <w:iCs/>
                <w:lang w:eastAsia="zh-CN"/>
              </w:rPr>
              <w:t xml:space="preserve">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r>
              <w:rPr>
                <w:lang w:eastAsia="zh-CN"/>
              </w:rPr>
              <w:t xml:space="preserve">UE may not measure a PCI in case it does not know the </w:t>
            </w:r>
            <w:r w:rsidRPr="00392C3C">
              <w:rPr>
                <w:lang w:eastAsia="zh-CN"/>
              </w:rPr>
              <w:t>ntn-Config-r17</w:t>
            </w:r>
            <w:r>
              <w:rPr>
                <w:lang w:eastAsia="zh-CN"/>
              </w:rPr>
              <w:t xml:space="preserve"> provided linking to that PCI</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0" w:name="_Toc12616317"/>
      <w:bookmarkStart w:id="1" w:name="_Toc37126928"/>
      <w:bookmarkStart w:id="2" w:name="_Toc46492041"/>
      <w:bookmarkStart w:id="3" w:name="_Toc46492149"/>
      <w:bookmarkStart w:id="4"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6"/>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Heading3"/>
      </w:pPr>
      <w:bookmarkStart w:id="5" w:name="_Toc60777158"/>
      <w:bookmarkStart w:id="6" w:name="_Toc115428949"/>
      <w:bookmarkStart w:id="7" w:name="_Hlk54206873"/>
      <w:bookmarkEnd w:id="0"/>
      <w:bookmarkEnd w:id="1"/>
      <w:bookmarkEnd w:id="2"/>
      <w:bookmarkEnd w:id="3"/>
      <w:bookmarkEnd w:id="4"/>
      <w:r w:rsidRPr="00B55E3E">
        <w:t>6.3.</w:t>
      </w:r>
      <w:r w:rsidR="00C62454">
        <w:t>1</w:t>
      </w:r>
      <w:r w:rsidRPr="00B55E3E">
        <w:tab/>
      </w:r>
      <w:bookmarkEnd w:id="5"/>
      <w:bookmarkEnd w:id="6"/>
      <w:r w:rsidR="00C62454" w:rsidRPr="00C62454">
        <w:t>System information blocks</w:t>
      </w:r>
    </w:p>
    <w:bookmarkEnd w:id="7"/>
    <w:p w14:paraId="051156EF" w14:textId="7FBAE743" w:rsidR="00DC5855" w:rsidRDefault="00FE0C9F" w:rsidP="004E38CB">
      <w:pPr>
        <w:pStyle w:val="EX"/>
        <w:spacing w:after="0"/>
        <w:ind w:left="0" w:firstLine="0"/>
        <w:rPr>
          <w:rFonts w:eastAsia="SimSun"/>
          <w:lang w:eastAsia="zh-CN"/>
        </w:rPr>
      </w:pPr>
      <w:r>
        <w:rPr>
          <w:rFonts w:eastAsia="SimSun"/>
          <w:lang w:eastAsia="zh-CN"/>
        </w:rPr>
        <w:t>…</w:t>
      </w:r>
    </w:p>
    <w:p w14:paraId="4046F8D7" w14:textId="7DC5218D" w:rsidR="00BF4407" w:rsidRDefault="00BF4407" w:rsidP="004E38CB">
      <w:pPr>
        <w:pStyle w:val="EX"/>
        <w:spacing w:after="0"/>
        <w:ind w:left="0" w:firstLine="0"/>
        <w:rPr>
          <w:rFonts w:eastAsia="SimSun"/>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SIB19-r</w:t>
      </w:r>
      <w:proofErr w:type="gramStart"/>
      <w:r w:rsidRPr="00B55E3E">
        <w:t>17 ::=</w:t>
      </w:r>
      <w:proofErr w:type="gramEnd"/>
      <w:r w:rsidRPr="00B55E3E">
        <w:t xml:space="preserve">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8" w:name="OLE_LINK144"/>
      <w:bookmarkStart w:id="9" w:name="OLE_LINK143"/>
      <w:bookmarkStart w:id="10" w:name="OLE_LINK145"/>
      <w:r w:rsidRPr="00B55E3E">
        <w:t>ntn-Config</w:t>
      </w:r>
      <w:bookmarkEnd w:id="8"/>
      <w:bookmarkEnd w:id="9"/>
      <w:bookmarkEnd w:id="10"/>
      <w:r w:rsidRPr="00B55E3E">
        <w:t xml:space="preserve">-r17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t-Service-r17                            </w:t>
      </w:r>
      <w:r w:rsidRPr="00B55E3E">
        <w:rPr>
          <w:color w:val="993366"/>
        </w:rPr>
        <w:t>INTEGER</w:t>
      </w:r>
      <w:r w:rsidRPr="00B55E3E">
        <w:t xml:space="preserve"> (</w:t>
      </w:r>
      <w:proofErr w:type="gramStart"/>
      <w:r w:rsidRPr="00B55E3E">
        <w:t>0..</w:t>
      </w:r>
      <w:proofErr w:type="gramEnd"/>
      <w:r w:rsidRPr="00B55E3E">
        <w:t xml:space="preserve">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referenceLocation-r17                    </w:t>
      </w:r>
      <w:bookmarkStart w:id="11" w:name="_Hlk94000021"/>
      <w:proofErr w:type="spellStart"/>
      <w:r w:rsidRPr="00B55E3E">
        <w:t>ReferenceLocation-r17</w:t>
      </w:r>
      <w:proofErr w:type="spellEnd"/>
      <w:r w:rsidRPr="00B55E3E">
        <w:t xml:space="preserve">                           </w:t>
      </w:r>
      <w:bookmarkEnd w:id="11"/>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distanceThresh-r17                       </w:t>
      </w:r>
      <w:proofErr w:type="gramStart"/>
      <w:r w:rsidRPr="00B55E3E">
        <w:rPr>
          <w:color w:val="993366"/>
        </w:rPr>
        <w:t>INTEGER</w:t>
      </w:r>
      <w:r w:rsidRPr="00B55E3E">
        <w:t>(</w:t>
      </w:r>
      <w:proofErr w:type="gramEnd"/>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ntn-NeighCellConfigList-r17              </w:t>
      </w:r>
      <w:proofErr w:type="spellStart"/>
      <w:r w:rsidRPr="00B55E3E">
        <w:t>NTN-NeighCellConfigList-r17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w:t>
      </w:r>
      <w:proofErr w:type="spellStart"/>
      <w:r w:rsidRPr="00B55E3E">
        <w:t>lateNonCriticalExtension</w:t>
      </w:r>
      <w:proofErr w:type="spellEnd"/>
      <w:r w:rsidRPr="00B55E3E">
        <w:t xml:space="preserve">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NTN-NeighCellConfigList-r</w:t>
      </w:r>
      <w:proofErr w:type="gramStart"/>
      <w:r w:rsidRPr="00B55E3E">
        <w:t>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NTN-NeighCellConfig-r</w:t>
      </w:r>
      <w:proofErr w:type="gramStart"/>
      <w:r w:rsidRPr="00B55E3E">
        <w:t>17 ::=</w:t>
      </w:r>
      <w:proofErr w:type="gramEnd"/>
      <w:r w:rsidRPr="00B55E3E">
        <w:t xml:space="preserve">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ntn-Config-r17                           </w:t>
      </w:r>
      <w:proofErr w:type="spellStart"/>
      <w:r w:rsidRPr="00B55E3E">
        <w:t>NTN-Config-r17</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carrierFreq-r17                          ARFCN-</w:t>
      </w:r>
      <w:proofErr w:type="spellStart"/>
      <w:r w:rsidRPr="00B55E3E">
        <w:t>ValueNR</w:t>
      </w:r>
      <w:proofErr w:type="spellEnd"/>
      <w:r w:rsidRPr="00B55E3E">
        <w:t xml:space="preserve">                                   </w:t>
      </w:r>
      <w:proofErr w:type="gramStart"/>
      <w:r w:rsidRPr="00B55E3E">
        <w:rPr>
          <w:color w:val="993366"/>
        </w:rPr>
        <w:t>OPTIONAL</w:t>
      </w:r>
      <w:r w:rsidRPr="00B55E3E">
        <w:t xml:space="preserve">,   </w:t>
      </w:r>
      <w:proofErr w:type="gramEnd"/>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w:t>
      </w:r>
      <w:proofErr w:type="spellStart"/>
      <w:r w:rsidRPr="00B55E3E">
        <w:t>PhysCellId</w:t>
      </w:r>
      <w:proofErr w:type="spellEnd"/>
      <w:r w:rsidRPr="00B55E3E">
        <w:t xml:space="preserve">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FF113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FF1131">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FF113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FF1131">
            <w:pPr>
              <w:pStyle w:val="TAL"/>
              <w:rPr>
                <w:b/>
                <w:bCs/>
                <w:i/>
                <w:iCs/>
                <w:kern w:val="2"/>
              </w:rPr>
            </w:pPr>
            <w:proofErr w:type="spellStart"/>
            <w:r w:rsidRPr="00B55E3E">
              <w:rPr>
                <w:b/>
                <w:bCs/>
                <w:i/>
                <w:iCs/>
                <w:kern w:val="2"/>
              </w:rPr>
              <w:t>distanceThresh</w:t>
            </w:r>
            <w:proofErr w:type="spellEnd"/>
          </w:p>
          <w:p w14:paraId="4E6E3EA7" w14:textId="77777777" w:rsidR="00BF4407" w:rsidRPr="00B55E3E" w:rsidRDefault="00BF4407" w:rsidP="00FF1131">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FF1131">
            <w:pPr>
              <w:pStyle w:val="TAL"/>
              <w:rPr>
                <w:b/>
                <w:bCs/>
                <w:i/>
                <w:iCs/>
                <w:kern w:val="2"/>
              </w:rPr>
            </w:pPr>
            <w:proofErr w:type="spellStart"/>
            <w:r w:rsidRPr="00B55E3E">
              <w:rPr>
                <w:b/>
                <w:bCs/>
                <w:i/>
                <w:iCs/>
                <w:kern w:val="2"/>
              </w:rPr>
              <w:t>ntn</w:t>
            </w:r>
            <w:proofErr w:type="spellEnd"/>
            <w:r w:rsidRPr="00B55E3E">
              <w:rPr>
                <w:b/>
                <w:bCs/>
                <w:i/>
                <w:iCs/>
                <w:kern w:val="2"/>
              </w:rPr>
              <w:t>-Config</w:t>
            </w:r>
          </w:p>
          <w:p w14:paraId="45CB2D06" w14:textId="77777777" w:rsidR="00BF4407" w:rsidRPr="00B55E3E" w:rsidRDefault="00BF4407" w:rsidP="00FF1131">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w:t>
            </w:r>
            <w:proofErr w:type="spellStart"/>
            <w:r w:rsidRPr="00B55E3E">
              <w:rPr>
                <w:lang w:eastAsia="zh-CN"/>
              </w:rPr>
              <w:t>k_offset</w:t>
            </w:r>
            <w:proofErr w:type="spellEnd"/>
            <w:r w:rsidRPr="00B55E3E">
              <w:rPr>
                <w:lang w:eastAsia="zh-CN"/>
              </w:rPr>
              <w:t xml:space="preserve">, validity duration for UL sync information and </w:t>
            </w:r>
            <w:r w:rsidRPr="00B55E3E">
              <w:t>epoch</w:t>
            </w:r>
            <w:r w:rsidRPr="00B55E3E">
              <w:rPr>
                <w:lang w:eastAsia="zh-CN"/>
              </w:rPr>
              <w:t>.</w:t>
            </w:r>
          </w:p>
        </w:tc>
      </w:tr>
      <w:tr w:rsidR="00BF4407" w:rsidRPr="00B55E3E" w14:paraId="7C9D4058"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FF1131">
            <w:pPr>
              <w:pStyle w:val="TAL"/>
              <w:rPr>
                <w:b/>
                <w:bCs/>
                <w:i/>
                <w:iCs/>
                <w:kern w:val="2"/>
              </w:rPr>
            </w:pPr>
            <w:proofErr w:type="spellStart"/>
            <w:r w:rsidRPr="00B55E3E">
              <w:rPr>
                <w:b/>
                <w:bCs/>
                <w:i/>
                <w:iCs/>
                <w:kern w:val="2"/>
              </w:rPr>
              <w:t>ntn-NeighCellConfigList</w:t>
            </w:r>
            <w:proofErr w:type="spellEnd"/>
            <w:r w:rsidRPr="00B55E3E">
              <w:rPr>
                <w:b/>
                <w:bCs/>
                <w:i/>
                <w:iCs/>
                <w:kern w:val="2"/>
              </w:rPr>
              <w:t xml:space="preserve">, </w:t>
            </w:r>
            <w:proofErr w:type="spellStart"/>
            <w:r w:rsidRPr="00B55E3E">
              <w:rPr>
                <w:b/>
                <w:bCs/>
                <w:i/>
                <w:iCs/>
                <w:kern w:val="2"/>
              </w:rPr>
              <w:t>ntn-NeighCellConfigListExt</w:t>
            </w:r>
            <w:proofErr w:type="spellEnd"/>
          </w:p>
          <w:p w14:paraId="00E2171C" w14:textId="4798DE01" w:rsidR="00BF4407" w:rsidRPr="00A70CDB" w:rsidRDefault="00BF4407" w:rsidP="00FF1131">
            <w:pPr>
              <w:pStyle w:val="TAL"/>
              <w:rPr>
                <w:b/>
                <w:bCs/>
                <w:kern w:val="2"/>
              </w:rPr>
            </w:pPr>
            <w:r w:rsidRPr="00B55E3E">
              <w:rPr>
                <w:lang w:eastAsia="zh-CN"/>
              </w:rPr>
              <w:t xml:space="preserve">Provides a list of NTN neighbour cells including their </w:t>
            </w:r>
            <w:proofErr w:type="spellStart"/>
            <w:r w:rsidRPr="00B55E3E">
              <w:rPr>
                <w:i/>
                <w:iCs/>
                <w:lang w:eastAsia="zh-CN"/>
              </w:rPr>
              <w:t>ntn</w:t>
            </w:r>
            <w:proofErr w:type="spellEnd"/>
            <w:r w:rsidRPr="00B55E3E">
              <w:rPr>
                <w:i/>
                <w:iCs/>
                <w:lang w:eastAsia="zh-CN"/>
              </w:rPr>
              <w:t>-Config</w:t>
            </w:r>
            <w:r w:rsidRPr="00B55E3E">
              <w:rPr>
                <w:lang w:eastAsia="zh-CN"/>
              </w:rPr>
              <w:t xml:space="preserve">, carrier frequency and </w:t>
            </w:r>
            <w:proofErr w:type="spellStart"/>
            <w:r w:rsidRPr="00B55E3E">
              <w:rPr>
                <w:i/>
                <w:iCs/>
                <w:lang w:eastAsia="zh-CN"/>
              </w:rPr>
              <w:t>PhysCellId</w:t>
            </w:r>
            <w:proofErr w:type="spellEnd"/>
            <w:r w:rsidRPr="00B55E3E">
              <w:rPr>
                <w:lang w:eastAsia="zh-CN"/>
              </w:rPr>
              <w:t xml:space="preserve">. This set includes all elements of </w:t>
            </w:r>
            <w:proofErr w:type="spellStart"/>
            <w:r w:rsidRPr="00B55E3E">
              <w:rPr>
                <w:i/>
                <w:iCs/>
                <w:lang w:eastAsia="zh-CN"/>
              </w:rPr>
              <w:t>ntn-NeighCellConfigList</w:t>
            </w:r>
            <w:proofErr w:type="spellEnd"/>
            <w:r w:rsidRPr="00B55E3E">
              <w:rPr>
                <w:lang w:eastAsia="zh-CN"/>
              </w:rPr>
              <w:t xml:space="preserve"> and all elements of </w:t>
            </w:r>
            <w:proofErr w:type="spellStart"/>
            <w:r w:rsidRPr="00B55E3E">
              <w:rPr>
                <w:i/>
                <w:iCs/>
                <w:lang w:eastAsia="zh-CN"/>
              </w:rPr>
              <w:t>ntn-NeighCellConfigListExt</w:t>
            </w:r>
            <w:proofErr w:type="spellEnd"/>
            <w:r w:rsidRPr="00B55E3E">
              <w:rPr>
                <w:lang w:eastAsia="zh-CN"/>
              </w:rPr>
              <w:t>.</w:t>
            </w:r>
            <w:r w:rsidRPr="00B55E3E">
              <w:t xml:space="preserve"> </w:t>
            </w:r>
            <w:r w:rsidRPr="00B55E3E">
              <w:rPr>
                <w:lang w:eastAsia="zh-CN"/>
              </w:rPr>
              <w:t xml:space="preserve">If </w:t>
            </w:r>
            <w:proofErr w:type="spellStart"/>
            <w:r w:rsidRPr="00B55E3E">
              <w:rPr>
                <w:i/>
                <w:iCs/>
                <w:lang w:eastAsia="zh-CN"/>
              </w:rPr>
              <w:t>ntn</w:t>
            </w:r>
            <w:proofErr w:type="spellEnd"/>
            <w:r w:rsidRPr="00B55E3E">
              <w:rPr>
                <w:i/>
                <w:iCs/>
                <w:lang w:eastAsia="zh-CN"/>
              </w:rPr>
              <w:t xml:space="preserve">-Config </w:t>
            </w:r>
            <w:r w:rsidRPr="00B55E3E">
              <w:rPr>
                <w:lang w:eastAsia="zh-CN"/>
              </w:rPr>
              <w:t xml:space="preserve">is absent for an entry in </w:t>
            </w:r>
            <w:proofErr w:type="spellStart"/>
            <w:r w:rsidRPr="00B55E3E">
              <w:rPr>
                <w:i/>
                <w:iCs/>
                <w:lang w:eastAsia="zh-CN"/>
              </w:rPr>
              <w:t>ntn-NeighCellConfigListExt</w:t>
            </w:r>
            <w:proofErr w:type="spellEnd"/>
            <w:r w:rsidRPr="00B55E3E">
              <w:rPr>
                <w:lang w:eastAsia="zh-CN"/>
              </w:rPr>
              <w:t xml:space="preserve">, the </w:t>
            </w:r>
            <w:proofErr w:type="spellStart"/>
            <w:r w:rsidRPr="00B55E3E">
              <w:rPr>
                <w:i/>
                <w:iCs/>
                <w:lang w:eastAsia="zh-CN"/>
              </w:rPr>
              <w:t>ntn</w:t>
            </w:r>
            <w:proofErr w:type="spellEnd"/>
            <w:r w:rsidRPr="00B55E3E">
              <w:rPr>
                <w:i/>
                <w:iCs/>
                <w:lang w:eastAsia="zh-CN"/>
              </w:rPr>
              <w:t>-Config</w:t>
            </w:r>
            <w:r w:rsidRPr="00B55E3E">
              <w:rPr>
                <w:lang w:eastAsia="zh-CN"/>
              </w:rPr>
              <w:t xml:space="preserve"> provided in the entry at the same position in </w:t>
            </w:r>
            <w:proofErr w:type="spellStart"/>
            <w:r w:rsidRPr="00B55E3E">
              <w:rPr>
                <w:i/>
                <w:iCs/>
                <w:lang w:eastAsia="zh-CN"/>
              </w:rPr>
              <w:t>ntn-NeighCellConfigList</w:t>
            </w:r>
            <w:proofErr w:type="spellEnd"/>
            <w:r w:rsidRPr="00B55E3E">
              <w:rPr>
                <w:lang w:eastAsia="zh-CN"/>
              </w:rPr>
              <w:t xml:space="preserve"> applies.</w:t>
            </w:r>
            <w:r w:rsidR="00A70CDB">
              <w:rPr>
                <w:lang w:eastAsia="zh-CN"/>
              </w:rPr>
              <w:t xml:space="preserve"> </w:t>
            </w:r>
            <w:ins w:id="12" w:author="Helka-Liina" w:date="2023-03-03T09:54:00Z">
              <w:r w:rsidR="00A70CDB" w:rsidRPr="00A70CDB">
                <w:rPr>
                  <w:lang w:eastAsia="zh-CN"/>
                </w:rPr>
                <w:t xml:space="preserve">If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is absent for an entry in </w:t>
              </w:r>
              <w:proofErr w:type="spellStart"/>
              <w:r w:rsidR="00A70CDB" w:rsidRPr="00A70CDB">
                <w:rPr>
                  <w:i/>
                  <w:iCs/>
                  <w:lang w:eastAsia="zh-CN"/>
                </w:rPr>
                <w:t>ntn-NeighCellConfigList</w:t>
              </w:r>
              <w:proofErr w:type="spellEnd"/>
              <w:r w:rsidR="00A70CDB" w:rsidRPr="00A70CDB">
                <w:rPr>
                  <w:lang w:eastAsia="zh-CN"/>
                </w:rPr>
                <w:t xml:space="preserve">, the </w:t>
              </w:r>
              <w:proofErr w:type="spellStart"/>
              <w:r w:rsidR="00A70CDB" w:rsidRPr="00A70CDB">
                <w:rPr>
                  <w:i/>
                  <w:iCs/>
                  <w:lang w:eastAsia="zh-CN"/>
                </w:rPr>
                <w:t>ntn</w:t>
              </w:r>
              <w:proofErr w:type="spellEnd"/>
              <w:r w:rsidR="00A70CDB" w:rsidRPr="00A70CDB">
                <w:rPr>
                  <w:i/>
                  <w:iCs/>
                  <w:lang w:eastAsia="zh-CN"/>
                </w:rPr>
                <w:t>-Config</w:t>
              </w:r>
              <w:r w:rsidR="00A70CDB" w:rsidRPr="00A70CDB">
                <w:rPr>
                  <w:lang w:eastAsia="zh-CN"/>
                </w:rPr>
                <w:t xml:space="preserve"> provided in the previous entry in </w:t>
              </w:r>
              <w:proofErr w:type="spellStart"/>
              <w:r w:rsidR="00A70CDB" w:rsidRPr="00A70CDB">
                <w:rPr>
                  <w:i/>
                  <w:iCs/>
                  <w:lang w:eastAsia="zh-CN"/>
                </w:rPr>
                <w:t>ntn-NeighCellConfigList</w:t>
              </w:r>
              <w:proofErr w:type="spellEnd"/>
              <w:r w:rsidR="00A70CDB" w:rsidRPr="00A70CDB">
                <w:rPr>
                  <w:lang w:eastAsia="zh-CN"/>
                </w:rPr>
                <w:t xml:space="preserve"> applies</w:t>
              </w:r>
              <w:r w:rsidR="00A70CDB">
                <w:rPr>
                  <w:lang w:eastAsia="zh-CN"/>
                </w:rPr>
                <w:t>. N</w:t>
              </w:r>
            </w:ins>
            <w:ins w:id="13" w:author="Helka-Liina" w:date="2023-03-03T09:55:00Z">
              <w:r w:rsidR="00A70CDB">
                <w:rPr>
                  <w:lang w:eastAsia="zh-CN"/>
                </w:rPr>
                <w:t xml:space="preserve">etwork provides </w:t>
              </w:r>
              <w:proofErr w:type="spellStart"/>
              <w:r w:rsidR="00A70CDB" w:rsidRPr="00A70CDB">
                <w:rPr>
                  <w:i/>
                  <w:iCs/>
                  <w:lang w:eastAsia="zh-CN"/>
                </w:rPr>
                <w:t>ntn</w:t>
              </w:r>
              <w:proofErr w:type="spellEnd"/>
              <w:r w:rsidR="00A70CDB" w:rsidRPr="00A70CDB">
                <w:rPr>
                  <w:i/>
                  <w:iCs/>
                  <w:lang w:eastAsia="zh-CN"/>
                </w:rPr>
                <w:t>-Config</w:t>
              </w:r>
              <w:r w:rsidR="00A70CDB">
                <w:rPr>
                  <w:lang w:eastAsia="zh-CN"/>
                </w:rPr>
                <w:t xml:space="preserve"> for the first entry of </w:t>
              </w:r>
              <w:proofErr w:type="spellStart"/>
              <w:r w:rsidR="00A70CDB" w:rsidRPr="00A70CDB">
                <w:rPr>
                  <w:i/>
                  <w:iCs/>
                  <w:lang w:eastAsia="zh-CN"/>
                </w:rPr>
                <w:t>ntn-NeighCellConfigList</w:t>
              </w:r>
              <w:proofErr w:type="spellEnd"/>
              <w:r w:rsidR="00A70CDB">
                <w:rPr>
                  <w:i/>
                  <w:iCs/>
                  <w:lang w:eastAsia="zh-CN"/>
                </w:rPr>
                <w:t>.</w:t>
              </w:r>
            </w:ins>
          </w:p>
        </w:tc>
      </w:tr>
      <w:tr w:rsidR="00BF4407" w:rsidRPr="00B55E3E" w14:paraId="251C9A1E"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FF1131">
            <w:pPr>
              <w:pStyle w:val="TAL"/>
              <w:rPr>
                <w:b/>
                <w:bCs/>
                <w:i/>
                <w:iCs/>
                <w:lang w:eastAsia="sv-SE"/>
              </w:rPr>
            </w:pPr>
            <w:proofErr w:type="spellStart"/>
            <w:r w:rsidRPr="00B55E3E">
              <w:rPr>
                <w:b/>
                <w:bCs/>
                <w:i/>
                <w:iCs/>
                <w:lang w:eastAsia="sv-SE"/>
              </w:rPr>
              <w:t>referenceLocation</w:t>
            </w:r>
            <w:proofErr w:type="spellEnd"/>
          </w:p>
          <w:p w14:paraId="06C74131" w14:textId="77777777" w:rsidR="00BF4407" w:rsidRPr="00B55E3E" w:rsidRDefault="00BF4407" w:rsidP="00FF1131">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FF1131">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FF1131">
            <w:pPr>
              <w:pStyle w:val="TAL"/>
              <w:rPr>
                <w:b/>
                <w:bCs/>
                <w:i/>
                <w:lang w:eastAsia="en-GB"/>
              </w:rPr>
            </w:pPr>
            <w:r w:rsidRPr="00B55E3E">
              <w:rPr>
                <w:b/>
                <w:bCs/>
                <w:i/>
                <w:lang w:eastAsia="en-GB"/>
              </w:rPr>
              <w:t>t-Service</w:t>
            </w:r>
          </w:p>
          <w:p w14:paraId="278DEA49" w14:textId="77777777" w:rsidR="00BF4407" w:rsidRPr="00B55E3E" w:rsidRDefault="00BF4407" w:rsidP="00FF1131">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w:t>
            </w:r>
            <w:proofErr w:type="spellStart"/>
            <w:r w:rsidRPr="00B55E3E">
              <w:rPr>
                <w:szCs w:val="22"/>
              </w:rPr>
              <w:t>ms</w:t>
            </w:r>
            <w:proofErr w:type="spellEnd"/>
            <w:r w:rsidRPr="00B55E3E">
              <w:rPr>
                <w:szCs w:val="22"/>
              </w:rPr>
              <w:t xml:space="preserve"> after 00:00:00 on Gregorian calendar date 1 </w:t>
            </w:r>
            <w:proofErr w:type="gramStart"/>
            <w:r w:rsidRPr="00B55E3E">
              <w:rPr>
                <w:szCs w:val="22"/>
              </w:rPr>
              <w:t>January,</w:t>
            </w:r>
            <w:proofErr w:type="gramEnd"/>
            <w:r w:rsidRPr="00B55E3E">
              <w:rPr>
                <w:szCs w:val="22"/>
              </w:rPr>
              <w:t xml:space="preserve">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Heading3"/>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SimSun"/>
          <w:lang w:eastAsia="zh-CN"/>
        </w:rPr>
      </w:pPr>
      <w:r>
        <w:rPr>
          <w:rFonts w:eastAsia="SimSun"/>
          <w:lang w:eastAsia="zh-CN"/>
        </w:rPr>
        <w:t>…</w:t>
      </w:r>
    </w:p>
    <w:p w14:paraId="74049152" w14:textId="77777777" w:rsidR="00860D48" w:rsidRPr="00B55E3E" w:rsidRDefault="00860D48" w:rsidP="00860D48">
      <w:pPr>
        <w:pStyle w:val="Heading4"/>
      </w:pPr>
      <w:bookmarkStart w:id="14" w:name="_Toc60777379"/>
      <w:bookmarkStart w:id="15" w:name="_Toc115429210"/>
      <w:r w:rsidRPr="00B55E3E">
        <w:t>–</w:t>
      </w:r>
      <w:r w:rsidRPr="00B55E3E">
        <w:tab/>
      </w:r>
      <w:proofErr w:type="spellStart"/>
      <w:r w:rsidRPr="00B55E3E">
        <w:rPr>
          <w:i/>
        </w:rPr>
        <w:t>ServingCellConfig</w:t>
      </w:r>
      <w:bookmarkEnd w:id="14"/>
      <w:bookmarkEnd w:id="15"/>
      <w:proofErr w:type="spellEnd"/>
    </w:p>
    <w:p w14:paraId="6E47DA5E" w14:textId="77777777" w:rsidR="00860D48" w:rsidRPr="00B55E3E" w:rsidRDefault="00860D48" w:rsidP="00860D48">
      <w:r w:rsidRPr="00B55E3E">
        <w:t xml:space="preserve">The IE </w:t>
      </w:r>
      <w:proofErr w:type="spellStart"/>
      <w:r w:rsidRPr="00B55E3E">
        <w:rPr>
          <w:i/>
        </w:rPr>
        <w:t>ServingCellConfig</w:t>
      </w:r>
      <w:proofErr w:type="spellEnd"/>
      <w:r w:rsidRPr="00B55E3E">
        <w:rPr>
          <w:i/>
        </w:rPr>
        <w:t xml:space="preserve"> </w:t>
      </w:r>
      <w:r w:rsidRPr="00B55E3E">
        <w:t xml:space="preserve">is used to configure (add or modify) the UE with a serving cell, which may be the </w:t>
      </w:r>
      <w:proofErr w:type="spellStart"/>
      <w:r w:rsidRPr="00B55E3E">
        <w:t>SpCell</w:t>
      </w:r>
      <w:proofErr w:type="spellEnd"/>
      <w:r w:rsidRPr="00B55E3E">
        <w:t xml:space="preserve"> or an </w:t>
      </w:r>
      <w:proofErr w:type="spellStart"/>
      <w:r w:rsidRPr="00B55E3E">
        <w:t>SCell</w:t>
      </w:r>
      <w:proofErr w:type="spellEnd"/>
      <w:r w:rsidRPr="00B55E3E">
        <w:t xml:space="preserve"> of an MCG or SCG. The parameters herein are mostly UE specific but partly also cell specific (</w:t>
      </w:r>
      <w:proofErr w:type="gramStart"/>
      <w:r w:rsidRPr="00B55E3E">
        <w:t>e.g.</w:t>
      </w:r>
      <w:proofErr w:type="gramEnd"/>
      <w:r w:rsidRPr="00B55E3E">
        <w:t xml:space="preserve"> in additionally configured bandwidth parts). Reconfiguration between a PUCCH and </w:t>
      </w:r>
      <w:proofErr w:type="spellStart"/>
      <w:r w:rsidRPr="00B55E3E">
        <w:t>PUCCHless</w:t>
      </w:r>
      <w:proofErr w:type="spellEnd"/>
      <w:r w:rsidRPr="00B55E3E">
        <w:t xml:space="preserve"> </w:t>
      </w:r>
      <w:proofErr w:type="spellStart"/>
      <w:r w:rsidRPr="00B55E3E">
        <w:t>SCell</w:t>
      </w:r>
      <w:proofErr w:type="spellEnd"/>
      <w:r w:rsidRPr="00B55E3E">
        <w:t xml:space="preserve"> is only supported using an </w:t>
      </w:r>
      <w:proofErr w:type="spellStart"/>
      <w:r w:rsidRPr="00B55E3E">
        <w:t>SCell</w:t>
      </w:r>
      <w:proofErr w:type="spellEnd"/>
      <w:r w:rsidRPr="00B55E3E">
        <w:t xml:space="preserve"> release and add.</w:t>
      </w:r>
    </w:p>
    <w:p w14:paraId="5591316C" w14:textId="77777777" w:rsidR="00860D48" w:rsidRPr="00B55E3E" w:rsidRDefault="00860D48" w:rsidP="00860D48">
      <w:pPr>
        <w:pStyle w:val="TH"/>
      </w:pPr>
      <w:proofErr w:type="spellStart"/>
      <w:r w:rsidRPr="00B55E3E">
        <w:rPr>
          <w:bCs/>
          <w:i/>
          <w:iCs/>
        </w:rPr>
        <w:t>ServingCellConfig</w:t>
      </w:r>
      <w:proofErr w:type="spellEnd"/>
      <w:r w:rsidRPr="00B55E3E">
        <w:rPr>
          <w:bCs/>
          <w:i/>
          <w:iCs/>
        </w:rPr>
        <w:t xml:space="preserve">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proofErr w:type="spellStart"/>
      <w:proofErr w:type="gramStart"/>
      <w:r w:rsidRPr="00B55E3E">
        <w:t>ServingCellConfig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w:t>
      </w:r>
      <w:proofErr w:type="spellStart"/>
      <w:r w:rsidRPr="00B55E3E">
        <w:t>tdd</w:t>
      </w:r>
      <w:proofErr w:type="spellEnd"/>
      <w:r w:rsidRPr="00B55E3E">
        <w:t>-UL-DL-</w:t>
      </w:r>
      <w:proofErr w:type="spellStart"/>
      <w:r w:rsidRPr="00B55E3E">
        <w:t>ConfigurationDedicated</w:t>
      </w:r>
      <w:proofErr w:type="spellEnd"/>
      <w:r w:rsidRPr="00B55E3E">
        <w:t xml:space="preserve">    TDD-UL-DL-</w:t>
      </w:r>
      <w:proofErr w:type="spellStart"/>
      <w:r w:rsidRPr="00B55E3E">
        <w:t>ConfigDedicated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Cond TDD</w:t>
      </w:r>
    </w:p>
    <w:p w14:paraId="0A26CCAE" w14:textId="77777777" w:rsidR="00860D48" w:rsidRPr="00B55E3E" w:rsidRDefault="00860D48" w:rsidP="00860D48">
      <w:pPr>
        <w:pStyle w:val="PL"/>
        <w:rPr>
          <w:color w:val="808080"/>
        </w:rPr>
      </w:pPr>
      <w:r w:rsidRPr="00B55E3E">
        <w:t xml:space="preserve">    </w:t>
      </w:r>
      <w:proofErr w:type="spellStart"/>
      <w:r w:rsidRPr="00B55E3E">
        <w:t>initialDownlinkBWP</w:t>
      </w:r>
      <w:proofErr w:type="spellEnd"/>
      <w:r w:rsidRPr="00B55E3E">
        <w:t xml:space="preserve">                  BWP-</w:t>
      </w:r>
      <w:proofErr w:type="spellStart"/>
      <w:r w:rsidRPr="00B55E3E">
        <w:t>DownlinkDedicated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0D86F07A" w14:textId="77777777" w:rsidR="00860D48" w:rsidRPr="00B55E3E" w:rsidRDefault="00860D48" w:rsidP="00860D48">
      <w:pPr>
        <w:pStyle w:val="PL"/>
        <w:rPr>
          <w:color w:val="808080"/>
        </w:rPr>
      </w:pPr>
      <w:r w:rsidRPr="00B55E3E">
        <w:t xml:space="preserve">    </w:t>
      </w:r>
      <w:proofErr w:type="spellStart"/>
      <w:r w:rsidRPr="00B55E3E">
        <w:t>downlinkBWP-ToReleaseList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w:t>
      </w:r>
      <w:proofErr w:type="spellStart"/>
      <w:r w:rsidRPr="00B55E3E">
        <w:t>downlinkBWP-ToAddModList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w:t>
      </w:r>
      <w:proofErr w:type="spellStart"/>
      <w:r w:rsidRPr="00B55E3E">
        <w:t>firstActiveDownlinkBWP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SyncAndCellAdd</w:t>
      </w:r>
      <w:proofErr w:type="spellEnd"/>
    </w:p>
    <w:p w14:paraId="70D2CE58" w14:textId="77777777" w:rsidR="00860D48" w:rsidRPr="00B55E3E" w:rsidRDefault="00860D48" w:rsidP="00860D48">
      <w:pPr>
        <w:pStyle w:val="PL"/>
      </w:pPr>
      <w:r w:rsidRPr="00B55E3E">
        <w:t xml:space="preserve">    </w:t>
      </w:r>
      <w:proofErr w:type="spellStart"/>
      <w:r w:rsidRPr="00B55E3E">
        <w:t>bwp-InactivityTimer</w:t>
      </w:r>
      <w:proofErr w:type="spellEnd"/>
      <w:r w:rsidRPr="00B55E3E">
        <w:t xml:space="preserve">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w:t>
      </w:r>
      <w:proofErr w:type="gramStart"/>
      <w:r w:rsidRPr="00B55E3E">
        <w:t>40,ms</w:t>
      </w:r>
      <w:proofErr w:type="gramEnd"/>
      <w:r w:rsidRPr="00B55E3E">
        <w:t>50,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spare</w:t>
      </w:r>
      <w:proofErr w:type="gramStart"/>
      <w:r w:rsidRPr="00B55E3E">
        <w:t>1 }</w:t>
      </w:r>
      <w:proofErr w:type="gramEnd"/>
      <w:r w:rsidRPr="00B55E3E">
        <w:t xml:space="preserve">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w:t>
      </w:r>
      <w:proofErr w:type="spellStart"/>
      <w:r w:rsidRPr="00B55E3E">
        <w:t>defaultDownlinkBWP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Need S</w:t>
      </w:r>
    </w:p>
    <w:p w14:paraId="6465501D" w14:textId="77777777" w:rsidR="00860D48" w:rsidRPr="00B55E3E" w:rsidRDefault="00860D48" w:rsidP="00860D48">
      <w:pPr>
        <w:pStyle w:val="PL"/>
        <w:rPr>
          <w:color w:val="808080"/>
        </w:rPr>
      </w:pPr>
      <w:r w:rsidRPr="00B55E3E">
        <w:t xml:space="preserve">    </w:t>
      </w:r>
      <w:proofErr w:type="spellStart"/>
      <w:r w:rsidRPr="00B55E3E">
        <w:t>uplinkConfig</w:t>
      </w:r>
      <w:proofErr w:type="spellEnd"/>
      <w:r w:rsidRPr="00B55E3E">
        <w:t xml:space="preserve">                        </w:t>
      </w:r>
      <w:proofErr w:type="spellStart"/>
      <w:r w:rsidRPr="00B55E3E">
        <w:t>UplinkConfig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1DBF5376" w14:textId="77777777" w:rsidR="00860D48" w:rsidRPr="00B55E3E" w:rsidRDefault="00860D48" w:rsidP="00860D48">
      <w:pPr>
        <w:pStyle w:val="PL"/>
        <w:rPr>
          <w:color w:val="808080"/>
        </w:rPr>
      </w:pPr>
      <w:r w:rsidRPr="00B55E3E">
        <w:t xml:space="preserve">    </w:t>
      </w:r>
      <w:proofErr w:type="spellStart"/>
      <w:r w:rsidRPr="00B55E3E">
        <w:t>supplementaryUplink</w:t>
      </w:r>
      <w:proofErr w:type="spellEnd"/>
      <w:r w:rsidRPr="00B55E3E">
        <w:t xml:space="preserve">                 </w:t>
      </w:r>
      <w:proofErr w:type="spellStart"/>
      <w:r w:rsidRPr="00B55E3E">
        <w:t>UplinkConfig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4FF1910F" w14:textId="77777777" w:rsidR="00860D48" w:rsidRPr="00B55E3E" w:rsidRDefault="00860D48" w:rsidP="00860D48">
      <w:pPr>
        <w:pStyle w:val="PL"/>
        <w:rPr>
          <w:color w:val="808080"/>
        </w:rPr>
      </w:pPr>
      <w:r w:rsidRPr="00B55E3E">
        <w:t xml:space="preserve">    </w:t>
      </w:r>
      <w:proofErr w:type="spellStart"/>
      <w:r w:rsidRPr="00B55E3E">
        <w:t>pdcch-ServingCellConfig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PDCCH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w:t>
      </w:r>
      <w:proofErr w:type="spellStart"/>
      <w:r w:rsidRPr="00B55E3E">
        <w:t>pdsch-ServingCellConfig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PDSCH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w:t>
      </w:r>
      <w:proofErr w:type="spellStart"/>
      <w:r w:rsidRPr="00B55E3E">
        <w:t>csi-MeasConfig</w:t>
      </w:r>
      <w:proofErr w:type="spellEnd"/>
      <w:r w:rsidRPr="00B55E3E">
        <w:t xml:space="preserve">                      </w:t>
      </w:r>
      <w:proofErr w:type="spellStart"/>
      <w:r w:rsidRPr="00B55E3E">
        <w:t>SetupRelease</w:t>
      </w:r>
      <w:proofErr w:type="spellEnd"/>
      <w:r w:rsidRPr="00B55E3E">
        <w:t xml:space="preserve"> </w:t>
      </w:r>
      <w:proofErr w:type="gramStart"/>
      <w:r w:rsidRPr="00B55E3E">
        <w:t>{ CSI</w:t>
      </w:r>
      <w:proofErr w:type="gramEnd"/>
      <w:r w:rsidRPr="00B55E3E">
        <w:t>-</w:t>
      </w:r>
      <w:proofErr w:type="spellStart"/>
      <w:r w:rsidRPr="00B55E3E">
        <w:t>MeasConfig</w:t>
      </w:r>
      <w:proofErr w:type="spellEnd"/>
      <w:r w:rsidRPr="00B55E3E">
        <w:t xml:space="preserve">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w:t>
      </w:r>
      <w:proofErr w:type="spellStart"/>
      <w:r w:rsidRPr="00B55E3E">
        <w:t>sCellDeactivationTimer</w:t>
      </w:r>
      <w:proofErr w:type="spellEnd"/>
      <w:r w:rsidRPr="00B55E3E">
        <w:t xml:space="preserve">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w:t>
      </w:r>
      <w:proofErr w:type="gramStart"/>
      <w:r w:rsidRPr="00B55E3E">
        <w:t>2,spare</w:t>
      </w:r>
      <w:proofErr w:type="gramEnd"/>
      <w:r w:rsidRPr="00B55E3E">
        <w:t xml:space="preserve">1}       </w:t>
      </w:r>
      <w:r w:rsidRPr="00B55E3E">
        <w:rPr>
          <w:color w:val="993366"/>
        </w:rPr>
        <w:t>OPTIONAL</w:t>
      </w:r>
      <w:r w:rsidRPr="00B55E3E">
        <w:t xml:space="preserve">,   </w:t>
      </w:r>
      <w:r w:rsidRPr="00B55E3E">
        <w:rPr>
          <w:color w:val="808080"/>
        </w:rPr>
        <w:t xml:space="preserve">-- Cond </w:t>
      </w:r>
      <w:proofErr w:type="spellStart"/>
      <w:r w:rsidRPr="00B55E3E">
        <w:rPr>
          <w:color w:val="808080"/>
        </w:rPr>
        <w:t>ServingCellWithoutPUCCH</w:t>
      </w:r>
      <w:proofErr w:type="spellEnd"/>
    </w:p>
    <w:p w14:paraId="7EB45ECC" w14:textId="77777777" w:rsidR="00860D48" w:rsidRPr="00B55E3E" w:rsidRDefault="00860D48" w:rsidP="00860D48">
      <w:pPr>
        <w:pStyle w:val="PL"/>
        <w:rPr>
          <w:color w:val="808080"/>
        </w:rPr>
      </w:pPr>
      <w:r w:rsidRPr="00B55E3E">
        <w:t xml:space="preserve">    </w:t>
      </w:r>
      <w:proofErr w:type="spellStart"/>
      <w:r w:rsidRPr="00B55E3E">
        <w:t>crossCarrierSchedulingConfig</w:t>
      </w:r>
      <w:proofErr w:type="spellEnd"/>
      <w:r w:rsidRPr="00B55E3E">
        <w:t xml:space="preserve">        </w:t>
      </w:r>
      <w:proofErr w:type="spellStart"/>
      <w:r w:rsidRPr="00B55E3E">
        <w:t>CrossCarrierSchedulingConfig</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68A5BC22" w14:textId="77777777" w:rsidR="00860D48" w:rsidRPr="00B55E3E" w:rsidRDefault="00860D48" w:rsidP="00860D48">
      <w:pPr>
        <w:pStyle w:val="PL"/>
      </w:pPr>
      <w:r w:rsidRPr="00B55E3E">
        <w:t xml:space="preserve">    tag-Id                              </w:t>
      </w:r>
      <w:proofErr w:type="spellStart"/>
      <w:r w:rsidRPr="00B55E3E">
        <w:t>TAG-Id</w:t>
      </w:r>
      <w:proofErr w:type="spellEnd"/>
      <w:r w:rsidRPr="00B55E3E">
        <w:t>,</w:t>
      </w:r>
    </w:p>
    <w:p w14:paraId="392F404A" w14:textId="77777777" w:rsidR="00860D48" w:rsidRPr="00B55E3E" w:rsidRDefault="00860D48" w:rsidP="00860D48">
      <w:pPr>
        <w:pStyle w:val="PL"/>
        <w:rPr>
          <w:color w:val="808080"/>
        </w:rPr>
      </w:pPr>
      <w:r w:rsidRPr="00B55E3E">
        <w:t xml:space="preserve">    dummy1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w:t>
      </w:r>
      <w:proofErr w:type="spellStart"/>
      <w:r w:rsidRPr="00B55E3E">
        <w:t>pathlossReferenceLinking</w:t>
      </w:r>
      <w:proofErr w:type="spellEnd"/>
      <w:r w:rsidRPr="00B55E3E">
        <w:t xml:space="preserve">            </w:t>
      </w:r>
      <w:r w:rsidRPr="00B55E3E">
        <w:rPr>
          <w:color w:val="993366"/>
        </w:rPr>
        <w:t>ENUMERATED</w:t>
      </w:r>
      <w:r w:rsidRPr="00B55E3E">
        <w:t xml:space="preserve"> {</w:t>
      </w:r>
      <w:proofErr w:type="spellStart"/>
      <w:r w:rsidRPr="00B55E3E">
        <w:t>spCell</w:t>
      </w:r>
      <w:proofErr w:type="spellEnd"/>
      <w:r w:rsidRPr="00B55E3E">
        <w:t xml:space="preserve">, </w:t>
      </w:r>
      <w:proofErr w:type="spellStart"/>
      <w:proofErr w:type="gramStart"/>
      <w:r w:rsidRPr="00B55E3E">
        <w:t>sCell</w:t>
      </w:r>
      <w:proofErr w:type="spellEnd"/>
      <w:r w:rsidRPr="00B55E3E">
        <w:t xml:space="preserve">}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SCellOnly</w:t>
      </w:r>
      <w:proofErr w:type="spellEnd"/>
    </w:p>
    <w:p w14:paraId="0819234A" w14:textId="77777777" w:rsidR="00860D48" w:rsidRPr="00B55E3E" w:rsidRDefault="00860D48" w:rsidP="00860D48">
      <w:pPr>
        <w:pStyle w:val="PL"/>
        <w:rPr>
          <w:color w:val="808080"/>
        </w:rPr>
      </w:pPr>
      <w:r w:rsidRPr="00B55E3E">
        <w:t xml:space="preserve">    </w:t>
      </w:r>
      <w:proofErr w:type="spellStart"/>
      <w:r w:rsidRPr="00B55E3E">
        <w:t>servingCellMO</w:t>
      </w:r>
      <w:proofErr w:type="spellEnd"/>
      <w:r w:rsidRPr="00B55E3E">
        <w:t xml:space="preserve">                       </w:t>
      </w:r>
      <w:proofErr w:type="spellStart"/>
      <w:r w:rsidRPr="00B55E3E">
        <w:t>MeasObjectId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MeasObject</w:t>
      </w:r>
      <w:proofErr w:type="spellEnd"/>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SimSun"/>
        </w:rPr>
      </w:pPr>
      <w:r w:rsidRPr="00B55E3E">
        <w:t xml:space="preserve">    </w:t>
      </w:r>
      <w:r w:rsidRPr="00B55E3E">
        <w:rPr>
          <w:rFonts w:eastAsia="SimSun"/>
        </w:rPr>
        <w:t>[[</w:t>
      </w:r>
    </w:p>
    <w:p w14:paraId="2141D5C0" w14:textId="77777777" w:rsidR="00860D48" w:rsidRPr="00B55E3E" w:rsidRDefault="00860D48" w:rsidP="00860D48">
      <w:pPr>
        <w:pStyle w:val="PL"/>
        <w:rPr>
          <w:color w:val="808080"/>
        </w:rPr>
      </w:pPr>
      <w:r w:rsidRPr="00B55E3E">
        <w:t xml:space="preserve">    </w:t>
      </w:r>
      <w:proofErr w:type="spellStart"/>
      <w:r w:rsidRPr="00B55E3E">
        <w:t>lte</w:t>
      </w:r>
      <w:proofErr w:type="spellEnd"/>
      <w:r w:rsidRPr="00B55E3E">
        <w:t>-CRS-</w:t>
      </w:r>
      <w:proofErr w:type="spellStart"/>
      <w:r w:rsidRPr="00B55E3E">
        <w:t>ToMatchAround</w:t>
      </w:r>
      <w:proofErr w:type="spellEnd"/>
      <w:r w:rsidRPr="00B55E3E">
        <w:t xml:space="preserve">               </w:t>
      </w:r>
      <w:proofErr w:type="spellStart"/>
      <w:r w:rsidRPr="00B55E3E">
        <w:t>SetupRelease</w:t>
      </w:r>
      <w:proofErr w:type="spellEnd"/>
      <w:r w:rsidRPr="00B55E3E">
        <w:t xml:space="preserve"> </w:t>
      </w:r>
      <w:proofErr w:type="gramStart"/>
      <w:r w:rsidRPr="00B55E3E">
        <w:t xml:space="preserve">{ </w:t>
      </w:r>
      <w:proofErr w:type="spellStart"/>
      <w:r w:rsidRPr="00B55E3E">
        <w:t>RateMatchPatternLTE</w:t>
      </w:r>
      <w:proofErr w:type="spellEnd"/>
      <w:proofErr w:type="gramEnd"/>
      <w:r w:rsidRPr="00B55E3E">
        <w:t xml:space="preserv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w:t>
      </w:r>
      <w:proofErr w:type="spellStart"/>
      <w:r w:rsidRPr="00B55E3E">
        <w:t>rateMatchPatternToAddModList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maxNrofRateMatchPatterns))</w:t>
      </w:r>
      <w:r w:rsidRPr="00B55E3E">
        <w:rPr>
          <w:color w:val="993366"/>
        </w:rPr>
        <w:t xml:space="preserve"> OF</w:t>
      </w:r>
      <w:r w:rsidRPr="00B55E3E">
        <w:t xml:space="preserve"> </w:t>
      </w:r>
      <w:proofErr w:type="spellStart"/>
      <w:r w:rsidRPr="00B55E3E">
        <w:t>RateMatchPattern</w:t>
      </w:r>
      <w:proofErr w:type="spellEnd"/>
      <w:r w:rsidRPr="00B55E3E">
        <w:t xml:space="preserve">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w:t>
      </w:r>
      <w:proofErr w:type="spellStart"/>
      <w:r w:rsidRPr="00B55E3E">
        <w:t>rateMatchPatternToReleaseList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maxNrofRateMatchPatterns))</w:t>
      </w:r>
      <w:r w:rsidRPr="00B55E3E">
        <w:rPr>
          <w:color w:val="993366"/>
        </w:rPr>
        <w:t xml:space="preserve"> OF</w:t>
      </w:r>
      <w:r w:rsidRPr="00B55E3E">
        <w:t xml:space="preserve"> </w:t>
      </w:r>
      <w:proofErr w:type="spellStart"/>
      <w:r w:rsidRPr="00B55E3E">
        <w:t>RateMatchPatternId</w:t>
      </w:r>
      <w:proofErr w:type="spellEnd"/>
      <w:r w:rsidRPr="00B55E3E">
        <w:t xml:space="preserve">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w:t>
      </w:r>
      <w:proofErr w:type="spellStart"/>
      <w:r w:rsidRPr="00B55E3E">
        <w:t>downlinkChannelBW</w:t>
      </w:r>
      <w:proofErr w:type="spellEnd"/>
      <w:r w:rsidRPr="00B55E3E">
        <w:t>-</w:t>
      </w:r>
      <w:proofErr w:type="spellStart"/>
      <w:r w:rsidRPr="00B55E3E">
        <w:t>PerSCS</w:t>
      </w:r>
      <w:proofErr w:type="spellEnd"/>
      <w:r w:rsidRPr="00B55E3E">
        <w:t xml:space="preserve">-List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SimSun"/>
        </w:rPr>
      </w:pPr>
      <w:r w:rsidRPr="00B55E3E">
        <w:t xml:space="preserve">    </w:t>
      </w:r>
      <w:r w:rsidRPr="00B55E3E">
        <w:rPr>
          <w:rFonts w:eastAsia="SimSun"/>
        </w:rPr>
        <w:t>]],</w:t>
      </w:r>
    </w:p>
    <w:p w14:paraId="498CA465" w14:textId="77777777" w:rsidR="00860D48" w:rsidRPr="00B55E3E" w:rsidRDefault="00860D48" w:rsidP="00860D48">
      <w:pPr>
        <w:pStyle w:val="PL"/>
        <w:rPr>
          <w:rFonts w:eastAsia="SimSun"/>
        </w:rPr>
      </w:pPr>
      <w:r w:rsidRPr="00B55E3E">
        <w:t xml:space="preserve">    </w:t>
      </w:r>
      <w:r w:rsidRPr="00B55E3E">
        <w:rPr>
          <w:rFonts w:eastAsia="SimSun"/>
        </w:rPr>
        <w:t>[[</w:t>
      </w:r>
    </w:p>
    <w:p w14:paraId="338B9E8B" w14:textId="77777777" w:rsidR="00860D48" w:rsidRPr="00B55E3E" w:rsidRDefault="00860D48" w:rsidP="00860D48">
      <w:pPr>
        <w:pStyle w:val="PL"/>
        <w:rPr>
          <w:rFonts w:eastAsia="SimSun"/>
          <w:color w:val="808080"/>
        </w:rPr>
      </w:pPr>
      <w:r w:rsidRPr="00B55E3E">
        <w:t xml:space="preserve">    supplementaryUplinkRelease-r16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tdd-UL-DL-ConfigurationDedicated-IAB-MT-r16    TDD-UL-DL-ConfigDedicated-IAB-MT-r16                         </w:t>
      </w:r>
      <w:proofErr w:type="gramStart"/>
      <w:r w:rsidRPr="00B55E3E">
        <w:rPr>
          <w:color w:val="993366"/>
        </w:rPr>
        <w:t>OPTIONAL</w:t>
      </w:r>
      <w:r w:rsidRPr="00B55E3E">
        <w:t xml:space="preserve">,   </w:t>
      </w:r>
      <w:proofErr w:type="gramEnd"/>
      <w:r w:rsidRPr="00B55E3E">
        <w:rPr>
          <w:color w:val="808080"/>
        </w:rPr>
        <w:t>-- Cond TDD_IAB</w:t>
      </w:r>
    </w:p>
    <w:p w14:paraId="6304C935" w14:textId="77777777" w:rsidR="00860D48" w:rsidRPr="00B55E3E" w:rsidRDefault="00860D48" w:rsidP="00860D48">
      <w:pPr>
        <w:pStyle w:val="PL"/>
        <w:rPr>
          <w:color w:val="808080"/>
        </w:rPr>
      </w:pPr>
      <w:r w:rsidRPr="00B55E3E">
        <w:t xml:space="preserve">    dormantBWP-Config-r16               </w:t>
      </w:r>
      <w:proofErr w:type="spellStart"/>
      <w:r w:rsidRPr="00B55E3E">
        <w:t>SetupRelease</w:t>
      </w:r>
      <w:proofErr w:type="spellEnd"/>
      <w:r w:rsidRPr="00B55E3E">
        <w:t xml:space="preserve"> </w:t>
      </w:r>
      <w:proofErr w:type="gramStart"/>
      <w:r w:rsidRPr="00B55E3E">
        <w:t>{ DormantBWP</w:t>
      </w:r>
      <w:proofErr w:type="gramEnd"/>
      <w:r w:rsidRPr="00B55E3E">
        <w:t xml:space="preserve">-Config-r16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ca-SlotOffset-r16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refSCS15kHz                         </w:t>
      </w:r>
      <w:r w:rsidRPr="00B55E3E">
        <w:rPr>
          <w:color w:val="993366"/>
        </w:rPr>
        <w:t>INTEGER</w:t>
      </w:r>
      <w:r w:rsidRPr="00B55E3E">
        <w:t xml:space="preserve"> (-</w:t>
      </w:r>
      <w:proofErr w:type="gramStart"/>
      <w:r w:rsidRPr="00B55E3E">
        <w:t>2..</w:t>
      </w:r>
      <w:proofErr w:type="gramEnd"/>
      <w:r w:rsidRPr="00B55E3E">
        <w:t>2),</w:t>
      </w:r>
    </w:p>
    <w:p w14:paraId="3AD7826A" w14:textId="77777777" w:rsidR="00860D48" w:rsidRPr="00B55E3E" w:rsidRDefault="00860D48" w:rsidP="00860D48">
      <w:pPr>
        <w:pStyle w:val="PL"/>
      </w:pPr>
      <w:r w:rsidRPr="00B55E3E">
        <w:t xml:space="preserve">        refSCS30KHz                         </w:t>
      </w:r>
      <w:r w:rsidRPr="00B55E3E">
        <w:rPr>
          <w:color w:val="993366"/>
        </w:rPr>
        <w:t>INTEGER</w:t>
      </w:r>
      <w:r w:rsidRPr="00B55E3E">
        <w:t xml:space="preserve"> (-</w:t>
      </w:r>
      <w:proofErr w:type="gramStart"/>
      <w:r w:rsidRPr="00B55E3E">
        <w:t>5..</w:t>
      </w:r>
      <w:proofErr w:type="gramEnd"/>
      <w:r w:rsidRPr="00B55E3E">
        <w:t>5),</w:t>
      </w:r>
    </w:p>
    <w:p w14:paraId="78B30268" w14:textId="77777777" w:rsidR="00860D48" w:rsidRPr="00B55E3E" w:rsidRDefault="00860D48" w:rsidP="00860D48">
      <w:pPr>
        <w:pStyle w:val="PL"/>
      </w:pPr>
      <w:r w:rsidRPr="00B55E3E">
        <w:t xml:space="preserve">        refSCS60KHz                         </w:t>
      </w:r>
      <w:r w:rsidRPr="00B55E3E">
        <w:rPr>
          <w:color w:val="993366"/>
        </w:rPr>
        <w:t>INTEGER</w:t>
      </w:r>
      <w:r w:rsidRPr="00B55E3E">
        <w:t xml:space="preserve"> (-</w:t>
      </w:r>
      <w:proofErr w:type="gramStart"/>
      <w:r w:rsidRPr="00B55E3E">
        <w:t>10..</w:t>
      </w:r>
      <w:proofErr w:type="gramEnd"/>
      <w:r w:rsidRPr="00B55E3E">
        <w:t>10),</w:t>
      </w:r>
    </w:p>
    <w:p w14:paraId="06705130" w14:textId="77777777" w:rsidR="00860D48" w:rsidRPr="00B55E3E" w:rsidRDefault="00860D48" w:rsidP="00860D48">
      <w:pPr>
        <w:pStyle w:val="PL"/>
      </w:pPr>
      <w:r w:rsidRPr="00B55E3E">
        <w:t xml:space="preserve">        refSCS120KHz                        </w:t>
      </w:r>
      <w:r w:rsidRPr="00B55E3E">
        <w:rPr>
          <w:color w:val="993366"/>
        </w:rPr>
        <w:t>INTEGER</w:t>
      </w:r>
      <w:r w:rsidRPr="00B55E3E">
        <w:t xml:space="preserve"> (-</w:t>
      </w:r>
      <w:proofErr w:type="gramStart"/>
      <w:r w:rsidRPr="00B55E3E">
        <w:t>20..</w:t>
      </w:r>
      <w:proofErr w:type="gramEnd"/>
      <w:r w:rsidRPr="00B55E3E">
        <w:t>20)</w:t>
      </w:r>
    </w:p>
    <w:p w14:paraId="1DE7463A" w14:textId="77777777" w:rsidR="00860D48" w:rsidRPr="00B55E3E" w:rsidRDefault="00860D48" w:rsidP="00860D48">
      <w:pPr>
        <w:pStyle w:val="PL"/>
        <w:rPr>
          <w:color w:val="808080"/>
        </w:rPr>
      </w:pPr>
      <w:r w:rsidRPr="00B55E3E">
        <w:t xml:space="preserve">    </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AsyncCA</w:t>
      </w:r>
      <w:proofErr w:type="spellEnd"/>
    </w:p>
    <w:p w14:paraId="4C7DE3DB" w14:textId="77777777" w:rsidR="00860D48" w:rsidRPr="00B55E3E" w:rsidRDefault="00860D48" w:rsidP="00860D48">
      <w:pPr>
        <w:pStyle w:val="PL"/>
        <w:rPr>
          <w:color w:val="808080"/>
        </w:rPr>
      </w:pPr>
      <w:r w:rsidRPr="00B55E3E">
        <w:t xml:space="preserve">    </w:t>
      </w:r>
      <w:r w:rsidRPr="00B55E3E">
        <w:rPr>
          <w:rFonts w:eastAsia="SimSun"/>
        </w:rPr>
        <w:t>dummy2</w:t>
      </w:r>
      <w:r w:rsidRPr="00B55E3E">
        <w:t xml:space="preserve">                              </w:t>
      </w:r>
      <w:proofErr w:type="spellStart"/>
      <w:r w:rsidRPr="00B55E3E">
        <w:t>SetupRelease</w:t>
      </w:r>
      <w:proofErr w:type="spellEnd"/>
      <w:r w:rsidRPr="00B55E3E">
        <w:t xml:space="preserve"> </w:t>
      </w:r>
      <w:proofErr w:type="gramStart"/>
      <w:r w:rsidRPr="00B55E3E">
        <w:t xml:space="preserve">{ </w:t>
      </w:r>
      <w:proofErr w:type="spellStart"/>
      <w:r w:rsidRPr="00B55E3E">
        <w:rPr>
          <w:rFonts w:eastAsia="SimSun"/>
        </w:rPr>
        <w:t>DummyJ</w:t>
      </w:r>
      <w:proofErr w:type="spellEnd"/>
      <w:proofErr w:type="gramEnd"/>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intraCellGuardBandsDL-List-r16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intraCellGuardBandsUL-List-r16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csi-RS-ValidationWithDCI-r16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lte-CRS-PatternList1-r16            </w:t>
      </w:r>
      <w:proofErr w:type="spellStart"/>
      <w:r w:rsidRPr="00B55E3E">
        <w:t>SetupRelease</w:t>
      </w:r>
      <w:proofErr w:type="spellEnd"/>
      <w:r w:rsidRPr="00B55E3E">
        <w:t xml:space="preserve"> </w:t>
      </w:r>
      <w:proofErr w:type="gramStart"/>
      <w:r w:rsidRPr="00B55E3E">
        <w:t>{ LTE</w:t>
      </w:r>
      <w:proofErr w:type="gramEnd"/>
      <w:r w:rsidRPr="00B55E3E">
        <w:t xml:space="preserv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lte-CRS-PatternList2-r16            </w:t>
      </w:r>
      <w:proofErr w:type="spellStart"/>
      <w:r w:rsidRPr="00B55E3E">
        <w:t>SetupRelease</w:t>
      </w:r>
      <w:proofErr w:type="spellEnd"/>
      <w:r w:rsidRPr="00B55E3E">
        <w:t xml:space="preserve"> </w:t>
      </w:r>
      <w:proofErr w:type="gramStart"/>
      <w:r w:rsidRPr="00B55E3E">
        <w:t>{ LTE</w:t>
      </w:r>
      <w:proofErr w:type="gramEnd"/>
      <w:r w:rsidRPr="00B55E3E">
        <w:t xml:space="preserv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crs-RateMatch-PerCORESETPoolIndex-r</w:t>
      </w:r>
      <w:proofErr w:type="gramStart"/>
      <w:r w:rsidRPr="00B55E3E">
        <w:t xml:space="preserve">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enableTwoDefaultTCI-States-r16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enableDefaultTCI-StatePerCoresetPoolIndex-r16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enableBeamSwitchTiming-r16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cbg-TxDiffTBsProcessingType1-r16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cbg-TxDiffTBsProcessingType2-r16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SimSun"/>
        </w:rPr>
      </w:pPr>
      <w:r w:rsidRPr="00B55E3E">
        <w:t xml:space="preserve">    </w:t>
      </w:r>
      <w:r w:rsidRPr="00B55E3E">
        <w:rPr>
          <w:rFonts w:eastAsia="SimSun"/>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directionalCollisionHandling-r16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r w:rsidRPr="00B55E3E">
        <w:rPr>
          <w:rFonts w:eastAsia="SimSun"/>
        </w:rPr>
        <w:t>channelAccessConfig-r16</w:t>
      </w:r>
      <w:r w:rsidRPr="00B55E3E">
        <w:t xml:space="preserve">             </w:t>
      </w:r>
      <w:proofErr w:type="spellStart"/>
      <w:r w:rsidRPr="00B55E3E">
        <w:t>SetupRelease</w:t>
      </w:r>
      <w:proofErr w:type="spellEnd"/>
      <w:r w:rsidRPr="00B55E3E">
        <w:t xml:space="preserve"> </w:t>
      </w:r>
      <w:proofErr w:type="gramStart"/>
      <w:r w:rsidRPr="00B55E3E">
        <w:t xml:space="preserve">{ </w:t>
      </w:r>
      <w:r w:rsidRPr="00B55E3E">
        <w:rPr>
          <w:rFonts w:eastAsia="SimSun"/>
        </w:rPr>
        <w:t>ChannelAccessConfig</w:t>
      </w:r>
      <w:proofErr w:type="gramEnd"/>
      <w:r w:rsidRPr="00B55E3E">
        <w:rPr>
          <w:rFonts w:eastAsia="SimSun"/>
        </w:rPr>
        <w:t>-</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nr-dl-PRS-PDC-Info-r17                 </w:t>
      </w:r>
      <w:proofErr w:type="spellStart"/>
      <w:r w:rsidRPr="00B55E3E">
        <w:t>SetupRelease</w:t>
      </w:r>
      <w:proofErr w:type="spellEnd"/>
      <w:r w:rsidRPr="00B55E3E">
        <w:t xml:space="preserve"> {NR-DL-PRS-PDC-Info-r17}                                </w:t>
      </w:r>
      <w:proofErr w:type="gramStart"/>
      <w:r w:rsidRPr="00B55E3E">
        <w:rPr>
          <w:color w:val="993366"/>
        </w:rPr>
        <w:t>OPTIONAL</w:t>
      </w:r>
      <w:r w:rsidRPr="00B55E3E">
        <w:t xml:space="preserve">,   </w:t>
      </w:r>
      <w:proofErr w:type="gramEnd"/>
      <w:r w:rsidRPr="00B55E3E">
        <w:rPr>
          <w:color w:val="808080"/>
        </w:rPr>
        <w:t>-- Need M</w:t>
      </w:r>
    </w:p>
    <w:p w14:paraId="3B02D591" w14:textId="77777777" w:rsidR="00860D48" w:rsidRPr="00B55E3E" w:rsidRDefault="00860D48" w:rsidP="00860D48">
      <w:pPr>
        <w:pStyle w:val="PL"/>
        <w:rPr>
          <w:color w:val="808080"/>
        </w:rPr>
      </w:pPr>
      <w:r w:rsidRPr="00B55E3E">
        <w:t xml:space="preserve">    semiStaticChannelAccessConfigUE-r17    </w:t>
      </w:r>
      <w:proofErr w:type="spellStart"/>
      <w:r w:rsidRPr="00B55E3E">
        <w:t>SetupRelease</w:t>
      </w:r>
      <w:proofErr w:type="spellEnd"/>
      <w:r w:rsidRPr="00B55E3E">
        <w:t xml:space="preserve"> {SemiStaticChannelAccessConfigUE-r17}                   </w:t>
      </w:r>
      <w:proofErr w:type="gramStart"/>
      <w:r w:rsidRPr="00B55E3E">
        <w:rPr>
          <w:color w:val="993366"/>
        </w:rPr>
        <w:t>OPTIONAL</w:t>
      </w:r>
      <w:r w:rsidRPr="00B55E3E">
        <w:t xml:space="preserve">,   </w:t>
      </w:r>
      <w:proofErr w:type="gramEnd"/>
      <w:r w:rsidRPr="00B55E3E">
        <w:rPr>
          <w:color w:val="808080"/>
        </w:rPr>
        <w:t>-- Need M</w:t>
      </w:r>
    </w:p>
    <w:p w14:paraId="76C7F3F0" w14:textId="77777777" w:rsidR="00860D48" w:rsidRPr="00B55E3E" w:rsidRDefault="00860D48" w:rsidP="00860D48">
      <w:pPr>
        <w:pStyle w:val="PL"/>
        <w:rPr>
          <w:color w:val="808080"/>
        </w:rPr>
      </w:pPr>
      <w:r w:rsidRPr="00B55E3E">
        <w:t xml:space="preserve">    mimoParam-r17                       </w:t>
      </w:r>
      <w:proofErr w:type="spellStart"/>
      <w:r w:rsidRPr="00B55E3E">
        <w:t>SetupRelease</w:t>
      </w:r>
      <w:proofErr w:type="spellEnd"/>
      <w:r w:rsidRPr="00B55E3E">
        <w:t xml:space="preserve"> {MIMOParam-r17}                                            </w:t>
      </w:r>
      <w:proofErr w:type="gramStart"/>
      <w:r w:rsidRPr="00B55E3E">
        <w:rPr>
          <w:color w:val="993366"/>
        </w:rPr>
        <w:t>OPTIONAL</w:t>
      </w:r>
      <w:r w:rsidRPr="00B55E3E">
        <w:t xml:space="preserve">,   </w:t>
      </w:r>
      <w:proofErr w:type="gramEnd"/>
      <w:r w:rsidRPr="00B55E3E">
        <w:rPr>
          <w:color w:val="808080"/>
        </w:rPr>
        <w:t>-- Need M</w:t>
      </w:r>
    </w:p>
    <w:p w14:paraId="6FE63D57" w14:textId="77777777" w:rsidR="00860D48" w:rsidRPr="00B55E3E" w:rsidRDefault="00860D48" w:rsidP="00860D48">
      <w:pPr>
        <w:pStyle w:val="PL"/>
        <w:rPr>
          <w:color w:val="808080"/>
        </w:rPr>
      </w:pPr>
      <w:r w:rsidRPr="00B55E3E">
        <w:t xml:space="preserve">    channelAccessMode2-r17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timeDomainHARQ-BundlingType1-r17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nrofHARQ-BundlingGroups-r17         </w:t>
      </w:r>
      <w:r w:rsidRPr="00B55E3E">
        <w:rPr>
          <w:color w:val="993366"/>
        </w:rPr>
        <w:t>ENUMERATED</w:t>
      </w:r>
      <w:r w:rsidRPr="00B55E3E">
        <w:t xml:space="preserve"> {n1, n2, n4}                                                 </w:t>
      </w:r>
      <w:proofErr w:type="gramStart"/>
      <w:r w:rsidRPr="00B55E3E">
        <w:rPr>
          <w:color w:val="993366"/>
        </w:rPr>
        <w:t>OPTIONAL</w:t>
      </w:r>
      <w:r w:rsidRPr="00B55E3E">
        <w:t xml:space="preserve">,   </w:t>
      </w:r>
      <w:proofErr w:type="gramEnd"/>
      <w:r w:rsidRPr="00B55E3E">
        <w:rPr>
          <w:color w:val="808080"/>
        </w:rPr>
        <w:t>-- Need R</w:t>
      </w:r>
    </w:p>
    <w:p w14:paraId="42F37A8D" w14:textId="77777777" w:rsidR="00860D48" w:rsidRPr="00B55E3E" w:rsidRDefault="00860D48" w:rsidP="00860D48">
      <w:pPr>
        <w:pStyle w:val="PL"/>
        <w:rPr>
          <w:color w:val="808080"/>
        </w:rPr>
      </w:pPr>
      <w:r w:rsidRPr="00B55E3E">
        <w:t xml:space="preserve">    fdmed-ReceptionMulticast-r17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moreThanOneNackOnlyMode-r17         </w:t>
      </w:r>
      <w:r w:rsidRPr="00B55E3E">
        <w:rPr>
          <w:color w:val="993366"/>
        </w:rPr>
        <w:t>ENUMERATED</w:t>
      </w:r>
      <w:r w:rsidRPr="00B55E3E">
        <w:t xml:space="preserve"> {mode2}                                                      </w:t>
      </w:r>
      <w:proofErr w:type="gramStart"/>
      <w:r w:rsidRPr="00B55E3E">
        <w:rPr>
          <w:color w:val="993366"/>
        </w:rPr>
        <w:t>OPTIONAL</w:t>
      </w:r>
      <w:r w:rsidRPr="00B55E3E">
        <w:t xml:space="preserve">,   </w:t>
      </w:r>
      <w:proofErr w:type="gramEnd"/>
      <w:r w:rsidRPr="00B55E3E">
        <w:rPr>
          <w:color w:val="808080"/>
        </w:rPr>
        <w:t>-- Need S</w:t>
      </w:r>
    </w:p>
    <w:p w14:paraId="59E9105B" w14:textId="77777777" w:rsidR="00860D48" w:rsidRPr="00B55E3E" w:rsidRDefault="00860D48" w:rsidP="00860D48">
      <w:pPr>
        <w:pStyle w:val="PL"/>
        <w:rPr>
          <w:color w:val="808080"/>
        </w:rPr>
      </w:pPr>
      <w:r w:rsidRPr="00B55E3E">
        <w:t xml:space="preserve">    tci-ActivatedConfig-r17             </w:t>
      </w:r>
      <w:proofErr w:type="spellStart"/>
      <w:r w:rsidRPr="00B55E3E">
        <w:t>TCI-ActivatedConfig-r17</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TCI_ActivatedConfig</w:t>
      </w:r>
      <w:proofErr w:type="spellEnd"/>
    </w:p>
    <w:p w14:paraId="5D254853" w14:textId="77777777" w:rsidR="00860D48" w:rsidRPr="00B55E3E" w:rsidRDefault="00860D48" w:rsidP="00860D48">
      <w:pPr>
        <w:pStyle w:val="PL"/>
        <w:rPr>
          <w:color w:val="808080"/>
        </w:rPr>
      </w:pPr>
      <w:r w:rsidRPr="00B55E3E">
        <w:t xml:space="preserve">    directionalCollisionHandling-DC-r17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lte-NeighCellsCRS-AssistInfoList-r</w:t>
      </w:r>
      <w:proofErr w:type="gramStart"/>
      <w:r w:rsidRPr="00B55E3E">
        <w:t xml:space="preserve">17  </w:t>
      </w:r>
      <w:proofErr w:type="spellStart"/>
      <w:r w:rsidRPr="00B55E3E">
        <w:t>SetupRelease</w:t>
      </w:r>
      <w:proofErr w:type="spellEnd"/>
      <w:proofErr w:type="gramEnd"/>
      <w:r w:rsidRPr="00B55E3E">
        <w:t xml:space="preserv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lte-NeighCellsCRS-Assumptions-r17   </w:t>
      </w:r>
      <w:r w:rsidRPr="00B55E3E">
        <w:rPr>
          <w:color w:val="993366"/>
        </w:rPr>
        <w:t>ENUMERATED</w:t>
      </w:r>
      <w:r w:rsidRPr="00B55E3E">
        <w:t xml:space="preserve"> {</w:t>
      </w:r>
      <w:proofErr w:type="gramStart"/>
      <w:r w:rsidRPr="00B55E3E">
        <w:t xml:space="preserve">false}   </w:t>
      </w:r>
      <w:proofErr w:type="gramEnd"/>
      <w:r w:rsidRPr="00B55E3E">
        <w:t xml:space="preserv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proofErr w:type="spellStart"/>
      <w:proofErr w:type="gramStart"/>
      <w:r w:rsidRPr="00B55E3E">
        <w:t>UplinkConfig</w:t>
      </w:r>
      <w:proofErr w:type="spellEnd"/>
      <w:r w:rsidRPr="00B55E3E">
        <w:t xml:space="preserve"> ::=</w:t>
      </w:r>
      <w:proofErr w:type="gramEnd"/>
      <w:r w:rsidRPr="00B55E3E">
        <w:t xml:space="preserve">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w:t>
      </w:r>
      <w:proofErr w:type="spellStart"/>
      <w:r w:rsidRPr="00B55E3E">
        <w:t>initialUplinkBWP</w:t>
      </w:r>
      <w:proofErr w:type="spellEnd"/>
      <w:r w:rsidRPr="00B55E3E">
        <w:t xml:space="preserve">                    BWP-</w:t>
      </w:r>
      <w:proofErr w:type="spellStart"/>
      <w:r w:rsidRPr="00B55E3E">
        <w:t>UplinkDedicated</w:t>
      </w:r>
      <w:proofErr w:type="spellEnd"/>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22885BB1" w14:textId="77777777" w:rsidR="00860D48" w:rsidRPr="00B55E3E" w:rsidRDefault="00860D48" w:rsidP="00860D48">
      <w:pPr>
        <w:pStyle w:val="PL"/>
        <w:rPr>
          <w:color w:val="808080"/>
        </w:rPr>
      </w:pPr>
      <w:r w:rsidRPr="00B55E3E">
        <w:t xml:space="preserve">    </w:t>
      </w:r>
      <w:proofErr w:type="spellStart"/>
      <w:r w:rsidRPr="00B55E3E">
        <w:t>uplinkBWP-ToReleaseList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w:t>
      </w:r>
      <w:proofErr w:type="spellStart"/>
      <w:r w:rsidRPr="00B55E3E">
        <w:t>uplinkBWP-ToAddModList</w:t>
      </w:r>
      <w:proofErr w:type="spellEnd"/>
      <w:r w:rsidRPr="00B55E3E">
        <w:t xml:space="preserve">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w:t>
      </w:r>
      <w:proofErr w:type="spellStart"/>
      <w:r w:rsidRPr="00B55E3E">
        <w:t>firstActiveUplinkBWP</w:t>
      </w:r>
      <w:proofErr w:type="spellEnd"/>
      <w:r w:rsidRPr="00B55E3E">
        <w:t xml:space="preserve">-Id             BWP-Id                                                                  </w:t>
      </w:r>
      <w:proofErr w:type="gramStart"/>
      <w:r w:rsidRPr="00B55E3E">
        <w:rPr>
          <w:color w:val="993366"/>
        </w:rPr>
        <w:t>OPTIONAL</w:t>
      </w:r>
      <w:r w:rsidRPr="00B55E3E">
        <w:t xml:space="preserve">,   </w:t>
      </w:r>
      <w:proofErr w:type="gramEnd"/>
      <w:r w:rsidRPr="00B55E3E">
        <w:rPr>
          <w:color w:val="808080"/>
        </w:rPr>
        <w:t xml:space="preserve">-- Cond </w:t>
      </w:r>
      <w:proofErr w:type="spellStart"/>
      <w:r w:rsidRPr="00B55E3E">
        <w:rPr>
          <w:color w:val="808080"/>
        </w:rPr>
        <w:t>SyncAndCellAdd</w:t>
      </w:r>
      <w:proofErr w:type="spellEnd"/>
    </w:p>
    <w:p w14:paraId="504561E8" w14:textId="77777777" w:rsidR="00860D48" w:rsidRPr="00B55E3E" w:rsidRDefault="00860D48" w:rsidP="00860D48">
      <w:pPr>
        <w:pStyle w:val="PL"/>
        <w:rPr>
          <w:color w:val="808080"/>
        </w:rPr>
      </w:pPr>
      <w:r w:rsidRPr="00B55E3E">
        <w:t xml:space="preserve">    </w:t>
      </w:r>
      <w:proofErr w:type="spellStart"/>
      <w:r w:rsidRPr="00B55E3E">
        <w:t>pusch-ServingCellConfig</w:t>
      </w:r>
      <w:proofErr w:type="spellEnd"/>
      <w:r w:rsidRPr="00B55E3E">
        <w:t xml:space="preserve">             </w:t>
      </w:r>
      <w:proofErr w:type="spellStart"/>
      <w:r w:rsidRPr="00B55E3E">
        <w:t>SetupRelease</w:t>
      </w:r>
      <w:proofErr w:type="spellEnd"/>
      <w:r w:rsidRPr="00B55E3E">
        <w:t xml:space="preserve"> </w:t>
      </w:r>
      <w:proofErr w:type="gramStart"/>
      <w:r w:rsidRPr="00B55E3E">
        <w:t>{ PUSCH</w:t>
      </w:r>
      <w:proofErr w:type="gramEnd"/>
      <w:r w:rsidRPr="00B55E3E">
        <w:t>-</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w:t>
      </w:r>
      <w:proofErr w:type="spellStart"/>
      <w:r w:rsidRPr="00B55E3E">
        <w:t>carrierSwitching</w:t>
      </w:r>
      <w:proofErr w:type="spellEnd"/>
      <w:r w:rsidRPr="00B55E3E">
        <w:t xml:space="preserve">                    </w:t>
      </w:r>
      <w:proofErr w:type="spellStart"/>
      <w:r w:rsidRPr="00B55E3E">
        <w:t>SetupRelease</w:t>
      </w:r>
      <w:proofErr w:type="spellEnd"/>
      <w:r w:rsidRPr="00B55E3E">
        <w:t xml:space="preserve"> </w:t>
      </w:r>
      <w:proofErr w:type="gramStart"/>
      <w:r w:rsidRPr="00B55E3E">
        <w:t>{ SRS</w:t>
      </w:r>
      <w:proofErr w:type="gramEnd"/>
      <w:r w:rsidRPr="00B55E3E">
        <w:t>-</w:t>
      </w:r>
      <w:proofErr w:type="spellStart"/>
      <w:r w:rsidRPr="00B55E3E">
        <w:t>CarrierSwitching</w:t>
      </w:r>
      <w:proofErr w:type="spellEnd"/>
      <w:r w:rsidRPr="00B55E3E">
        <w:t xml:space="preserve">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powerBoostPi2BPSK                   </w:t>
      </w:r>
      <w:r w:rsidRPr="00B55E3E">
        <w:rPr>
          <w:color w:val="993366"/>
        </w:rPr>
        <w:t>BOOLEAN</w:t>
      </w:r>
      <w:r w:rsidRPr="00B55E3E">
        <w:t xml:space="preserve">                                                                 </w:t>
      </w:r>
      <w:proofErr w:type="gramStart"/>
      <w:r w:rsidRPr="00B55E3E">
        <w:rPr>
          <w:color w:val="993366"/>
        </w:rPr>
        <w:t>OPTIONAL</w:t>
      </w:r>
      <w:r w:rsidRPr="00B55E3E">
        <w:t xml:space="preserve">,   </w:t>
      </w:r>
      <w:proofErr w:type="gramEnd"/>
      <w:r w:rsidRPr="00B55E3E">
        <w:rPr>
          <w:color w:val="808080"/>
        </w:rPr>
        <w:t>-- Need M</w:t>
      </w:r>
    </w:p>
    <w:p w14:paraId="7D9C3619" w14:textId="77777777" w:rsidR="00860D48" w:rsidRPr="00B55E3E" w:rsidRDefault="00860D48" w:rsidP="00860D48">
      <w:pPr>
        <w:pStyle w:val="PL"/>
        <w:rPr>
          <w:color w:val="808080"/>
        </w:rPr>
      </w:pPr>
      <w:r w:rsidRPr="00B55E3E">
        <w:t xml:space="preserve">    </w:t>
      </w:r>
      <w:proofErr w:type="spellStart"/>
      <w:r w:rsidRPr="00B55E3E">
        <w:t>uplinkChannelBW</w:t>
      </w:r>
      <w:proofErr w:type="spellEnd"/>
      <w:r w:rsidRPr="00B55E3E">
        <w:t>-</w:t>
      </w:r>
      <w:proofErr w:type="spellStart"/>
      <w:r w:rsidRPr="00B55E3E">
        <w:t>PerSCS</w:t>
      </w:r>
      <w:proofErr w:type="spellEnd"/>
      <w:r w:rsidRPr="00B55E3E">
        <w:t xml:space="preserve">-List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enablePL-RS-UpdateForPUSCH-SRS-r</w:t>
      </w:r>
      <w:proofErr w:type="gramStart"/>
      <w:r w:rsidRPr="00B55E3E">
        <w:t xml:space="preserve">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enableDefaultBeamPL-ForPUSCH0-0-r16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enableDefaultBeamPL-ForPUCCH-r16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enableDefaultBeamPL-ForSRS-r16      </w:t>
      </w:r>
      <w:r w:rsidRPr="00B55E3E">
        <w:rPr>
          <w:color w:val="993366"/>
        </w:rPr>
        <w:t>ENUMERATED</w:t>
      </w:r>
      <w:r w:rsidRPr="00B55E3E">
        <w:t xml:space="preserve"> {</w:t>
      </w:r>
      <w:proofErr w:type="gramStart"/>
      <w:r w:rsidRPr="00B55E3E">
        <w:t xml:space="preserve">enabled}   </w:t>
      </w:r>
      <w:proofErr w:type="gramEnd"/>
      <w:r w:rsidRPr="00B55E3E">
        <w:t xml:space="preserve">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uplinkTxSwitching-r16               </w:t>
      </w:r>
      <w:proofErr w:type="spellStart"/>
      <w:r w:rsidRPr="00B55E3E">
        <w:t>SetupRelease</w:t>
      </w:r>
      <w:proofErr w:type="spellEnd"/>
      <w:r w:rsidRPr="00B55E3E">
        <w:t xml:space="preserve"> </w:t>
      </w:r>
      <w:proofErr w:type="gramStart"/>
      <w:r w:rsidRPr="00B55E3E">
        <w:t>{ UplinkTxSwitching</w:t>
      </w:r>
      <w:proofErr w:type="gramEnd"/>
      <w:r w:rsidRPr="00B55E3E">
        <w:t xml:space="preserve">-r16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mpr-PowerBoost-FR2-r16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proofErr w:type="spellStart"/>
      <w:proofErr w:type="gramStart"/>
      <w:r w:rsidRPr="00B55E3E">
        <w:t>DummyJ</w:t>
      </w:r>
      <w:proofErr w:type="spellEnd"/>
      <w:r w:rsidRPr="00B55E3E">
        <w:t xml:space="preserve"> ::=</w:t>
      </w:r>
      <w:proofErr w:type="gramEnd"/>
      <w:r w:rsidRPr="00B55E3E">
        <w:t xml:space="preserve">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maxEnergyDetectionThreshold-r16         </w:t>
      </w:r>
      <w:proofErr w:type="gramStart"/>
      <w:r w:rsidRPr="00B55E3E">
        <w:rPr>
          <w:color w:val="993366"/>
        </w:rPr>
        <w:t>INTEGER</w:t>
      </w:r>
      <w:r w:rsidRPr="00B55E3E">
        <w:t>(</w:t>
      </w:r>
      <w:proofErr w:type="gramEnd"/>
      <w:r w:rsidRPr="00B55E3E">
        <w:t>-85..-52),</w:t>
      </w:r>
    </w:p>
    <w:p w14:paraId="3F273154"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w:t>
      </w:r>
      <w:proofErr w:type="gramStart"/>
      <w:r w:rsidRPr="00B55E3E">
        <w:t>20..</w:t>
      </w:r>
      <w:proofErr w:type="gramEnd"/>
      <w:r w:rsidRPr="00B55E3E">
        <w:t>-13),</w:t>
      </w:r>
    </w:p>
    <w:p w14:paraId="5D9C45BF" w14:textId="77777777" w:rsidR="00860D48" w:rsidRPr="00B55E3E" w:rsidRDefault="00860D48" w:rsidP="00860D48">
      <w:pPr>
        <w:pStyle w:val="PL"/>
        <w:rPr>
          <w:color w:val="808080"/>
        </w:rPr>
      </w:pPr>
      <w:r w:rsidRPr="00B55E3E">
        <w:t xml:space="preserve">    ul-toDL-COT-SharingED-Threshold-r16     </w:t>
      </w:r>
      <w:r w:rsidRPr="00B55E3E">
        <w:rPr>
          <w:color w:val="993366"/>
        </w:rPr>
        <w:t>INTEGER</w:t>
      </w:r>
      <w:r w:rsidRPr="00B55E3E">
        <w:t xml:space="preserve"> (-</w:t>
      </w:r>
      <w:proofErr w:type="gramStart"/>
      <w:r w:rsidRPr="00B55E3E">
        <w:t>85..</w:t>
      </w:r>
      <w:proofErr w:type="gramEnd"/>
      <w:r w:rsidRPr="00B55E3E">
        <w:t xml:space="preserve">-52)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ChannelAccessConfig-r</w:t>
      </w:r>
      <w:proofErr w:type="gramStart"/>
      <w:r w:rsidRPr="00B55E3E">
        <w:t>16 ::=</w:t>
      </w:r>
      <w:proofErr w:type="gramEnd"/>
      <w:r w:rsidRPr="00B55E3E">
        <w:t xml:space="preserve">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energyDetectionConfig-r16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maxEnergyDetectionThreshold-r16         </w:t>
      </w:r>
      <w:r w:rsidRPr="00B55E3E">
        <w:rPr>
          <w:color w:val="993366"/>
        </w:rPr>
        <w:t>INTEGER</w:t>
      </w:r>
      <w:r w:rsidRPr="00B55E3E">
        <w:t xml:space="preserve"> (-</w:t>
      </w:r>
      <w:proofErr w:type="gramStart"/>
      <w:r w:rsidRPr="00B55E3E">
        <w:t>85..</w:t>
      </w:r>
      <w:proofErr w:type="gramEnd"/>
      <w:r w:rsidRPr="00B55E3E">
        <w:t>-52),</w:t>
      </w:r>
    </w:p>
    <w:p w14:paraId="57C52E71"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w:t>
      </w:r>
      <w:proofErr w:type="gramStart"/>
      <w:r w:rsidRPr="00B55E3E">
        <w:t>13..</w:t>
      </w:r>
      <w:proofErr w:type="gramEnd"/>
      <w:r w:rsidRPr="00B55E3E">
        <w:t>20)</w:t>
      </w:r>
    </w:p>
    <w:p w14:paraId="42939A2A" w14:textId="77777777" w:rsidR="00860D48" w:rsidRPr="00B55E3E" w:rsidRDefault="00860D48" w:rsidP="00860D48">
      <w:pPr>
        <w:pStyle w:val="PL"/>
        <w:rPr>
          <w:color w:val="808080"/>
        </w:rPr>
      </w:pPr>
      <w:r w:rsidRPr="00B55E3E">
        <w:t xml:space="preserve">    </w:t>
      </w:r>
      <w:proofErr w:type="gramStart"/>
      <w:r w:rsidRPr="00B55E3E">
        <w:t xml:space="preserve">}   </w:t>
      </w:r>
      <w:proofErr w:type="gramEnd"/>
      <w:r w:rsidRPr="00B55E3E">
        <w:t xml:space="preserve">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ul-toDL-COT-SharingED-Threshold-r16         </w:t>
      </w:r>
      <w:r w:rsidRPr="00B55E3E">
        <w:rPr>
          <w:color w:val="993366"/>
        </w:rPr>
        <w:t>INTEGER</w:t>
      </w:r>
      <w:r w:rsidRPr="00B55E3E">
        <w:t xml:space="preserve"> (-</w:t>
      </w:r>
      <w:proofErr w:type="gramStart"/>
      <w:r w:rsidRPr="00B55E3E">
        <w:t>85..</w:t>
      </w:r>
      <w:proofErr w:type="gramEnd"/>
      <w:r w:rsidRPr="00B55E3E">
        <w:t xml:space="preserve">-52)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w:t>
      </w:r>
      <w:proofErr w:type="gramStart"/>
      <w:r w:rsidRPr="00B55E3E">
        <w:t xml:space="preserve">true}   </w:t>
      </w:r>
      <w:proofErr w:type="gramEnd"/>
      <w:r w:rsidRPr="00B55E3E">
        <w:t xml:space="preserv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IntraCellGuardBandsPerSCS-r</w:t>
      </w:r>
      <w:proofErr w:type="gramStart"/>
      <w:r w:rsidRPr="00B55E3E">
        <w:t>16 ::=</w:t>
      </w:r>
      <w:proofErr w:type="gramEnd"/>
      <w:r w:rsidRPr="00B55E3E">
        <w:t xml:space="preserve">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guardBandSCS-r16                       </w:t>
      </w:r>
      <w:proofErr w:type="spellStart"/>
      <w:r w:rsidRPr="00B55E3E">
        <w:t>SubcarrierSpacing</w:t>
      </w:r>
      <w:proofErr w:type="spellEnd"/>
      <w:r w:rsidRPr="00B55E3E">
        <w:t>,</w:t>
      </w:r>
    </w:p>
    <w:p w14:paraId="048191DD" w14:textId="77777777" w:rsidR="00860D48" w:rsidRPr="00B55E3E" w:rsidRDefault="00860D48" w:rsidP="00860D48">
      <w:pPr>
        <w:pStyle w:val="PL"/>
      </w:pPr>
      <w:r w:rsidRPr="00B55E3E">
        <w:t xml:space="preserve">    intraCellGuardBands-r16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GuardBand-r</w:t>
      </w:r>
      <w:proofErr w:type="gramStart"/>
      <w:r w:rsidRPr="00B55E3E">
        <w:t>16 ::=</w:t>
      </w:r>
      <w:proofErr w:type="gramEnd"/>
      <w:r w:rsidRPr="00B55E3E">
        <w:t xml:space="preserve">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startCRB-r16                          </w:t>
      </w:r>
      <w:r w:rsidRPr="00B55E3E">
        <w:rPr>
          <w:color w:val="993366"/>
        </w:rPr>
        <w:t>INTEGER</w:t>
      </w:r>
      <w:r w:rsidRPr="00B55E3E">
        <w:t xml:space="preserve"> (</w:t>
      </w:r>
      <w:proofErr w:type="gramStart"/>
      <w:r w:rsidRPr="00B55E3E">
        <w:t>0..</w:t>
      </w:r>
      <w:proofErr w:type="gramEnd"/>
      <w:r w:rsidRPr="00B55E3E">
        <w:t>274),</w:t>
      </w:r>
    </w:p>
    <w:p w14:paraId="526C24BA" w14:textId="77777777" w:rsidR="00860D48" w:rsidRPr="00B55E3E" w:rsidRDefault="00860D48" w:rsidP="00860D48">
      <w:pPr>
        <w:pStyle w:val="PL"/>
      </w:pPr>
      <w:r w:rsidRPr="00B55E3E">
        <w:t xml:space="preserve">     nrofCRBs-r16                          </w:t>
      </w:r>
      <w:r w:rsidRPr="00B55E3E">
        <w:rPr>
          <w:color w:val="993366"/>
        </w:rPr>
        <w:t>INTEGER</w:t>
      </w:r>
      <w:r w:rsidRPr="00B55E3E">
        <w:t xml:space="preserve"> (</w:t>
      </w:r>
      <w:proofErr w:type="gramStart"/>
      <w:r w:rsidRPr="00B55E3E">
        <w:t>0..</w:t>
      </w:r>
      <w:proofErr w:type="gramEnd"/>
      <w:r w:rsidRPr="00B55E3E">
        <w:t>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DormancyGroupID-r</w:t>
      </w:r>
      <w:proofErr w:type="gramStart"/>
      <w:r w:rsidRPr="00B55E3E">
        <w:t>16 ::=</w:t>
      </w:r>
      <w:proofErr w:type="gramEnd"/>
      <w:r w:rsidRPr="00B55E3E">
        <w:t xml:space="preserve">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DormantBWP-Config-r</w:t>
      </w:r>
      <w:proofErr w:type="gramStart"/>
      <w:r w:rsidRPr="00B55E3E">
        <w:t>16::</w:t>
      </w:r>
      <w:proofErr w:type="gramEnd"/>
      <w:r w:rsidRPr="00B55E3E">
        <w:t xml:space="preserve">=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dormantBWP-Id-r16                      BWP-Id                                                           </w:t>
      </w:r>
      <w:proofErr w:type="gramStart"/>
      <w:r w:rsidRPr="00B55E3E">
        <w:rPr>
          <w:color w:val="993366"/>
        </w:rPr>
        <w:t>OPTIONAL</w:t>
      </w:r>
      <w:r w:rsidRPr="00B55E3E">
        <w:t xml:space="preserve">,   </w:t>
      </w:r>
      <w:proofErr w:type="gramEnd"/>
      <w:r w:rsidRPr="00B55E3E">
        <w:rPr>
          <w:color w:val="808080"/>
        </w:rPr>
        <w:t>-- Need M</w:t>
      </w:r>
    </w:p>
    <w:p w14:paraId="189014EA" w14:textId="77777777" w:rsidR="00860D48" w:rsidRPr="00B55E3E" w:rsidRDefault="00860D48" w:rsidP="00860D48">
      <w:pPr>
        <w:pStyle w:val="PL"/>
        <w:rPr>
          <w:color w:val="808080"/>
        </w:rPr>
      </w:pPr>
      <w:r w:rsidRPr="00B55E3E">
        <w:t xml:space="preserve">    withinActiveTimeConfig-r16             </w:t>
      </w:r>
      <w:proofErr w:type="spellStart"/>
      <w:r w:rsidRPr="00B55E3E">
        <w:t>SetupRelease</w:t>
      </w:r>
      <w:proofErr w:type="spellEnd"/>
      <w:r w:rsidRPr="00B55E3E">
        <w:t xml:space="preserve"> </w:t>
      </w:r>
      <w:proofErr w:type="gramStart"/>
      <w:r w:rsidRPr="00B55E3E">
        <w:t>{ WithinActiveTimeConfig</w:t>
      </w:r>
      <w:proofErr w:type="gramEnd"/>
      <w:r w:rsidRPr="00B55E3E">
        <w:t xml:space="preserve">-r16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outsideActiveTimeConfig-r16            </w:t>
      </w:r>
      <w:proofErr w:type="spellStart"/>
      <w:r w:rsidRPr="00B55E3E">
        <w:t>SetupRelease</w:t>
      </w:r>
      <w:proofErr w:type="spellEnd"/>
      <w:r w:rsidRPr="00B55E3E">
        <w:t xml:space="preserve"> </w:t>
      </w:r>
      <w:proofErr w:type="gramStart"/>
      <w:r w:rsidRPr="00B55E3E">
        <w:t>{ OutsideActiveTimeConfig</w:t>
      </w:r>
      <w:proofErr w:type="gramEnd"/>
      <w:r w:rsidRPr="00B55E3E">
        <w:t xml:space="preserve">-r16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WithinActiveTimeConfig-r</w:t>
      </w:r>
      <w:proofErr w:type="gramStart"/>
      <w:r w:rsidRPr="00B55E3E">
        <w:t>16 ::=</w:t>
      </w:r>
      <w:proofErr w:type="gramEnd"/>
      <w:r w:rsidRPr="00B55E3E">
        <w:t xml:space="preserve">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firstWithinActiveTimeBWP-Id-r16         BWP-Id                                                           </w:t>
      </w:r>
      <w:proofErr w:type="gramStart"/>
      <w:r w:rsidRPr="00B55E3E">
        <w:rPr>
          <w:color w:val="993366"/>
        </w:rPr>
        <w:t>OPTIONAL</w:t>
      </w:r>
      <w:r w:rsidRPr="00B55E3E">
        <w:t xml:space="preserve">,   </w:t>
      </w:r>
      <w:proofErr w:type="gramEnd"/>
      <w:r w:rsidRPr="00B55E3E">
        <w:rPr>
          <w:color w:val="808080"/>
        </w:rPr>
        <w:t>-- Need M</w:t>
      </w:r>
    </w:p>
    <w:p w14:paraId="037E089D" w14:textId="77777777" w:rsidR="00860D48" w:rsidRPr="00B55E3E" w:rsidRDefault="00860D48" w:rsidP="00860D48">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OutsideActiveTimeConfig-r</w:t>
      </w:r>
      <w:proofErr w:type="gramStart"/>
      <w:r w:rsidRPr="00B55E3E">
        <w:t>16 ::=</w:t>
      </w:r>
      <w:proofErr w:type="gramEnd"/>
      <w:r w:rsidRPr="00B55E3E">
        <w:t xml:space="preserve">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firstOutsideActiveTimeBWP-Id-r16        BWP-Id                                                           </w:t>
      </w:r>
      <w:proofErr w:type="gramStart"/>
      <w:r w:rsidRPr="00B55E3E">
        <w:rPr>
          <w:color w:val="993366"/>
        </w:rPr>
        <w:t>OPTIONAL</w:t>
      </w:r>
      <w:r w:rsidRPr="00B55E3E">
        <w:t xml:space="preserve">,   </w:t>
      </w:r>
      <w:proofErr w:type="gramEnd"/>
      <w:r w:rsidRPr="00B55E3E">
        <w:rPr>
          <w:color w:val="808080"/>
        </w:rPr>
        <w:t>-- Need M</w:t>
      </w:r>
    </w:p>
    <w:p w14:paraId="35670B83" w14:textId="77777777" w:rsidR="00860D48" w:rsidRPr="00B55E3E" w:rsidRDefault="00860D48" w:rsidP="00860D48">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UplinkTxSwitching-r</w:t>
      </w:r>
      <w:proofErr w:type="gramStart"/>
      <w:r w:rsidRPr="00B55E3E">
        <w:t>16 ::=</w:t>
      </w:r>
      <w:proofErr w:type="gramEnd"/>
      <w:r w:rsidRPr="00B55E3E">
        <w:t xml:space="preserve">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uplinkTxSwitchingPeriodLocation-r16    </w:t>
      </w:r>
      <w:r w:rsidRPr="00B55E3E">
        <w:rPr>
          <w:color w:val="993366"/>
        </w:rPr>
        <w:t>BOOLEAN</w:t>
      </w:r>
      <w:r w:rsidRPr="00B55E3E">
        <w:t>,</w:t>
      </w:r>
    </w:p>
    <w:p w14:paraId="2713F22F" w14:textId="77777777" w:rsidR="00860D48" w:rsidRPr="00B55E3E" w:rsidRDefault="00860D48" w:rsidP="00860D48">
      <w:pPr>
        <w:pStyle w:val="PL"/>
      </w:pPr>
      <w:r w:rsidRPr="00B55E3E">
        <w:t xml:space="preserve">    uplinkTxSwitchingCarrier-r16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MIMOParam-r</w:t>
      </w:r>
      <w:proofErr w:type="gramStart"/>
      <w:r w:rsidRPr="00B55E3E">
        <w:t>17 ::=</w:t>
      </w:r>
      <w:proofErr w:type="gramEnd"/>
      <w:r w:rsidRPr="00B55E3E">
        <w:t xml:space="preserve">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additionalPCI-ToAddModList-r17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additionalPCI-ToReleaseList-r17    </w:t>
      </w:r>
      <w:r w:rsidRPr="00B55E3E">
        <w:rPr>
          <w:color w:val="993366"/>
        </w:rPr>
        <w:t>SEQUENCE</w:t>
      </w:r>
      <w:r w:rsidRPr="00B55E3E">
        <w:t xml:space="preserve"> (</w:t>
      </w:r>
      <w:proofErr w:type="gramStart"/>
      <w:r w:rsidRPr="00B55E3E">
        <w:rPr>
          <w:color w:val="993366"/>
        </w:rPr>
        <w:t>SIZE</w:t>
      </w:r>
      <w:r w:rsidRPr="00B55E3E">
        <w:t>(</w:t>
      </w:r>
      <w:proofErr w:type="gramEnd"/>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unifiedTCI-StateType-r17           </w:t>
      </w:r>
      <w:r w:rsidRPr="00B55E3E">
        <w:rPr>
          <w:color w:val="993366"/>
        </w:rPr>
        <w:t>ENUMERATED</w:t>
      </w:r>
      <w:r w:rsidRPr="00B55E3E">
        <w:t xml:space="preserve"> {separate, </w:t>
      </w:r>
      <w:proofErr w:type="gramStart"/>
      <w:r w:rsidRPr="00B55E3E">
        <w:t xml:space="preserve">joint}   </w:t>
      </w:r>
      <w:proofErr w:type="gramEnd"/>
      <w:r w:rsidRPr="00B55E3E">
        <w:t xml:space="preserve">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uplink-PowerControlToAddModList-r</w:t>
      </w:r>
      <w:proofErr w:type="gramStart"/>
      <w:r w:rsidRPr="00B55E3E">
        <w:t xml:space="preserve">17  </w:t>
      </w:r>
      <w:r w:rsidRPr="00B55E3E">
        <w:rPr>
          <w:color w:val="993366"/>
        </w:rPr>
        <w:t>SEQUENCE</w:t>
      </w:r>
      <w:proofErr w:type="gramEnd"/>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uplink-PowerControlToReleaseList-r17 </w:t>
      </w:r>
      <w:r w:rsidRPr="00B55E3E">
        <w:rPr>
          <w:color w:val="993366"/>
        </w:rPr>
        <w:t>SEQUENCE</w:t>
      </w:r>
      <w:r w:rsidRPr="00B55E3E">
        <w:t xml:space="preserve"> (</w:t>
      </w:r>
      <w:r w:rsidRPr="00B55E3E">
        <w:rPr>
          <w:color w:val="993366"/>
        </w:rPr>
        <w:t>SIZE</w:t>
      </w:r>
      <w:r w:rsidRPr="00B55E3E">
        <w:t xml:space="preserve"> (</w:t>
      </w:r>
      <w:proofErr w:type="gramStart"/>
      <w:r w:rsidRPr="00B55E3E">
        <w:t>1..</w:t>
      </w:r>
      <w:proofErr w:type="gramEnd"/>
      <w:r w:rsidRPr="00B55E3E">
        <w:t>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sfnSchemePDCCH-r17                 </w:t>
      </w:r>
      <w:r w:rsidRPr="00B55E3E">
        <w:rPr>
          <w:color w:val="993366"/>
        </w:rPr>
        <w:t>ENUMERATED</w:t>
      </w:r>
      <w:r w:rsidRPr="00B55E3E">
        <w:t xml:space="preserve"> {</w:t>
      </w:r>
      <w:proofErr w:type="spellStart"/>
      <w:proofErr w:type="gramStart"/>
      <w:r w:rsidRPr="00B55E3E">
        <w:t>sfnSchemeA,sfnSchemeB</w:t>
      </w:r>
      <w:proofErr w:type="spellEnd"/>
      <w:proofErr w:type="gramEnd"/>
      <w:r w:rsidRPr="00B55E3E">
        <w:t xml:space="preserve">}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sfnSchemePDSCH-r17                 </w:t>
      </w:r>
      <w:r w:rsidRPr="00B55E3E">
        <w:rPr>
          <w:color w:val="993366"/>
        </w:rPr>
        <w:t>ENUMERATED</w:t>
      </w:r>
      <w:r w:rsidRPr="00B55E3E">
        <w:t xml:space="preserve"> {</w:t>
      </w:r>
      <w:proofErr w:type="spellStart"/>
      <w:proofErr w:type="gramStart"/>
      <w:r w:rsidRPr="00B55E3E">
        <w:t>sfnSchemeA,sfnSchemeB</w:t>
      </w:r>
      <w:proofErr w:type="spellEnd"/>
      <w:proofErr w:type="gramEnd"/>
      <w:r w:rsidRPr="00B55E3E">
        <w:t xml:space="preserve">}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FF1131">
            <w:pPr>
              <w:pStyle w:val="TAH"/>
              <w:rPr>
                <w:szCs w:val="22"/>
                <w:lang w:eastAsia="sv-SE"/>
              </w:rPr>
            </w:pPr>
            <w:proofErr w:type="spellStart"/>
            <w:r w:rsidRPr="00B55E3E">
              <w:rPr>
                <w:i/>
                <w:szCs w:val="22"/>
                <w:lang w:eastAsia="sv-SE"/>
              </w:rPr>
              <w:lastRenderedPageBreak/>
              <w:t>ChannelAccessConfig</w:t>
            </w:r>
            <w:proofErr w:type="spellEnd"/>
            <w:r w:rsidRPr="00B55E3E">
              <w:rPr>
                <w:i/>
                <w:szCs w:val="22"/>
                <w:lang w:eastAsia="sv-SE"/>
              </w:rPr>
              <w:t xml:space="preserve"> </w:t>
            </w:r>
            <w:r w:rsidRPr="00B55E3E">
              <w:rPr>
                <w:szCs w:val="22"/>
                <w:lang w:eastAsia="sv-SE"/>
              </w:rPr>
              <w:t>field descriptions</w:t>
            </w:r>
          </w:p>
        </w:tc>
      </w:tr>
      <w:tr w:rsidR="00860D48" w:rsidRPr="00B55E3E" w14:paraId="33A54802"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FF1131">
            <w:pPr>
              <w:pStyle w:val="TAL"/>
              <w:rPr>
                <w:szCs w:val="22"/>
                <w:lang w:eastAsia="sv-SE"/>
              </w:rPr>
            </w:pPr>
            <w:proofErr w:type="spellStart"/>
            <w:r w:rsidRPr="00B55E3E">
              <w:rPr>
                <w:b/>
                <w:i/>
                <w:szCs w:val="22"/>
                <w:lang w:eastAsia="sv-SE"/>
              </w:rPr>
              <w:t>absenceOfAnyOtherTechnology</w:t>
            </w:r>
            <w:proofErr w:type="spellEnd"/>
          </w:p>
          <w:p w14:paraId="6CA5E73F" w14:textId="77777777" w:rsidR="00860D48" w:rsidRPr="00B55E3E" w:rsidRDefault="00860D48" w:rsidP="00FF1131">
            <w:pPr>
              <w:pStyle w:val="TAL"/>
              <w:rPr>
                <w:b/>
                <w:i/>
                <w:szCs w:val="22"/>
                <w:lang w:eastAsia="sv-SE"/>
              </w:rPr>
            </w:pPr>
            <w:r w:rsidRPr="00B55E3E">
              <w:rPr>
                <w:lang w:eastAsia="zh-CN"/>
              </w:rPr>
              <w:t xml:space="preserve">Presence of this field indicates absence on a </w:t>
            </w:r>
            <w:proofErr w:type="gramStart"/>
            <w:r w:rsidRPr="00B55E3E">
              <w:rPr>
                <w:lang w:eastAsia="zh-CN"/>
              </w:rPr>
              <w:t>long term</w:t>
            </w:r>
            <w:proofErr w:type="gramEnd"/>
            <w:r w:rsidRPr="00B55E3E">
              <w:rPr>
                <w:lang w:eastAsia="zh-CN"/>
              </w:rPr>
              <w:t xml:space="preserve">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FF1131">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FF1131">
            <w:pPr>
              <w:pStyle w:val="TAL"/>
              <w:rPr>
                <w:b/>
                <w:bCs/>
                <w:i/>
                <w:iCs/>
              </w:rPr>
            </w:pPr>
            <w:proofErr w:type="spellStart"/>
            <w:r w:rsidRPr="00B55E3E">
              <w:rPr>
                <w:b/>
                <w:bCs/>
                <w:i/>
                <w:iCs/>
              </w:rPr>
              <w:t>energyDetectionConfig</w:t>
            </w:r>
            <w:proofErr w:type="spellEnd"/>
          </w:p>
          <w:p w14:paraId="2E1BDB1B" w14:textId="77777777" w:rsidR="00860D48" w:rsidRPr="00B55E3E" w:rsidRDefault="00860D48" w:rsidP="00FF1131">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w:t>
            </w:r>
            <w:proofErr w:type="spellStart"/>
            <w:r w:rsidRPr="00B55E3E">
              <w:rPr>
                <w:rFonts w:ascii="Arial" w:hAnsi="Arial"/>
                <w:bCs/>
                <w:i/>
                <w:sz w:val="18"/>
                <w:szCs w:val="22"/>
              </w:rPr>
              <w:t>maxEnergyDetectionThreshold</w:t>
            </w:r>
            <w:proofErr w:type="spellEnd"/>
            <w:r w:rsidRPr="00B55E3E">
              <w:rPr>
                <w:rFonts w:ascii="Arial" w:hAnsi="Arial"/>
                <w:bCs/>
                <w:i/>
                <w:sz w:val="18"/>
                <w:szCs w:val="22"/>
              </w:rPr>
              <w:t xml:space="preserve"> </w:t>
            </w:r>
            <w:r w:rsidRPr="00B55E3E">
              <w:rPr>
                <w:rFonts w:ascii="Arial" w:hAnsi="Arial"/>
                <w:bCs/>
                <w:iCs/>
                <w:sz w:val="18"/>
                <w:szCs w:val="22"/>
              </w:rPr>
              <w:t>or the</w:t>
            </w:r>
            <w:r w:rsidRPr="00B55E3E">
              <w:rPr>
                <w:rFonts w:ascii="Arial" w:hAnsi="Arial"/>
                <w:bCs/>
                <w:i/>
                <w:sz w:val="18"/>
                <w:szCs w:val="22"/>
              </w:rPr>
              <w:t xml:space="preserve"> </w:t>
            </w:r>
            <w:proofErr w:type="spellStart"/>
            <w:r w:rsidRPr="00B55E3E">
              <w:rPr>
                <w:rFonts w:ascii="Arial" w:hAnsi="Arial" w:cs="Arial"/>
                <w:bCs/>
                <w:i/>
                <w:sz w:val="18"/>
                <w:szCs w:val="18"/>
              </w:rPr>
              <w:t>energyDetectionThresholdOffset</w:t>
            </w:r>
            <w:proofErr w:type="spellEnd"/>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FF1131">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FF1131">
            <w:pPr>
              <w:pStyle w:val="TAL"/>
              <w:rPr>
                <w:b/>
                <w:bCs/>
                <w:i/>
                <w:iCs/>
              </w:rPr>
            </w:pPr>
            <w:proofErr w:type="spellStart"/>
            <w:r w:rsidRPr="00B55E3E">
              <w:rPr>
                <w:b/>
                <w:bCs/>
                <w:i/>
                <w:iCs/>
              </w:rPr>
              <w:t>energyDetectionThresholdOffset</w:t>
            </w:r>
            <w:proofErr w:type="spellEnd"/>
          </w:p>
          <w:p w14:paraId="4747E6BE" w14:textId="77777777" w:rsidR="00860D48" w:rsidRPr="00B55E3E" w:rsidRDefault="00860D48" w:rsidP="00FF1131">
            <w:pPr>
              <w:spacing w:after="0"/>
              <w:rPr>
                <w:rFonts w:ascii="Arial" w:hAnsi="Arial"/>
                <w:bCs/>
                <w:iCs/>
                <w:sz w:val="18"/>
                <w:szCs w:val="22"/>
              </w:rPr>
            </w:pPr>
            <w:r w:rsidRPr="00B55E3E">
              <w:rPr>
                <w:rFonts w:ascii="Arial" w:hAnsi="Arial"/>
                <w:bCs/>
                <w:iCs/>
                <w:sz w:val="18"/>
                <w:szCs w:val="22"/>
              </w:rPr>
              <w:t xml:space="preserve">Indicates the offset to the default maximum energy detection threshold value. Unit in </w:t>
            </w:r>
            <w:proofErr w:type="spellStart"/>
            <w:r w:rsidRPr="00B55E3E">
              <w:rPr>
                <w:rFonts w:ascii="Arial" w:hAnsi="Arial"/>
                <w:bCs/>
                <w:iCs/>
                <w:sz w:val="18"/>
                <w:szCs w:val="22"/>
              </w:rPr>
              <w:t>dB.</w:t>
            </w:r>
            <w:proofErr w:type="spellEnd"/>
            <w:r w:rsidRPr="00B55E3E">
              <w:rPr>
                <w:rFonts w:ascii="Arial" w:hAnsi="Arial"/>
                <w:bCs/>
                <w:iCs/>
                <w:sz w:val="18"/>
                <w:szCs w:val="22"/>
              </w:rPr>
              <w:t xml:space="preserve"> Value -13 corresponds to -13dB, value -12 corresponds to -12dB, and so on (</w:t>
            </w:r>
            <w:proofErr w:type="gramStart"/>
            <w:r w:rsidRPr="00B55E3E">
              <w:rPr>
                <w:rFonts w:ascii="Arial" w:hAnsi="Arial"/>
                <w:bCs/>
                <w:iCs/>
                <w:sz w:val="18"/>
                <w:szCs w:val="22"/>
              </w:rPr>
              <w:t>i.e.</w:t>
            </w:r>
            <w:proofErr w:type="gramEnd"/>
            <w:r w:rsidRPr="00B55E3E">
              <w:rPr>
                <w:rFonts w:ascii="Arial" w:hAnsi="Arial"/>
                <w:bCs/>
                <w:iCs/>
                <w:sz w:val="18"/>
                <w:szCs w:val="22"/>
              </w:rPr>
              <w:t xml:space="preserve"> in steps of 1dB) as specified in TS 37.213 [48], clause 4.2.3.</w:t>
            </w:r>
          </w:p>
        </w:tc>
      </w:tr>
      <w:tr w:rsidR="00860D48" w:rsidRPr="00B55E3E" w14:paraId="4809CA4B" w14:textId="77777777" w:rsidTr="00FF1131">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FF1131">
            <w:pPr>
              <w:pStyle w:val="TAL"/>
              <w:rPr>
                <w:b/>
                <w:bCs/>
                <w:i/>
                <w:iCs/>
              </w:rPr>
            </w:pPr>
            <w:proofErr w:type="spellStart"/>
            <w:r w:rsidRPr="00B55E3E">
              <w:rPr>
                <w:b/>
                <w:bCs/>
                <w:i/>
                <w:iCs/>
              </w:rPr>
              <w:t>maxEnergyDetectionThreshold</w:t>
            </w:r>
            <w:proofErr w:type="spellEnd"/>
          </w:p>
          <w:p w14:paraId="058B31FF" w14:textId="77777777" w:rsidR="00860D48" w:rsidRPr="00B55E3E" w:rsidRDefault="00860D48" w:rsidP="00FF1131">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w:t>
            </w:r>
            <w:proofErr w:type="gramStart"/>
            <w:r w:rsidRPr="00B55E3E">
              <w:rPr>
                <w:rFonts w:ascii="Arial" w:hAnsi="Arial"/>
                <w:bCs/>
                <w:iCs/>
                <w:sz w:val="18"/>
                <w:szCs w:val="22"/>
              </w:rPr>
              <w:t>i.e.</w:t>
            </w:r>
            <w:proofErr w:type="gramEnd"/>
            <w:r w:rsidRPr="00B55E3E">
              <w:rPr>
                <w:rFonts w:ascii="Arial" w:hAnsi="Arial"/>
                <w:bCs/>
                <w:iCs/>
                <w:sz w:val="18"/>
                <w:szCs w:val="22"/>
              </w:rPr>
              <w:t xml:space="preserve"> in steps of 1dBm) as specified in TS 37.213 [48], clause 4.2.3.</w:t>
            </w:r>
          </w:p>
        </w:tc>
      </w:tr>
      <w:tr w:rsidR="00860D48" w:rsidRPr="00B55E3E" w14:paraId="6AA3AB1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FF1131">
            <w:pPr>
              <w:pStyle w:val="TAL"/>
              <w:rPr>
                <w:szCs w:val="22"/>
                <w:lang w:eastAsia="sv-SE"/>
              </w:rPr>
            </w:pPr>
            <w:proofErr w:type="spellStart"/>
            <w:r w:rsidRPr="00B55E3E">
              <w:rPr>
                <w:b/>
                <w:i/>
                <w:szCs w:val="22"/>
                <w:lang w:eastAsia="sv-SE"/>
              </w:rPr>
              <w:t>ul</w:t>
            </w:r>
            <w:proofErr w:type="spellEnd"/>
            <w:r w:rsidRPr="00B55E3E">
              <w:rPr>
                <w:b/>
                <w:i/>
                <w:szCs w:val="22"/>
                <w:lang w:eastAsia="sv-SE"/>
              </w:rPr>
              <w:t>-</w:t>
            </w:r>
            <w:proofErr w:type="spellStart"/>
            <w:r w:rsidRPr="00B55E3E">
              <w:rPr>
                <w:b/>
                <w:i/>
                <w:szCs w:val="22"/>
                <w:lang w:eastAsia="sv-SE"/>
              </w:rPr>
              <w:t>toDL</w:t>
            </w:r>
            <w:proofErr w:type="spellEnd"/>
            <w:r w:rsidRPr="00B55E3E">
              <w:rPr>
                <w:b/>
                <w:i/>
                <w:szCs w:val="22"/>
                <w:lang w:eastAsia="sv-SE"/>
              </w:rPr>
              <w:t>-COT-</w:t>
            </w:r>
            <w:proofErr w:type="spellStart"/>
            <w:r w:rsidRPr="00B55E3E">
              <w:rPr>
                <w:b/>
                <w:i/>
                <w:szCs w:val="22"/>
                <w:lang w:eastAsia="sv-SE"/>
              </w:rPr>
              <w:t>SharingED</w:t>
            </w:r>
            <w:proofErr w:type="spellEnd"/>
            <w:r w:rsidRPr="00B55E3E">
              <w:rPr>
                <w:b/>
                <w:i/>
                <w:szCs w:val="22"/>
                <w:lang w:eastAsia="sv-SE"/>
              </w:rPr>
              <w:t>-Threshold</w:t>
            </w:r>
          </w:p>
          <w:p w14:paraId="07B29FA8" w14:textId="77777777" w:rsidR="00860D48" w:rsidRPr="00B55E3E" w:rsidRDefault="00860D48" w:rsidP="00FF1131">
            <w:pPr>
              <w:pStyle w:val="TAL"/>
              <w:rPr>
                <w:b/>
                <w:i/>
                <w:szCs w:val="22"/>
                <w:lang w:eastAsia="sv-SE"/>
              </w:rPr>
            </w:pPr>
            <w:r w:rsidRPr="00B55E3E">
              <w:rPr>
                <w:szCs w:val="22"/>
                <w:lang w:eastAsia="sv-SE"/>
              </w:rPr>
              <w:t xml:space="preserve">Maximum energy detection threshold that the UE should use to share channel occupancy with </w:t>
            </w:r>
            <w:proofErr w:type="spellStart"/>
            <w:r w:rsidRPr="00B55E3E">
              <w:rPr>
                <w:szCs w:val="22"/>
                <w:lang w:eastAsia="sv-SE"/>
              </w:rPr>
              <w:t>gNB</w:t>
            </w:r>
            <w:proofErr w:type="spellEnd"/>
            <w:r w:rsidRPr="00B55E3E">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FF1131">
            <w:pPr>
              <w:pStyle w:val="TAH"/>
              <w:rPr>
                <w:szCs w:val="22"/>
                <w:lang w:eastAsia="sv-SE"/>
              </w:rPr>
            </w:pPr>
            <w:proofErr w:type="spellStart"/>
            <w:r w:rsidRPr="00B55E3E">
              <w:rPr>
                <w:i/>
                <w:szCs w:val="22"/>
                <w:lang w:eastAsia="sv-SE"/>
              </w:rPr>
              <w:lastRenderedPageBreak/>
              <w:t>ServingCellConfig</w:t>
            </w:r>
            <w:proofErr w:type="spellEnd"/>
            <w:r w:rsidRPr="00B55E3E">
              <w:rPr>
                <w:i/>
                <w:szCs w:val="22"/>
                <w:lang w:eastAsia="sv-SE"/>
              </w:rPr>
              <w:t xml:space="preserve"> </w:t>
            </w:r>
            <w:r w:rsidRPr="00B55E3E">
              <w:rPr>
                <w:szCs w:val="22"/>
                <w:lang w:eastAsia="sv-SE"/>
              </w:rPr>
              <w:t>field descriptions</w:t>
            </w:r>
          </w:p>
        </w:tc>
      </w:tr>
      <w:tr w:rsidR="00860D48" w:rsidRPr="00B55E3E" w14:paraId="24616F8B" w14:textId="77777777" w:rsidTr="00FF1131">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FF1131">
            <w:pPr>
              <w:pStyle w:val="TAL"/>
              <w:rPr>
                <w:b/>
                <w:bCs/>
                <w:i/>
                <w:iCs/>
                <w:szCs w:val="22"/>
                <w:lang w:eastAsia="sv-SE"/>
              </w:rPr>
            </w:pPr>
            <w:proofErr w:type="spellStart"/>
            <w:r w:rsidRPr="00B55E3E">
              <w:rPr>
                <w:b/>
                <w:bCs/>
                <w:i/>
                <w:iCs/>
              </w:rPr>
              <w:t>additionalPCI-ToAddModList</w:t>
            </w:r>
            <w:proofErr w:type="spellEnd"/>
          </w:p>
          <w:p w14:paraId="77A231E7" w14:textId="77777777" w:rsidR="00860D48" w:rsidRPr="00B55E3E" w:rsidRDefault="00860D48" w:rsidP="00FF1131">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FF1131">
            <w:pPr>
              <w:pStyle w:val="TAL"/>
              <w:rPr>
                <w:szCs w:val="22"/>
                <w:lang w:eastAsia="sv-SE"/>
              </w:rPr>
            </w:pPr>
            <w:proofErr w:type="spellStart"/>
            <w:r w:rsidRPr="00B55E3E">
              <w:rPr>
                <w:b/>
                <w:i/>
                <w:szCs w:val="22"/>
                <w:lang w:eastAsia="sv-SE"/>
              </w:rPr>
              <w:t>bwp-InactivityTimer</w:t>
            </w:r>
            <w:proofErr w:type="spellEnd"/>
          </w:p>
          <w:p w14:paraId="43C8B281" w14:textId="77777777" w:rsidR="00860D48" w:rsidRPr="00B55E3E" w:rsidRDefault="00860D48" w:rsidP="00FF1131">
            <w:pPr>
              <w:pStyle w:val="TAL"/>
              <w:rPr>
                <w:szCs w:val="22"/>
                <w:lang w:eastAsia="sv-SE"/>
              </w:rPr>
            </w:pPr>
            <w:r w:rsidRPr="00B55E3E">
              <w:rPr>
                <w:szCs w:val="22"/>
                <w:lang w:eastAsia="sv-SE"/>
              </w:rPr>
              <w:t xml:space="preserve">The duration in </w:t>
            </w:r>
            <w:proofErr w:type="spellStart"/>
            <w:r w:rsidRPr="00B55E3E">
              <w:rPr>
                <w:szCs w:val="22"/>
                <w:lang w:eastAsia="sv-SE"/>
              </w:rPr>
              <w:t>ms</w:t>
            </w:r>
            <w:proofErr w:type="spellEnd"/>
            <w:r w:rsidRPr="00B55E3E">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FF1131">
            <w:pPr>
              <w:pStyle w:val="TAL"/>
              <w:rPr>
                <w:b/>
                <w:bCs/>
                <w:i/>
                <w:iCs/>
                <w:lang w:eastAsia="x-none"/>
              </w:rPr>
            </w:pPr>
            <w:r w:rsidRPr="00B55E3E">
              <w:rPr>
                <w:b/>
                <w:bCs/>
                <w:i/>
                <w:iCs/>
                <w:lang w:eastAsia="x-none"/>
              </w:rPr>
              <w:t>ca-</w:t>
            </w:r>
            <w:proofErr w:type="spellStart"/>
            <w:r w:rsidRPr="00B55E3E">
              <w:rPr>
                <w:b/>
                <w:bCs/>
                <w:i/>
                <w:iCs/>
                <w:lang w:eastAsia="x-none"/>
              </w:rPr>
              <w:t>SlotOffset</w:t>
            </w:r>
            <w:proofErr w:type="spellEnd"/>
          </w:p>
          <w:p w14:paraId="011BFEED" w14:textId="77777777" w:rsidR="00860D48" w:rsidRPr="00B55E3E" w:rsidRDefault="00860D48" w:rsidP="00FF1131">
            <w:pPr>
              <w:pStyle w:val="TAL"/>
              <w:rPr>
                <w:lang w:eastAsia="sv-SE"/>
              </w:rPr>
            </w:pPr>
            <w:r w:rsidRPr="00B55E3E">
              <w:rPr>
                <w:lang w:eastAsia="sv-SE"/>
              </w:rPr>
              <w:t>Slot offset between the primary cell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and the </w:t>
            </w:r>
            <w:proofErr w:type="spellStart"/>
            <w:r w:rsidRPr="00B55E3E">
              <w:rPr>
                <w:lang w:eastAsia="sv-SE"/>
              </w:rPr>
              <w:t>S</w:t>
            </w:r>
            <w:r w:rsidRPr="00B55E3E">
              <w:t>C</w:t>
            </w:r>
            <w:r w:rsidRPr="00B55E3E">
              <w:rPr>
                <w:lang w:eastAsia="sv-SE"/>
              </w:rPr>
              <w:t>ell</w:t>
            </w:r>
            <w:proofErr w:type="spellEnd"/>
            <w:r w:rsidRPr="00B55E3E">
              <w:rPr>
                <w:lang w:eastAsia="sv-SE"/>
              </w:rPr>
              <w:t xml:space="preserve"> in unaligned frame boundary with slot alignment and partial SFN alignment inter-band CA. Based on this field, the UE determines the time offset of the </w:t>
            </w:r>
            <w:proofErr w:type="spellStart"/>
            <w:r w:rsidRPr="00B55E3E">
              <w:rPr>
                <w:lang w:eastAsia="sv-SE"/>
              </w:rPr>
              <w:t>SCell</w:t>
            </w:r>
            <w:proofErr w:type="spellEnd"/>
            <w:r w:rsidRPr="00B55E3E">
              <w:rPr>
                <w:lang w:eastAsia="sv-SE"/>
              </w:rPr>
              <w:t xml:space="preserve"> as specified in clause 4.5 of TS 38.211 [16]. The granularity of this field is determined by the reference SCS for the slot offset (</w:t>
            </w:r>
            <w:proofErr w:type="gramStart"/>
            <w:r w:rsidRPr="00B55E3E">
              <w:rPr>
                <w:lang w:eastAsia="sv-SE"/>
              </w:rPr>
              <w:t>i.e.</w:t>
            </w:r>
            <w:proofErr w:type="gramEnd"/>
            <w:r w:rsidRPr="00B55E3E">
              <w:rPr>
                <w:lang w:eastAsia="sv-SE"/>
              </w:rPr>
              <w:t xml:space="preserve"> the maximum of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 xml:space="preserve"> and this serving cell's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w:t>
            </w:r>
          </w:p>
          <w:p w14:paraId="2A0F7D46" w14:textId="77777777" w:rsidR="00860D48" w:rsidRPr="00B55E3E" w:rsidRDefault="00860D48" w:rsidP="00FF1131">
            <w:pPr>
              <w:pStyle w:val="TAL"/>
              <w:rPr>
                <w:lang w:eastAsia="sv-SE"/>
              </w:rPr>
            </w:pPr>
            <w:r w:rsidRPr="00B55E3E">
              <w:rPr>
                <w:lang w:eastAsia="sv-SE"/>
              </w:rPr>
              <w:t xml:space="preserve">The Network configures at most single non-zero offset duration in </w:t>
            </w:r>
            <w:proofErr w:type="spellStart"/>
            <w:r w:rsidRPr="00B55E3E">
              <w:rPr>
                <w:lang w:eastAsia="sv-SE"/>
              </w:rPr>
              <w:t>ms</w:t>
            </w:r>
            <w:proofErr w:type="spellEnd"/>
            <w:r w:rsidRPr="00B55E3E">
              <w:rPr>
                <w:lang w:eastAsia="sv-SE"/>
              </w:rPr>
              <w:t xml:space="preserve"> (independent on SCS) among CCs in the unaligned CA configuration. If the field is absent, the UE applies the value of 0.</w:t>
            </w:r>
            <w:r w:rsidRPr="00B55E3E">
              <w:t xml:space="preserve"> </w:t>
            </w:r>
            <w:r w:rsidRPr="00B55E3E">
              <w:rPr>
                <w:lang w:eastAsia="sv-SE"/>
              </w:rPr>
              <w:t xml:space="preserve">The slot offset value can only be changed with </w:t>
            </w:r>
            <w:proofErr w:type="spellStart"/>
            <w:r w:rsidRPr="00B55E3E">
              <w:rPr>
                <w:lang w:eastAsia="sv-SE"/>
              </w:rPr>
              <w:t>SCell</w:t>
            </w:r>
            <w:proofErr w:type="spellEnd"/>
            <w:r w:rsidRPr="00B55E3E">
              <w:rPr>
                <w:lang w:eastAsia="sv-SE"/>
              </w:rPr>
              <w:t xml:space="preserve"> release and add.</w:t>
            </w:r>
          </w:p>
        </w:tc>
      </w:tr>
      <w:tr w:rsidR="00860D48" w:rsidRPr="00B55E3E" w14:paraId="7B151972" w14:textId="77777777" w:rsidTr="00FF1131">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FF1131">
            <w:pPr>
              <w:pStyle w:val="TAL"/>
              <w:rPr>
                <w:b/>
                <w:i/>
                <w:szCs w:val="22"/>
              </w:rPr>
            </w:pPr>
            <w:r w:rsidRPr="00B55E3E">
              <w:rPr>
                <w:b/>
                <w:i/>
                <w:szCs w:val="22"/>
              </w:rPr>
              <w:t>cbg-TxDiffTBsProcessingType1, cbg-TxDiffTBsProcessingType2</w:t>
            </w:r>
          </w:p>
          <w:p w14:paraId="1B4682D0" w14:textId="77777777" w:rsidR="00860D48" w:rsidRPr="00B55E3E" w:rsidRDefault="00860D48" w:rsidP="00FF1131">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FF1131">
            <w:pPr>
              <w:pStyle w:val="TAL"/>
              <w:rPr>
                <w:szCs w:val="22"/>
                <w:lang w:eastAsia="sv-SE"/>
              </w:rPr>
            </w:pPr>
            <w:proofErr w:type="spellStart"/>
            <w:r w:rsidRPr="00B55E3E">
              <w:rPr>
                <w:b/>
                <w:i/>
                <w:szCs w:val="22"/>
                <w:lang w:eastAsia="sv-SE"/>
              </w:rPr>
              <w:t>channelAccessConfig</w:t>
            </w:r>
            <w:proofErr w:type="spellEnd"/>
          </w:p>
          <w:p w14:paraId="4BDADE29" w14:textId="77777777" w:rsidR="00860D48" w:rsidRPr="00B55E3E" w:rsidRDefault="00860D48" w:rsidP="00FF1131">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FF1131">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FF1131">
            <w:pPr>
              <w:pStyle w:val="TAL"/>
              <w:rPr>
                <w:b/>
                <w:bCs/>
                <w:i/>
                <w:iCs/>
                <w:lang w:eastAsia="sv-SE"/>
              </w:rPr>
            </w:pPr>
            <w:r w:rsidRPr="00B55E3E">
              <w:rPr>
                <w:b/>
                <w:bCs/>
                <w:i/>
                <w:iCs/>
                <w:lang w:eastAsia="sv-SE"/>
              </w:rPr>
              <w:t>channelAccessMode2</w:t>
            </w:r>
          </w:p>
          <w:p w14:paraId="1B327D3E" w14:textId="77777777" w:rsidR="00860D48" w:rsidRPr="00B55E3E" w:rsidRDefault="00860D48" w:rsidP="00FF1131">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FF1131">
            <w:pPr>
              <w:pStyle w:val="TAL"/>
              <w:rPr>
                <w:lang w:eastAsia="sv-SE"/>
              </w:rPr>
            </w:pPr>
            <w:r w:rsidRPr="00B55E3E">
              <w:rPr>
                <w:lang w:eastAsia="sv-SE"/>
              </w:rPr>
              <w:t xml:space="preserve">Overwrites the corresponding field in </w:t>
            </w:r>
            <w:proofErr w:type="spellStart"/>
            <w:r w:rsidRPr="00B55E3E">
              <w:rPr>
                <w:i/>
                <w:lang w:eastAsia="sv-SE"/>
              </w:rPr>
              <w:t>ServingCellConfigCommon</w:t>
            </w:r>
            <w:proofErr w:type="spellEnd"/>
            <w:r w:rsidRPr="00B55E3E">
              <w:rPr>
                <w:lang w:eastAsia="sv-SE"/>
              </w:rPr>
              <w:t xml:space="preserve"> or </w:t>
            </w:r>
            <w:proofErr w:type="spellStart"/>
            <w:r w:rsidRPr="00B55E3E">
              <w:rPr>
                <w:i/>
                <w:lang w:eastAsia="sv-SE"/>
              </w:rPr>
              <w:t>ServingCellConfigCommonSIB</w:t>
            </w:r>
            <w:proofErr w:type="spellEnd"/>
            <w:r w:rsidRPr="00B55E3E">
              <w:rPr>
                <w:lang w:eastAsia="sv-SE"/>
              </w:rPr>
              <w:t xml:space="preserve"> for this serving cell.</w:t>
            </w:r>
          </w:p>
        </w:tc>
      </w:tr>
      <w:tr w:rsidR="00860D48" w:rsidRPr="00B55E3E" w14:paraId="001E0130"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FF1131">
            <w:pPr>
              <w:pStyle w:val="TAL"/>
              <w:rPr>
                <w:szCs w:val="22"/>
                <w:lang w:eastAsia="sv-SE"/>
              </w:rPr>
            </w:pPr>
            <w:proofErr w:type="spellStart"/>
            <w:r w:rsidRPr="00B55E3E">
              <w:rPr>
                <w:b/>
                <w:i/>
                <w:szCs w:val="22"/>
                <w:lang w:eastAsia="sv-SE"/>
              </w:rPr>
              <w:t>crossCarrierSchedulingConfig</w:t>
            </w:r>
            <w:proofErr w:type="spellEnd"/>
          </w:p>
          <w:p w14:paraId="490FD9A9" w14:textId="77777777" w:rsidR="00860D48" w:rsidRPr="00B55E3E" w:rsidRDefault="00860D48" w:rsidP="00FF1131">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 xml:space="preserve">is configured for an </w:t>
            </w:r>
            <w:proofErr w:type="spellStart"/>
            <w:r w:rsidRPr="00B55E3E">
              <w:rPr>
                <w:szCs w:val="22"/>
                <w:lang w:eastAsia="sv-SE"/>
              </w:rPr>
              <w:t>SpCell</w:t>
            </w:r>
            <w:proofErr w:type="spellEnd"/>
            <w:r w:rsidRPr="00B55E3E">
              <w:rPr>
                <w:szCs w:val="22"/>
                <w:lang w:eastAsia="sv-SE"/>
              </w:rPr>
              <w:t xml:space="preserve"> (i.e., the </w:t>
            </w:r>
            <w:proofErr w:type="spellStart"/>
            <w:r w:rsidRPr="00B55E3E">
              <w:rPr>
                <w:szCs w:val="22"/>
                <w:lang w:eastAsia="sv-SE"/>
              </w:rPr>
              <w:t>SpCell</w:t>
            </w:r>
            <w:proofErr w:type="spellEnd"/>
            <w:r w:rsidRPr="00B55E3E">
              <w:rPr>
                <w:szCs w:val="22"/>
                <w:lang w:eastAsia="sv-SE"/>
              </w:rPr>
              <w:t xml:space="preserve"> is cross-carrier scheduled by another serving cell), the </w:t>
            </w:r>
            <w:proofErr w:type="spellStart"/>
            <w:r w:rsidRPr="00B55E3E">
              <w:rPr>
                <w:szCs w:val="22"/>
                <w:lang w:eastAsia="sv-SE"/>
              </w:rPr>
              <w:t>SpCell</w:t>
            </w:r>
            <w:proofErr w:type="spellEnd"/>
            <w:r w:rsidRPr="00B55E3E">
              <w:rPr>
                <w:szCs w:val="22"/>
                <w:lang w:eastAsia="sv-SE"/>
              </w:rPr>
              <w:t xml:space="preserve"> can be additionally scheduled by the PDCCH on the </w:t>
            </w:r>
            <w:proofErr w:type="spellStart"/>
            <w:r w:rsidRPr="00B55E3E">
              <w:rPr>
                <w:szCs w:val="22"/>
                <w:lang w:eastAsia="sv-SE"/>
              </w:rPr>
              <w:t>SpCell</w:t>
            </w:r>
            <w:proofErr w:type="spellEnd"/>
            <w:r w:rsidRPr="00B55E3E">
              <w:rPr>
                <w:szCs w:val="22"/>
                <w:lang w:eastAsia="sv-SE"/>
              </w:rPr>
              <w:t>.</w:t>
            </w:r>
          </w:p>
        </w:tc>
      </w:tr>
      <w:tr w:rsidR="00860D48" w:rsidRPr="00B55E3E" w14:paraId="41C9D24D" w14:textId="77777777" w:rsidTr="00FF1131">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FF1131">
            <w:pPr>
              <w:keepNext/>
              <w:keepLines/>
              <w:spacing w:after="0"/>
              <w:rPr>
                <w:rFonts w:ascii="Arial" w:hAnsi="Arial"/>
                <w:b/>
                <w:i/>
                <w:sz w:val="18"/>
                <w:szCs w:val="22"/>
              </w:rPr>
            </w:pPr>
            <w:proofErr w:type="spellStart"/>
            <w:r w:rsidRPr="00B55E3E">
              <w:rPr>
                <w:rFonts w:ascii="Arial" w:hAnsi="Arial"/>
                <w:b/>
                <w:i/>
                <w:sz w:val="18"/>
                <w:szCs w:val="22"/>
              </w:rPr>
              <w:t>crs-RateMatch-PerCORESETPoolIndex</w:t>
            </w:r>
            <w:proofErr w:type="spellEnd"/>
          </w:p>
          <w:p w14:paraId="63F4CF83" w14:textId="77777777" w:rsidR="00860D48" w:rsidRPr="00B55E3E" w:rsidRDefault="00860D48" w:rsidP="00FF1131">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FF1131">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FF1131">
            <w:pPr>
              <w:pStyle w:val="TAL"/>
              <w:rPr>
                <w:b/>
                <w:bCs/>
                <w:i/>
                <w:iCs/>
              </w:rPr>
            </w:pPr>
            <w:proofErr w:type="spellStart"/>
            <w:r w:rsidRPr="00B55E3E">
              <w:rPr>
                <w:b/>
                <w:bCs/>
                <w:i/>
                <w:iCs/>
              </w:rPr>
              <w:t>csi</w:t>
            </w:r>
            <w:proofErr w:type="spellEnd"/>
            <w:r w:rsidRPr="00B55E3E">
              <w:rPr>
                <w:b/>
                <w:bCs/>
                <w:i/>
                <w:iCs/>
              </w:rPr>
              <w:t>-RS-</w:t>
            </w:r>
            <w:proofErr w:type="spellStart"/>
            <w:r w:rsidRPr="00B55E3E">
              <w:rPr>
                <w:b/>
                <w:bCs/>
                <w:i/>
                <w:iCs/>
              </w:rPr>
              <w:t>ValidationWithDCI</w:t>
            </w:r>
            <w:proofErr w:type="spellEnd"/>
          </w:p>
          <w:p w14:paraId="6736F65D" w14:textId="77777777" w:rsidR="00860D48" w:rsidRPr="00B55E3E" w:rsidRDefault="00860D48" w:rsidP="00FF1131">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FF1131">
            <w:pPr>
              <w:pStyle w:val="TAL"/>
              <w:rPr>
                <w:szCs w:val="22"/>
                <w:lang w:eastAsia="sv-SE"/>
              </w:rPr>
            </w:pPr>
            <w:proofErr w:type="spellStart"/>
            <w:r w:rsidRPr="00B55E3E">
              <w:rPr>
                <w:b/>
                <w:i/>
                <w:szCs w:val="22"/>
                <w:lang w:eastAsia="sv-SE"/>
              </w:rPr>
              <w:t>defaultDownlinkBWP</w:t>
            </w:r>
            <w:proofErr w:type="spellEnd"/>
            <w:r w:rsidRPr="00B55E3E">
              <w:rPr>
                <w:b/>
                <w:i/>
                <w:szCs w:val="22"/>
                <w:lang w:eastAsia="sv-SE"/>
              </w:rPr>
              <w:t>-Id</w:t>
            </w:r>
          </w:p>
          <w:p w14:paraId="331B7808" w14:textId="77777777" w:rsidR="00860D48" w:rsidRPr="00B55E3E" w:rsidRDefault="00860D48" w:rsidP="00FF1131">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55E3E">
              <w:rPr>
                <w:szCs w:val="22"/>
                <w:lang w:eastAsia="sv-SE"/>
              </w:rPr>
              <w:t>see</w:t>
            </w:r>
            <w:proofErr w:type="gramEnd"/>
            <w:r w:rsidRPr="00B55E3E">
              <w:rPr>
                <w:szCs w:val="22"/>
                <w:lang w:eastAsia="sv-SE"/>
              </w:rPr>
              <w:t xml:space="preserve"> TS 38.213 [13], clause 12 and TS 38.321 [3], clause 5.15).</w:t>
            </w:r>
          </w:p>
        </w:tc>
      </w:tr>
      <w:tr w:rsidR="00860D48" w:rsidRPr="00B55E3E" w14:paraId="4CDC6E98" w14:textId="77777777" w:rsidTr="00FF1131">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FF1131">
            <w:pPr>
              <w:pStyle w:val="TAL"/>
              <w:rPr>
                <w:b/>
                <w:i/>
                <w:lang w:eastAsia="sv-SE"/>
              </w:rPr>
            </w:pPr>
            <w:proofErr w:type="spellStart"/>
            <w:r w:rsidRPr="00B55E3E">
              <w:rPr>
                <w:b/>
                <w:i/>
                <w:lang w:eastAsia="sv-SE"/>
              </w:rPr>
              <w:t>directionalCollisionHandling</w:t>
            </w:r>
            <w:proofErr w:type="spellEnd"/>
          </w:p>
          <w:p w14:paraId="7A313573" w14:textId="77777777" w:rsidR="00860D48" w:rsidRPr="00B55E3E" w:rsidRDefault="00860D48" w:rsidP="00FF1131">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FF1131">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FF1131">
            <w:pPr>
              <w:pStyle w:val="TAL"/>
              <w:rPr>
                <w:b/>
                <w:i/>
                <w:lang w:eastAsia="sv-SE"/>
              </w:rPr>
            </w:pPr>
            <w:proofErr w:type="spellStart"/>
            <w:r w:rsidRPr="00B55E3E">
              <w:rPr>
                <w:b/>
                <w:i/>
                <w:lang w:eastAsia="sv-SE"/>
              </w:rPr>
              <w:t>directionalCollisionHandling</w:t>
            </w:r>
            <w:proofErr w:type="spellEnd"/>
            <w:r w:rsidRPr="00B55E3E">
              <w:rPr>
                <w:b/>
                <w:i/>
                <w:lang w:eastAsia="sv-SE"/>
              </w:rPr>
              <w:t>-DC</w:t>
            </w:r>
          </w:p>
          <w:p w14:paraId="68B071CF" w14:textId="77777777" w:rsidR="00860D48" w:rsidRPr="00B55E3E" w:rsidRDefault="00860D48" w:rsidP="00FF1131">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FF1131">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FF1131">
            <w:pPr>
              <w:pStyle w:val="TAL"/>
              <w:rPr>
                <w:b/>
                <w:i/>
                <w:szCs w:val="22"/>
              </w:rPr>
            </w:pPr>
            <w:proofErr w:type="spellStart"/>
            <w:r w:rsidRPr="00B55E3E">
              <w:rPr>
                <w:b/>
                <w:i/>
                <w:szCs w:val="22"/>
              </w:rPr>
              <w:t>dormantBWP</w:t>
            </w:r>
            <w:proofErr w:type="spellEnd"/>
            <w:r w:rsidRPr="00B55E3E">
              <w:rPr>
                <w:b/>
                <w:i/>
                <w:szCs w:val="22"/>
              </w:rPr>
              <w:t>-Config</w:t>
            </w:r>
          </w:p>
          <w:p w14:paraId="58CCA6B5" w14:textId="77777777" w:rsidR="00860D48" w:rsidRPr="00B55E3E" w:rsidRDefault="00860D48" w:rsidP="00FF1131">
            <w:pPr>
              <w:pStyle w:val="TAL"/>
              <w:rPr>
                <w:b/>
                <w:i/>
                <w:szCs w:val="22"/>
                <w:lang w:eastAsia="sv-SE"/>
              </w:rPr>
            </w:pPr>
            <w:r w:rsidRPr="00B55E3E">
              <w:rPr>
                <w:szCs w:val="22"/>
              </w:rPr>
              <w:t xml:space="preserve">The dormant BWP configuration for an </w:t>
            </w:r>
            <w:proofErr w:type="spellStart"/>
            <w:r w:rsidRPr="00B55E3E">
              <w:rPr>
                <w:szCs w:val="22"/>
              </w:rPr>
              <w:t>SCell</w:t>
            </w:r>
            <w:proofErr w:type="spellEnd"/>
            <w:r w:rsidRPr="00B55E3E">
              <w:rPr>
                <w:szCs w:val="22"/>
              </w:rPr>
              <w:t xml:space="preserve">. This field can be configured only for a </w:t>
            </w:r>
            <w:r w:rsidRPr="00B55E3E">
              <w:rPr>
                <w:bCs/>
                <w:iCs/>
                <w:szCs w:val="22"/>
              </w:rPr>
              <w:t xml:space="preserve">(non-PUCCH) </w:t>
            </w:r>
            <w:proofErr w:type="spellStart"/>
            <w:r w:rsidRPr="00B55E3E">
              <w:rPr>
                <w:bCs/>
                <w:iCs/>
                <w:szCs w:val="22"/>
              </w:rPr>
              <w:t>SCell</w:t>
            </w:r>
            <w:proofErr w:type="spellEnd"/>
            <w:r w:rsidRPr="00B55E3E">
              <w:rPr>
                <w:bCs/>
                <w:iCs/>
                <w:szCs w:val="22"/>
              </w:rPr>
              <w:t>.</w:t>
            </w:r>
          </w:p>
        </w:tc>
      </w:tr>
      <w:tr w:rsidR="00860D48" w:rsidRPr="00B55E3E" w14:paraId="5188EDC1"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FF1131">
            <w:pPr>
              <w:pStyle w:val="TAL"/>
              <w:rPr>
                <w:szCs w:val="22"/>
                <w:lang w:eastAsia="sv-SE"/>
              </w:rPr>
            </w:pPr>
            <w:proofErr w:type="spellStart"/>
            <w:r w:rsidRPr="00B55E3E">
              <w:rPr>
                <w:b/>
                <w:i/>
                <w:szCs w:val="22"/>
                <w:lang w:eastAsia="sv-SE"/>
              </w:rPr>
              <w:t>downlinkBWP-ToAddModList</w:t>
            </w:r>
            <w:proofErr w:type="spellEnd"/>
          </w:p>
          <w:p w14:paraId="2BCF7A05" w14:textId="77777777" w:rsidR="00860D48" w:rsidRPr="00B55E3E" w:rsidRDefault="00860D48" w:rsidP="00FF1131">
            <w:pPr>
              <w:pStyle w:val="TAL"/>
              <w:rPr>
                <w:szCs w:val="22"/>
                <w:lang w:eastAsia="sv-SE"/>
              </w:rPr>
            </w:pPr>
            <w:r w:rsidRPr="00B55E3E">
              <w:rPr>
                <w:szCs w:val="22"/>
                <w:lang w:eastAsia="sv-SE"/>
              </w:rPr>
              <w:t>List of additional downlink bandwidth parts to be added or modified.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5DC5DB8F"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FF1131">
            <w:pPr>
              <w:pStyle w:val="TAL"/>
              <w:rPr>
                <w:szCs w:val="22"/>
                <w:lang w:eastAsia="sv-SE"/>
              </w:rPr>
            </w:pPr>
            <w:proofErr w:type="spellStart"/>
            <w:r w:rsidRPr="00B55E3E">
              <w:rPr>
                <w:b/>
                <w:i/>
                <w:szCs w:val="22"/>
                <w:lang w:eastAsia="sv-SE"/>
              </w:rPr>
              <w:lastRenderedPageBreak/>
              <w:t>downlinkBWP-ToReleaseList</w:t>
            </w:r>
            <w:proofErr w:type="spellEnd"/>
          </w:p>
          <w:p w14:paraId="1A5C30B9" w14:textId="77777777" w:rsidR="00860D48" w:rsidRPr="00B55E3E" w:rsidRDefault="00860D48" w:rsidP="00FF1131">
            <w:pPr>
              <w:pStyle w:val="TAL"/>
              <w:rPr>
                <w:szCs w:val="22"/>
                <w:lang w:eastAsia="sv-SE"/>
              </w:rPr>
            </w:pPr>
            <w:r w:rsidRPr="00B55E3E">
              <w:rPr>
                <w:szCs w:val="22"/>
                <w:lang w:eastAsia="sv-SE"/>
              </w:rPr>
              <w:t>List of additional downlink bandwidth parts to be released.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26378FFA"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FF1131">
            <w:pPr>
              <w:pStyle w:val="TAL"/>
              <w:rPr>
                <w:b/>
                <w:i/>
                <w:szCs w:val="22"/>
                <w:lang w:eastAsia="sv-SE"/>
              </w:rPr>
            </w:pPr>
            <w:proofErr w:type="spellStart"/>
            <w:r w:rsidRPr="00B55E3E">
              <w:rPr>
                <w:b/>
                <w:i/>
                <w:szCs w:val="22"/>
                <w:lang w:eastAsia="sv-SE"/>
              </w:rPr>
              <w:t>downlinkChannelBW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258CD0EB" w14:textId="77777777" w:rsidR="00860D48" w:rsidRPr="00B55E3E" w:rsidRDefault="00860D48" w:rsidP="00FF1131">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DownlinkConfigCommon</w:t>
            </w:r>
            <w:proofErr w:type="spellEnd"/>
            <w:r w:rsidRPr="00B55E3E">
              <w:rPr>
                <w:szCs w:val="22"/>
                <w:lang w:eastAsia="sv-SE"/>
              </w:rPr>
              <w:t xml:space="preserve"> / </w:t>
            </w:r>
            <w:proofErr w:type="spellStart"/>
            <w:r w:rsidRPr="00B55E3E">
              <w:rPr>
                <w:i/>
                <w:szCs w:val="22"/>
                <w:lang w:eastAsia="sv-SE"/>
              </w:rPr>
              <w:t>DownlinkConfigCommonSIB</w:t>
            </w:r>
            <w:proofErr w:type="spellEnd"/>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FF1131">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FF1131">
            <w:pPr>
              <w:pStyle w:val="TAL"/>
              <w:rPr>
                <w:b/>
                <w:i/>
                <w:szCs w:val="22"/>
                <w:lang w:eastAsia="sv-SE"/>
              </w:rPr>
            </w:pPr>
            <w:r w:rsidRPr="00B55E3E">
              <w:rPr>
                <w:b/>
                <w:i/>
                <w:szCs w:val="22"/>
                <w:lang w:eastAsia="sv-SE"/>
              </w:rPr>
              <w:t>dummy1, dummy 2</w:t>
            </w:r>
          </w:p>
          <w:p w14:paraId="2B8DDB6C" w14:textId="77777777" w:rsidR="00860D48" w:rsidRPr="00B55E3E" w:rsidRDefault="00860D48" w:rsidP="00FF1131">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FF1131">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FF1131">
            <w:pPr>
              <w:pStyle w:val="TAL"/>
              <w:rPr>
                <w:b/>
                <w:i/>
                <w:szCs w:val="22"/>
              </w:rPr>
            </w:pPr>
            <w:proofErr w:type="spellStart"/>
            <w:r w:rsidRPr="00B55E3E">
              <w:rPr>
                <w:b/>
                <w:i/>
                <w:szCs w:val="22"/>
              </w:rPr>
              <w:t>enableBeamSwitchTiming</w:t>
            </w:r>
            <w:proofErr w:type="spellEnd"/>
          </w:p>
          <w:p w14:paraId="5613BF97" w14:textId="77777777" w:rsidR="00860D48" w:rsidRPr="00B55E3E" w:rsidRDefault="00860D48" w:rsidP="00FF1131">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FF1131">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FF1131">
            <w:pPr>
              <w:pStyle w:val="TAL"/>
              <w:rPr>
                <w:b/>
                <w:bCs/>
                <w:i/>
                <w:iCs/>
                <w:lang w:eastAsia="fi-FI"/>
              </w:rPr>
            </w:pPr>
            <w:proofErr w:type="spellStart"/>
            <w:r w:rsidRPr="00B55E3E">
              <w:rPr>
                <w:b/>
                <w:bCs/>
                <w:i/>
                <w:iCs/>
                <w:lang w:eastAsia="fi-FI"/>
              </w:rPr>
              <w:t>enableDefaultTCI-StatePerCoresetPoolIndex</w:t>
            </w:r>
            <w:proofErr w:type="spellEnd"/>
          </w:p>
          <w:p w14:paraId="1CA89217" w14:textId="77777777" w:rsidR="00860D48" w:rsidRPr="00B55E3E" w:rsidRDefault="00860D48" w:rsidP="00FF1131">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default TCI state per </w:t>
            </w:r>
            <w:proofErr w:type="spellStart"/>
            <w:r w:rsidRPr="00B55E3E">
              <w:rPr>
                <w:bCs/>
                <w:iCs/>
                <w:szCs w:val="22"/>
                <w:lang w:eastAsia="fi-FI"/>
              </w:rPr>
              <w:t>CORESETPoolindex</w:t>
            </w:r>
            <w:proofErr w:type="spellEnd"/>
            <w:r w:rsidRPr="00B55E3E">
              <w:rPr>
                <w:bCs/>
                <w:iCs/>
                <w:szCs w:val="22"/>
                <w:lang w:eastAsia="fi-FI"/>
              </w:rPr>
              <w:t xml:space="preserve"> when the UE is configured by higher layer parameter PDCCH-Config that contains two different values of </w:t>
            </w:r>
            <w:proofErr w:type="spellStart"/>
            <w:r w:rsidRPr="00B55E3E">
              <w:rPr>
                <w:bCs/>
                <w:iCs/>
                <w:szCs w:val="22"/>
                <w:lang w:eastAsia="fi-FI"/>
              </w:rPr>
              <w:t>CORESETPoolIndex</w:t>
            </w:r>
            <w:proofErr w:type="spellEnd"/>
            <w:r w:rsidRPr="00B55E3E">
              <w:rPr>
                <w:bCs/>
                <w:iCs/>
                <w:szCs w:val="22"/>
                <w:lang w:eastAsia="fi-FI"/>
              </w:rPr>
              <w:t xml:space="preserve"> in </w:t>
            </w:r>
            <w:proofErr w:type="spellStart"/>
            <w:r w:rsidRPr="00B55E3E">
              <w:rPr>
                <w:bCs/>
                <w:iCs/>
                <w:szCs w:val="22"/>
                <w:lang w:eastAsia="fi-FI"/>
              </w:rPr>
              <w:t>ControlResourceSet</w:t>
            </w:r>
            <w:proofErr w:type="spellEnd"/>
            <w:r w:rsidRPr="00B55E3E">
              <w:rPr>
                <w:bCs/>
                <w:iCs/>
                <w:szCs w:val="22"/>
                <w:lang w:eastAsia="fi-FI"/>
              </w:rPr>
              <w:t xml:space="preserve"> is enabled.</w:t>
            </w:r>
          </w:p>
        </w:tc>
      </w:tr>
      <w:tr w:rsidR="00860D48" w:rsidRPr="00B55E3E" w14:paraId="109C194A" w14:textId="77777777" w:rsidTr="00FF1131">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FF1131">
            <w:pPr>
              <w:pStyle w:val="TAL"/>
              <w:rPr>
                <w:b/>
                <w:bCs/>
                <w:i/>
                <w:iCs/>
                <w:lang w:eastAsia="fi-FI"/>
              </w:rPr>
            </w:pPr>
            <w:proofErr w:type="spellStart"/>
            <w:r w:rsidRPr="00B55E3E">
              <w:rPr>
                <w:b/>
                <w:bCs/>
                <w:i/>
                <w:iCs/>
                <w:lang w:eastAsia="fi-FI"/>
              </w:rPr>
              <w:t>enableTwoDefaultTCI</w:t>
            </w:r>
            <w:proofErr w:type="spellEnd"/>
            <w:r w:rsidRPr="00B55E3E">
              <w:rPr>
                <w:b/>
                <w:bCs/>
                <w:i/>
                <w:iCs/>
                <w:lang w:eastAsia="fi-FI"/>
              </w:rPr>
              <w:t>-States</w:t>
            </w:r>
          </w:p>
          <w:p w14:paraId="53F8F356" w14:textId="77777777" w:rsidR="00860D48" w:rsidRPr="00B55E3E" w:rsidRDefault="00860D48" w:rsidP="00FF1131">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two default TCI states for PDSCH when at least one TCI codepoint is mapped to two TCI states is enabled</w:t>
            </w:r>
          </w:p>
        </w:tc>
      </w:tr>
      <w:tr w:rsidR="00860D48" w:rsidRPr="00B55E3E" w14:paraId="0B156166" w14:textId="77777777" w:rsidTr="00FF1131">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FF1131">
            <w:pPr>
              <w:pStyle w:val="TAL"/>
              <w:rPr>
                <w:b/>
                <w:bCs/>
                <w:i/>
                <w:iCs/>
                <w:lang w:eastAsia="fi-FI"/>
              </w:rPr>
            </w:pPr>
            <w:proofErr w:type="spellStart"/>
            <w:r w:rsidRPr="00B55E3E">
              <w:rPr>
                <w:b/>
                <w:bCs/>
                <w:i/>
                <w:iCs/>
                <w:lang w:eastAsia="fi-FI"/>
              </w:rPr>
              <w:t>fdmed-ReceptionMulticast</w:t>
            </w:r>
            <w:proofErr w:type="spellEnd"/>
          </w:p>
          <w:p w14:paraId="6BD9516B" w14:textId="77777777" w:rsidR="00860D48" w:rsidRPr="00B55E3E" w:rsidRDefault="00860D48" w:rsidP="00FF1131">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FF1131">
            <w:pPr>
              <w:pStyle w:val="TAL"/>
              <w:rPr>
                <w:szCs w:val="22"/>
                <w:lang w:eastAsia="sv-SE"/>
              </w:rPr>
            </w:pPr>
            <w:proofErr w:type="spellStart"/>
            <w:r w:rsidRPr="00B55E3E">
              <w:rPr>
                <w:b/>
                <w:i/>
                <w:szCs w:val="22"/>
                <w:lang w:eastAsia="sv-SE"/>
              </w:rPr>
              <w:t>firstActiveDownlinkBWP</w:t>
            </w:r>
            <w:proofErr w:type="spellEnd"/>
            <w:r w:rsidRPr="00B55E3E">
              <w:rPr>
                <w:b/>
                <w:i/>
                <w:szCs w:val="22"/>
                <w:lang w:eastAsia="sv-SE"/>
              </w:rPr>
              <w:t>-Id</w:t>
            </w:r>
          </w:p>
          <w:p w14:paraId="751FFED6" w14:textId="77777777" w:rsidR="00860D48" w:rsidRPr="00B55E3E" w:rsidRDefault="00860D48" w:rsidP="00FF1131">
            <w:pPr>
              <w:pStyle w:val="TAL"/>
              <w:rPr>
                <w:szCs w:val="22"/>
                <w:lang w:eastAsia="sv-SE"/>
              </w:rPr>
            </w:pPr>
            <w:r w:rsidRPr="00B55E3E">
              <w:rPr>
                <w:szCs w:val="22"/>
                <w:lang w:eastAsia="sv-SE"/>
              </w:rPr>
              <w:t xml:space="preserve">If configured for an </w:t>
            </w:r>
            <w:proofErr w:type="spellStart"/>
            <w:r w:rsidRPr="00B55E3E">
              <w:rPr>
                <w:szCs w:val="22"/>
                <w:lang w:eastAsia="sv-SE"/>
              </w:rPr>
              <w:t>SpCell</w:t>
            </w:r>
            <w:proofErr w:type="spellEnd"/>
            <w:r w:rsidRPr="00B55E3E">
              <w:rPr>
                <w:szCs w:val="22"/>
                <w:lang w:eastAsia="sv-SE"/>
              </w:rPr>
              <w:t xml:space="preserve">, this field contains the ID of the DL BWP to be activated or to be used for RLM, BFD and measurements if included in an </w:t>
            </w:r>
            <w:proofErr w:type="spellStart"/>
            <w:r w:rsidRPr="00B55E3E">
              <w:rPr>
                <w:i/>
                <w:szCs w:val="22"/>
                <w:lang w:eastAsia="sv-SE"/>
              </w:rPr>
              <w:t>RRCReconfiguration</w:t>
            </w:r>
            <w:proofErr w:type="spellEnd"/>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B55E3E">
              <w:rPr>
                <w:szCs w:val="22"/>
                <w:lang w:eastAsia="sv-SE"/>
              </w:rPr>
              <w:t>PSCell</w:t>
            </w:r>
            <w:proofErr w:type="spellEnd"/>
            <w:r w:rsidRPr="00B55E3E">
              <w:rPr>
                <w:szCs w:val="22"/>
                <w:lang w:eastAsia="sv-SE"/>
              </w:rPr>
              <w:t xml:space="preserve"> at SCG deactivation, the UE considers the previously activated DL BWP as the BWP to be used for RLM, BFD and measurements. If the field is absent for the </w:t>
            </w:r>
            <w:proofErr w:type="spellStart"/>
            <w:r w:rsidRPr="00B55E3E">
              <w:rPr>
                <w:szCs w:val="22"/>
                <w:lang w:eastAsia="sv-SE"/>
              </w:rPr>
              <w:t>PSCell</w:t>
            </w:r>
            <w:proofErr w:type="spellEnd"/>
            <w:r w:rsidRPr="00B55E3E">
              <w:rPr>
                <w:szCs w:val="22"/>
                <w:lang w:eastAsia="sv-SE"/>
              </w:rPr>
              <w:t xml:space="preserve"> at SCG activation, the DL BWP to be activated is the DL BWP previously to be used for RLM, BFD and measurements.</w:t>
            </w:r>
          </w:p>
          <w:p w14:paraId="678053E5" w14:textId="77777777" w:rsidR="00860D48" w:rsidRPr="00B55E3E" w:rsidRDefault="00860D48" w:rsidP="00FF1131">
            <w:pPr>
              <w:pStyle w:val="TAL"/>
              <w:rPr>
                <w:szCs w:val="22"/>
                <w:lang w:eastAsia="sv-SE"/>
              </w:rPr>
            </w:pPr>
            <w:r w:rsidRPr="00B55E3E">
              <w:rPr>
                <w:szCs w:val="22"/>
                <w:lang w:eastAsia="sv-SE"/>
              </w:rPr>
              <w:t xml:space="preserve">If configured for an </w:t>
            </w:r>
            <w:proofErr w:type="spellStart"/>
            <w:r w:rsidRPr="00B55E3E">
              <w:rPr>
                <w:szCs w:val="22"/>
                <w:lang w:eastAsia="sv-SE"/>
              </w:rPr>
              <w:t>SCell</w:t>
            </w:r>
            <w:proofErr w:type="spellEnd"/>
            <w:r w:rsidRPr="00B55E3E">
              <w:rPr>
                <w:szCs w:val="22"/>
                <w:lang w:eastAsia="sv-SE"/>
              </w:rPr>
              <w:t xml:space="preserve">, this field contains the ID of the downlink bandwidth part to be used upon activation of an </w:t>
            </w:r>
            <w:proofErr w:type="spellStart"/>
            <w:r w:rsidRPr="00B55E3E">
              <w:rPr>
                <w:szCs w:val="22"/>
                <w:lang w:eastAsia="sv-SE"/>
              </w:rPr>
              <w:t>SCell</w:t>
            </w:r>
            <w:proofErr w:type="spellEnd"/>
            <w:r w:rsidRPr="00B55E3E">
              <w:rPr>
                <w:szCs w:val="22"/>
                <w:lang w:eastAsia="sv-SE"/>
              </w:rPr>
              <w:t>. The initial bandwidth part is referred to by BWP-Id = 0.</w:t>
            </w:r>
          </w:p>
          <w:p w14:paraId="411F77A5" w14:textId="77777777" w:rsidR="00860D48" w:rsidRPr="00B55E3E" w:rsidRDefault="00860D48" w:rsidP="00FF1131">
            <w:pPr>
              <w:pStyle w:val="TAL"/>
              <w:rPr>
                <w:szCs w:val="22"/>
                <w:lang w:eastAsia="sv-SE"/>
              </w:rPr>
            </w:pPr>
            <w:r w:rsidRPr="00B55E3E">
              <w:rPr>
                <w:szCs w:val="22"/>
                <w:lang w:eastAsia="sv-SE"/>
              </w:rPr>
              <w:t xml:space="preserve">Upon reconfiguration with </w:t>
            </w:r>
            <w:proofErr w:type="spellStart"/>
            <w:r w:rsidRPr="00B55E3E">
              <w:rPr>
                <w:i/>
                <w:iCs/>
                <w:szCs w:val="22"/>
                <w:lang w:eastAsia="sv-SE"/>
              </w:rPr>
              <w:t>reconfigurationWithSync</w:t>
            </w:r>
            <w:proofErr w:type="spellEnd"/>
            <w:r w:rsidRPr="00B55E3E">
              <w:rPr>
                <w:szCs w:val="22"/>
                <w:lang w:eastAsia="sv-SE"/>
              </w:rPr>
              <w:t xml:space="preserve">, the network sets the </w:t>
            </w:r>
            <w:proofErr w:type="spellStart"/>
            <w:r w:rsidRPr="00B55E3E">
              <w:rPr>
                <w:i/>
                <w:szCs w:val="22"/>
                <w:lang w:eastAsia="sv-SE"/>
              </w:rPr>
              <w:t>firstActiveDownlinkBWP</w:t>
            </w:r>
            <w:proofErr w:type="spellEnd"/>
            <w:r w:rsidRPr="00B55E3E">
              <w:rPr>
                <w:i/>
                <w:szCs w:val="22"/>
                <w:lang w:eastAsia="sv-SE"/>
              </w:rPr>
              <w:t>-Id</w:t>
            </w:r>
            <w:r w:rsidRPr="00B55E3E">
              <w:rPr>
                <w:szCs w:val="22"/>
                <w:lang w:eastAsia="sv-SE"/>
              </w:rPr>
              <w:t xml:space="preserve"> and </w:t>
            </w:r>
            <w:proofErr w:type="spellStart"/>
            <w:r w:rsidRPr="00B55E3E">
              <w:rPr>
                <w:i/>
                <w:szCs w:val="22"/>
                <w:lang w:eastAsia="sv-SE"/>
              </w:rPr>
              <w:t>firstActiveUplinkBWP</w:t>
            </w:r>
            <w:proofErr w:type="spellEnd"/>
            <w:r w:rsidRPr="00B55E3E">
              <w:rPr>
                <w:i/>
                <w:szCs w:val="22"/>
                <w:lang w:eastAsia="sv-SE"/>
              </w:rPr>
              <w:t>-Id</w:t>
            </w:r>
            <w:r w:rsidRPr="00B55E3E">
              <w:rPr>
                <w:szCs w:val="22"/>
                <w:lang w:eastAsia="sv-SE"/>
              </w:rPr>
              <w:t xml:space="preserve"> to the same value.</w:t>
            </w:r>
          </w:p>
        </w:tc>
      </w:tr>
      <w:tr w:rsidR="00860D48" w:rsidRPr="00B55E3E" w14:paraId="6950B255"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FF1131">
            <w:pPr>
              <w:pStyle w:val="TAL"/>
              <w:rPr>
                <w:szCs w:val="22"/>
                <w:lang w:eastAsia="sv-SE"/>
              </w:rPr>
            </w:pPr>
            <w:proofErr w:type="spellStart"/>
            <w:r w:rsidRPr="00B55E3E">
              <w:rPr>
                <w:b/>
                <w:i/>
                <w:szCs w:val="22"/>
                <w:lang w:eastAsia="sv-SE"/>
              </w:rPr>
              <w:t>initialDownlinkBWP</w:t>
            </w:r>
            <w:proofErr w:type="spellEnd"/>
          </w:p>
          <w:p w14:paraId="081D5BA0" w14:textId="77777777" w:rsidR="00860D48" w:rsidRPr="00B55E3E" w:rsidRDefault="00860D48" w:rsidP="00FF1131">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FF1131">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FF1131">
            <w:pPr>
              <w:pStyle w:val="TAL"/>
              <w:rPr>
                <w:szCs w:val="22"/>
              </w:rPr>
            </w:pPr>
            <w:proofErr w:type="spellStart"/>
            <w:r w:rsidRPr="00B55E3E">
              <w:rPr>
                <w:b/>
                <w:i/>
                <w:szCs w:val="22"/>
              </w:rPr>
              <w:t>intraCellGuardBandsDL</w:t>
            </w:r>
            <w:proofErr w:type="spellEnd"/>
            <w:r w:rsidRPr="00B55E3E">
              <w:rPr>
                <w:b/>
                <w:i/>
                <w:szCs w:val="22"/>
              </w:rPr>
              <w:t xml:space="preserve">-List, </w:t>
            </w:r>
            <w:proofErr w:type="spellStart"/>
            <w:r w:rsidRPr="00B55E3E">
              <w:rPr>
                <w:b/>
                <w:i/>
                <w:szCs w:val="22"/>
              </w:rPr>
              <w:t>intraCellGuardBandsUL</w:t>
            </w:r>
            <w:proofErr w:type="spellEnd"/>
            <w:r w:rsidRPr="00B55E3E">
              <w:rPr>
                <w:b/>
                <w:i/>
                <w:szCs w:val="22"/>
              </w:rPr>
              <w:t>-List</w:t>
            </w:r>
          </w:p>
          <w:p w14:paraId="56ADA8C4" w14:textId="77777777" w:rsidR="00860D48" w:rsidRPr="00B55E3E" w:rsidRDefault="00860D48" w:rsidP="00FF1131">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FF1131">
            <w:pPr>
              <w:pStyle w:val="TAL"/>
              <w:rPr>
                <w:b/>
                <w:i/>
                <w:lang w:eastAsia="sv-SE"/>
              </w:rPr>
            </w:pPr>
            <w:r w:rsidRPr="00B55E3E">
              <w:rPr>
                <w:b/>
                <w:i/>
                <w:lang w:eastAsia="sv-SE"/>
              </w:rPr>
              <w:t>lte-CRS-PatternList1</w:t>
            </w:r>
          </w:p>
          <w:p w14:paraId="338DD965" w14:textId="77777777" w:rsidR="00860D48" w:rsidRPr="00B55E3E" w:rsidRDefault="00860D48" w:rsidP="00FF1131">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simultaneously.</w:t>
            </w:r>
          </w:p>
        </w:tc>
      </w:tr>
      <w:tr w:rsidR="00860D48" w:rsidRPr="00B55E3E" w14:paraId="32036EBE"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FF1131">
            <w:pPr>
              <w:pStyle w:val="TAL"/>
              <w:rPr>
                <w:b/>
                <w:i/>
                <w:lang w:eastAsia="sv-SE"/>
              </w:rPr>
            </w:pPr>
            <w:r w:rsidRPr="00B55E3E">
              <w:rPr>
                <w:b/>
                <w:i/>
                <w:lang w:eastAsia="sv-SE"/>
              </w:rPr>
              <w:t>lte-CRS-PatternList2</w:t>
            </w:r>
          </w:p>
          <w:p w14:paraId="76C656F8" w14:textId="77777777" w:rsidR="00860D48" w:rsidRPr="00B55E3E" w:rsidRDefault="00860D48" w:rsidP="00FF1131">
            <w:pPr>
              <w:pStyle w:val="TAL"/>
              <w:rPr>
                <w:b/>
                <w:i/>
                <w:szCs w:val="22"/>
                <w:lang w:eastAsia="sv-SE"/>
              </w:rPr>
            </w:pPr>
            <w:r w:rsidRPr="00B55E3E">
              <w:rPr>
                <w:lang w:eastAsia="sv-SE"/>
              </w:rPr>
              <w:t xml:space="preserve">A list of LTE CRS patterns around which the UE shall do rate matching for PDSCH scheduled with a DCI detected on a CORESET with </w:t>
            </w:r>
            <w:proofErr w:type="spellStart"/>
            <w:r w:rsidRPr="00B55E3E">
              <w:rPr>
                <w:lang w:eastAsia="sv-SE"/>
              </w:rPr>
              <w:t>CORESETPoolIndex</w:t>
            </w:r>
            <w:proofErr w:type="spellEnd"/>
            <w:r w:rsidRPr="00B55E3E">
              <w:rPr>
                <w:lang w:eastAsia="sv-SE"/>
              </w:rPr>
              <w:t xml:space="preserve"> configured with 1. This list is configured only if </w:t>
            </w:r>
            <w:proofErr w:type="spellStart"/>
            <w:r w:rsidRPr="00B55E3E">
              <w:rPr>
                <w:lang w:eastAsia="sv-SE"/>
              </w:rPr>
              <w:t>CORESETPoolIndex</w:t>
            </w:r>
            <w:proofErr w:type="spellEnd"/>
            <w:r w:rsidRPr="00B55E3E">
              <w:rPr>
                <w:lang w:eastAsia="sv-SE"/>
              </w:rPr>
              <w:t xml:space="preserve"> configured with 1. The first LTE CRS pattern in this list shall be fully overlapping in frequency with the first LTE CRS pattern in lte-CRS-PatternList1, </w:t>
            </w:r>
            <w:proofErr w:type="gramStart"/>
            <w:r w:rsidRPr="00B55E3E">
              <w:rPr>
                <w:lang w:eastAsia="sv-SE"/>
              </w:rPr>
              <w:t>The</w:t>
            </w:r>
            <w:proofErr w:type="gramEnd"/>
            <w:r w:rsidRPr="00B55E3E">
              <w:rPr>
                <w:lang w:eastAsia="sv-SE"/>
              </w:rPr>
              <w:t xml:space="preserve"> second LTE CRS pattern in this list shall be fully overlapping in frequency with the second LTE CRS pattern in lte-CRS-PatternList1, and so on.</w:t>
            </w:r>
            <w:r w:rsidRPr="00B55E3E">
              <w:t xml:space="preserve"> Network configures this field only if the field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is not configured and there is at least one </w:t>
            </w:r>
            <w:proofErr w:type="spellStart"/>
            <w:r w:rsidRPr="00B55E3E">
              <w:t>ControlResourceSet</w:t>
            </w:r>
            <w:proofErr w:type="spellEnd"/>
            <w:r w:rsidRPr="00B55E3E">
              <w:t xml:space="preserve"> in one DL BWP of this serving cell with </w:t>
            </w:r>
            <w:proofErr w:type="spellStart"/>
            <w:r w:rsidRPr="00B55E3E">
              <w:rPr>
                <w:i/>
                <w:iCs/>
              </w:rPr>
              <w:t>coresetPoolIndex</w:t>
            </w:r>
            <w:proofErr w:type="spellEnd"/>
            <w:r w:rsidRPr="00B55E3E">
              <w:t xml:space="preserve"> set to 1.</w:t>
            </w:r>
          </w:p>
        </w:tc>
      </w:tr>
      <w:tr w:rsidR="00860D48" w:rsidRPr="00B55E3E" w14:paraId="0A47006B"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FF1131">
            <w:pPr>
              <w:pStyle w:val="TAL"/>
              <w:rPr>
                <w:szCs w:val="22"/>
                <w:lang w:eastAsia="sv-SE"/>
              </w:rPr>
            </w:pPr>
            <w:proofErr w:type="spellStart"/>
            <w:r w:rsidRPr="00B55E3E">
              <w:rPr>
                <w:b/>
                <w:i/>
                <w:szCs w:val="22"/>
                <w:lang w:eastAsia="sv-SE"/>
              </w:rPr>
              <w:lastRenderedPageBreak/>
              <w:t>lte</w:t>
            </w:r>
            <w:proofErr w:type="spellEnd"/>
            <w:r w:rsidRPr="00B55E3E">
              <w:rPr>
                <w:b/>
                <w:i/>
                <w:szCs w:val="22"/>
                <w:lang w:eastAsia="sv-SE"/>
              </w:rPr>
              <w:t>-CRS-</w:t>
            </w:r>
            <w:proofErr w:type="spellStart"/>
            <w:r w:rsidRPr="00B55E3E">
              <w:rPr>
                <w:b/>
                <w:i/>
                <w:szCs w:val="22"/>
                <w:lang w:eastAsia="sv-SE"/>
              </w:rPr>
              <w:t>ToMatchAround</w:t>
            </w:r>
            <w:proofErr w:type="spellEnd"/>
          </w:p>
          <w:p w14:paraId="76DFFF03" w14:textId="77777777" w:rsidR="00860D48" w:rsidRPr="00B55E3E" w:rsidRDefault="00860D48" w:rsidP="00FF1131">
            <w:pPr>
              <w:pStyle w:val="TAL"/>
              <w:rPr>
                <w:b/>
                <w:i/>
                <w:szCs w:val="22"/>
                <w:lang w:eastAsia="sv-SE"/>
              </w:rPr>
            </w:pPr>
            <w:r w:rsidRPr="00B55E3E">
              <w:rPr>
                <w:szCs w:val="22"/>
                <w:lang w:eastAsia="sv-SE"/>
              </w:rPr>
              <w:t>Parameters to determine an LTE CRS pattern that the UE shall rate match around.</w:t>
            </w:r>
          </w:p>
        </w:tc>
      </w:tr>
      <w:tr w:rsidR="00860D48" w:rsidRPr="00B55E3E" w14:paraId="220731C0" w14:textId="77777777" w:rsidTr="00FF1131">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FF1131">
            <w:pPr>
              <w:pStyle w:val="TAL"/>
              <w:rPr>
                <w:b/>
                <w:bCs/>
                <w:i/>
                <w:iCs/>
                <w:lang w:eastAsia="sv-SE"/>
              </w:rPr>
            </w:pPr>
            <w:proofErr w:type="spellStart"/>
            <w:r w:rsidRPr="00B55E3E">
              <w:rPr>
                <w:b/>
                <w:bCs/>
                <w:i/>
                <w:iCs/>
                <w:lang w:eastAsia="sv-SE"/>
              </w:rPr>
              <w:t>lte-NeighCellsCRS-AssistInfoList</w:t>
            </w:r>
            <w:proofErr w:type="spellEnd"/>
          </w:p>
          <w:p w14:paraId="33C1848F" w14:textId="77777777" w:rsidR="00860D48" w:rsidRPr="00B55E3E" w:rsidRDefault="00860D48" w:rsidP="00FF1131">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B55E3E">
              <w:rPr>
                <w:szCs w:val="22"/>
                <w:lang w:eastAsia="sv-SE"/>
              </w:rPr>
              <w:t>i.e.</w:t>
            </w:r>
            <w:proofErr w:type="gramEnd"/>
            <w:r w:rsidRPr="00B55E3E">
              <w:rPr>
                <w:szCs w:val="22"/>
                <w:lang w:eastAsia="sv-SE"/>
              </w:rPr>
              <w:t xml:space="preserve"> all the entries of the list are replaced and each of the </w:t>
            </w:r>
            <w:r w:rsidRPr="00B55E3E">
              <w:rPr>
                <w:i/>
                <w:szCs w:val="22"/>
                <w:lang w:eastAsia="sv-SE"/>
              </w:rPr>
              <w:t>LTE-</w:t>
            </w:r>
            <w:proofErr w:type="spellStart"/>
            <w:r w:rsidRPr="00B55E3E">
              <w:rPr>
                <w:i/>
                <w:szCs w:val="22"/>
                <w:lang w:eastAsia="sv-SE"/>
              </w:rPr>
              <w:t>NeighCellsCRS</w:t>
            </w:r>
            <w:proofErr w:type="spellEnd"/>
            <w:r w:rsidRPr="00B55E3E">
              <w:rPr>
                <w:i/>
                <w:szCs w:val="22"/>
                <w:lang w:eastAsia="sv-SE"/>
              </w:rPr>
              <w:t>-</w:t>
            </w:r>
            <w:proofErr w:type="spellStart"/>
            <w:r w:rsidRPr="00B55E3E">
              <w:rPr>
                <w:i/>
                <w:szCs w:val="22"/>
                <w:lang w:eastAsia="sv-SE"/>
              </w:rPr>
              <w:t>AssistInfo</w:t>
            </w:r>
            <w:proofErr w:type="spellEnd"/>
            <w:r w:rsidRPr="00B55E3E">
              <w:rPr>
                <w:i/>
                <w:szCs w:val="22"/>
                <w:lang w:eastAsia="sv-SE"/>
              </w:rPr>
              <w:t xml:space="preserve"> </w:t>
            </w:r>
            <w:r w:rsidRPr="00B55E3E">
              <w:rPr>
                <w:szCs w:val="22"/>
                <w:lang w:eastAsia="sv-SE"/>
              </w:rPr>
              <w:t>entries is considered to be newly created and the conditions and Need codes for setup of the entry apply.</w:t>
            </w:r>
          </w:p>
        </w:tc>
      </w:tr>
      <w:tr w:rsidR="00860D48" w:rsidRPr="00B55E3E" w14:paraId="6CF7CBCB" w14:textId="77777777" w:rsidTr="00FF1131">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FF1131">
            <w:pPr>
              <w:pStyle w:val="TAL"/>
              <w:rPr>
                <w:b/>
                <w:bCs/>
                <w:i/>
                <w:iCs/>
                <w:lang w:eastAsia="sv-SE"/>
              </w:rPr>
            </w:pPr>
            <w:proofErr w:type="spellStart"/>
            <w:r w:rsidRPr="00B55E3E">
              <w:rPr>
                <w:b/>
                <w:bCs/>
                <w:i/>
                <w:iCs/>
                <w:lang w:eastAsia="sv-SE"/>
              </w:rPr>
              <w:t>lte</w:t>
            </w:r>
            <w:proofErr w:type="spellEnd"/>
            <w:r w:rsidRPr="00B55E3E">
              <w:rPr>
                <w:b/>
                <w:bCs/>
                <w:i/>
                <w:iCs/>
                <w:lang w:eastAsia="sv-SE"/>
              </w:rPr>
              <w:t>-</w:t>
            </w:r>
            <w:proofErr w:type="spellStart"/>
            <w:r w:rsidRPr="00B55E3E">
              <w:rPr>
                <w:b/>
                <w:bCs/>
                <w:i/>
                <w:iCs/>
                <w:lang w:eastAsia="sv-SE"/>
              </w:rPr>
              <w:t>NeighCellsCRS</w:t>
            </w:r>
            <w:proofErr w:type="spellEnd"/>
            <w:r w:rsidRPr="00B55E3E">
              <w:rPr>
                <w:b/>
                <w:bCs/>
                <w:i/>
                <w:iCs/>
                <w:lang w:eastAsia="sv-SE"/>
              </w:rPr>
              <w:t>-Assumptions</w:t>
            </w:r>
          </w:p>
          <w:p w14:paraId="39813321" w14:textId="77777777" w:rsidR="00860D48" w:rsidRPr="00B55E3E" w:rsidRDefault="00860D48" w:rsidP="00FF1131">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2759A92B"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is not configured for the serving cell.</w:t>
            </w:r>
          </w:p>
          <w:p w14:paraId="35BBA18D"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7A316A46"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54C6E748" w14:textId="77777777" w:rsidR="00860D48" w:rsidRPr="00B55E3E" w:rsidRDefault="00860D48" w:rsidP="00FF1131">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proofErr w:type="spellStart"/>
            <w:r w:rsidRPr="00B55E3E">
              <w:rPr>
                <w:rFonts w:eastAsia="Batang"/>
                <w:i/>
                <w:iCs/>
                <w:szCs w:val="24"/>
              </w:rPr>
              <w:t>crs-IntfMitigConfig</w:t>
            </w:r>
            <w:proofErr w:type="spellEnd"/>
            <w:r w:rsidRPr="00B55E3E">
              <w:rPr>
                <w:rFonts w:eastAsia="Batang"/>
                <w:szCs w:val="24"/>
              </w:rPr>
              <w:t xml:space="preserve"> specified in TS 36.331 [10], is not enabled.</w:t>
            </w:r>
          </w:p>
          <w:p w14:paraId="6DA385B4" w14:textId="77777777" w:rsidR="00860D48" w:rsidRPr="00B55E3E" w:rsidRDefault="00860D48" w:rsidP="00FF1131">
            <w:pPr>
              <w:pStyle w:val="TAL"/>
            </w:pPr>
            <w:r w:rsidRPr="00B55E3E">
              <w:t>If the field is configured (</w:t>
            </w:r>
            <w:proofErr w:type="gramStart"/>
            <w:r w:rsidRPr="00B55E3E">
              <w:t>i.e.</w:t>
            </w:r>
            <w:proofErr w:type="gramEnd"/>
            <w:r w:rsidRPr="00B55E3E">
              <w:t xml:space="preserv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configured, the configuration provided in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overrides the default network configuration assumptions.</w:t>
            </w:r>
          </w:p>
          <w:p w14:paraId="354D2E59" w14:textId="77777777" w:rsidR="00860D48" w:rsidRPr="00B55E3E" w:rsidRDefault="00860D48" w:rsidP="00FF1131">
            <w:pPr>
              <w:pStyle w:val="TAL"/>
              <w:rPr>
                <w:rFonts w:eastAsiaTheme="minorEastAsia"/>
              </w:rPr>
            </w:pPr>
            <w:r w:rsidRPr="00B55E3E">
              <w:t>If the field is configured (</w:t>
            </w:r>
            <w:proofErr w:type="gramStart"/>
            <w:r w:rsidRPr="00B55E3E">
              <w:t>i.e.</w:t>
            </w:r>
            <w:proofErr w:type="gramEnd"/>
            <w:r w:rsidRPr="00B55E3E">
              <w:t xml:space="preserv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not configured, it is up to the UE implementation whether to apply CRS-IM operation.</w:t>
            </w:r>
          </w:p>
        </w:tc>
      </w:tr>
      <w:tr w:rsidR="00860D48" w:rsidRPr="00B55E3E" w14:paraId="603292E6" w14:textId="77777777" w:rsidTr="00FF1131">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FF1131">
            <w:pPr>
              <w:pStyle w:val="TAL"/>
              <w:rPr>
                <w:b/>
                <w:i/>
                <w:szCs w:val="22"/>
                <w:lang w:eastAsia="sv-SE"/>
              </w:rPr>
            </w:pPr>
            <w:r w:rsidRPr="00B55E3E">
              <w:rPr>
                <w:b/>
                <w:i/>
                <w:szCs w:val="22"/>
                <w:lang w:eastAsia="sv-SE"/>
              </w:rPr>
              <w:t>nr-dl-PRS-PDC-Info</w:t>
            </w:r>
          </w:p>
          <w:p w14:paraId="5F69280E" w14:textId="77777777" w:rsidR="00860D48" w:rsidRPr="00B55E3E" w:rsidRDefault="00860D48" w:rsidP="00FF1131">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860D48" w:rsidRPr="00B55E3E" w14:paraId="33EE0B1E" w14:textId="77777777" w:rsidTr="00FF1131">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FF1131">
            <w:pPr>
              <w:pStyle w:val="TAL"/>
              <w:rPr>
                <w:b/>
                <w:bCs/>
                <w:i/>
                <w:iCs/>
                <w:lang w:eastAsia="sv-SE"/>
              </w:rPr>
            </w:pPr>
            <w:proofErr w:type="spellStart"/>
            <w:r w:rsidRPr="00B55E3E">
              <w:rPr>
                <w:b/>
                <w:bCs/>
                <w:i/>
                <w:iCs/>
                <w:lang w:eastAsia="sv-SE"/>
              </w:rPr>
              <w:t>nrofHARQ-BundlingGroups</w:t>
            </w:r>
            <w:proofErr w:type="spellEnd"/>
          </w:p>
          <w:p w14:paraId="520F66F8" w14:textId="77777777" w:rsidR="00860D48" w:rsidRPr="00B55E3E" w:rsidRDefault="00860D48" w:rsidP="00FF1131">
            <w:pPr>
              <w:pStyle w:val="TAL"/>
              <w:rPr>
                <w:lang w:eastAsia="sv-SE"/>
              </w:rPr>
            </w:pPr>
            <w:r w:rsidRPr="00B55E3E">
              <w:rPr>
                <w:lang w:eastAsia="sv-SE"/>
              </w:rPr>
              <w:t>Indicates the number of HARQ bundling groups for type2 HARQ-ACK codebook.</w:t>
            </w:r>
          </w:p>
        </w:tc>
      </w:tr>
      <w:tr w:rsidR="00860D48" w:rsidRPr="00B55E3E" w14:paraId="27B2CAD1"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FF1131">
            <w:pPr>
              <w:pStyle w:val="TAL"/>
              <w:rPr>
                <w:szCs w:val="22"/>
                <w:lang w:eastAsia="sv-SE"/>
              </w:rPr>
            </w:pPr>
            <w:proofErr w:type="spellStart"/>
            <w:r w:rsidRPr="00B55E3E">
              <w:rPr>
                <w:b/>
                <w:i/>
                <w:szCs w:val="22"/>
                <w:lang w:eastAsia="sv-SE"/>
              </w:rPr>
              <w:t>pathlossReferenceLinking</w:t>
            </w:r>
            <w:proofErr w:type="spellEnd"/>
          </w:p>
          <w:p w14:paraId="3847707A" w14:textId="77777777" w:rsidR="00860D48" w:rsidRPr="00B55E3E" w:rsidRDefault="00860D48" w:rsidP="00FF1131">
            <w:pPr>
              <w:pStyle w:val="TAL"/>
              <w:rPr>
                <w:szCs w:val="22"/>
                <w:lang w:eastAsia="sv-SE"/>
              </w:rPr>
            </w:pPr>
            <w:r w:rsidRPr="00B55E3E">
              <w:rPr>
                <w:szCs w:val="22"/>
                <w:lang w:eastAsia="sv-SE"/>
              </w:rPr>
              <w:t xml:space="preserve">Indicates whether UE shall apply as pathloss reference either the downlink of </w:t>
            </w:r>
            <w:proofErr w:type="spellStart"/>
            <w:r w:rsidRPr="00B55E3E">
              <w:rPr>
                <w:szCs w:val="22"/>
                <w:lang w:eastAsia="sv-SE"/>
              </w:rPr>
              <w:t>SpCell</w:t>
            </w:r>
            <w:proofErr w:type="spellEnd"/>
            <w:r w:rsidRPr="00B55E3E">
              <w:rPr>
                <w:szCs w:val="22"/>
                <w:lang w:eastAsia="sv-SE"/>
              </w:rPr>
              <w:t xml:space="preserve"> (</w:t>
            </w:r>
            <w:proofErr w:type="spellStart"/>
            <w:r w:rsidRPr="00B55E3E">
              <w:rPr>
                <w:szCs w:val="22"/>
                <w:lang w:eastAsia="sv-SE"/>
              </w:rPr>
              <w:t>PCell</w:t>
            </w:r>
            <w:proofErr w:type="spellEnd"/>
            <w:r w:rsidRPr="00B55E3E">
              <w:rPr>
                <w:szCs w:val="22"/>
                <w:lang w:eastAsia="sv-SE"/>
              </w:rPr>
              <w:t xml:space="preserve"> for MCG or </w:t>
            </w:r>
            <w:proofErr w:type="spellStart"/>
            <w:r w:rsidRPr="00B55E3E">
              <w:rPr>
                <w:szCs w:val="22"/>
                <w:lang w:eastAsia="sv-SE"/>
              </w:rPr>
              <w:t>PSCell</w:t>
            </w:r>
            <w:proofErr w:type="spellEnd"/>
            <w:r w:rsidRPr="00B55E3E">
              <w:rPr>
                <w:szCs w:val="22"/>
                <w:lang w:eastAsia="sv-SE"/>
              </w:rPr>
              <w:t xml:space="preserve"> for SCG) or of </w:t>
            </w:r>
            <w:proofErr w:type="spellStart"/>
            <w:r w:rsidRPr="00B55E3E">
              <w:rPr>
                <w:szCs w:val="22"/>
                <w:lang w:eastAsia="sv-SE"/>
              </w:rPr>
              <w:t>SCell</w:t>
            </w:r>
            <w:proofErr w:type="spellEnd"/>
            <w:r w:rsidRPr="00B55E3E">
              <w:rPr>
                <w:szCs w:val="22"/>
                <w:lang w:eastAsia="sv-SE"/>
              </w:rPr>
              <w:t xml:space="preserve"> that corresponds with this uplink (see TS 38.213 [13], clause 7).</w:t>
            </w:r>
          </w:p>
        </w:tc>
      </w:tr>
      <w:tr w:rsidR="00860D48" w:rsidRPr="00B55E3E" w14:paraId="316FAA88"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FF1131">
            <w:pPr>
              <w:pStyle w:val="TAL"/>
              <w:rPr>
                <w:szCs w:val="22"/>
                <w:lang w:eastAsia="sv-SE"/>
              </w:rPr>
            </w:pPr>
            <w:proofErr w:type="spellStart"/>
            <w:r w:rsidRPr="00B55E3E">
              <w:rPr>
                <w:b/>
                <w:i/>
                <w:szCs w:val="22"/>
                <w:lang w:eastAsia="sv-SE"/>
              </w:rPr>
              <w:t>pdsch-ServingCellConfig</w:t>
            </w:r>
            <w:proofErr w:type="spellEnd"/>
          </w:p>
          <w:p w14:paraId="69064AC7" w14:textId="77777777" w:rsidR="00860D48" w:rsidRPr="00B55E3E" w:rsidRDefault="00860D48" w:rsidP="00FF1131">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FF1131">
            <w:pPr>
              <w:pStyle w:val="TAL"/>
              <w:tabs>
                <w:tab w:val="left" w:pos="5823"/>
              </w:tabs>
              <w:rPr>
                <w:szCs w:val="22"/>
                <w:lang w:eastAsia="sv-SE"/>
              </w:rPr>
            </w:pPr>
            <w:proofErr w:type="spellStart"/>
            <w:r w:rsidRPr="00B55E3E">
              <w:rPr>
                <w:b/>
                <w:i/>
                <w:szCs w:val="22"/>
                <w:lang w:eastAsia="sv-SE"/>
              </w:rPr>
              <w:t>rateMatchPatternToAddModList</w:t>
            </w:r>
            <w:proofErr w:type="spellEnd"/>
          </w:p>
          <w:p w14:paraId="79F70421" w14:textId="77777777" w:rsidR="00860D48" w:rsidRPr="00B55E3E" w:rsidRDefault="00860D48" w:rsidP="00FF1131">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proofErr w:type="spellStart"/>
            <w:r w:rsidRPr="00B55E3E">
              <w:rPr>
                <w:i/>
              </w:rPr>
              <w:t>RateMatchPattern</w:t>
            </w:r>
            <w:proofErr w:type="spellEnd"/>
            <w:r w:rsidRPr="00B55E3E">
              <w:t xml:space="preserve"> with the same </w:t>
            </w:r>
            <w:proofErr w:type="spellStart"/>
            <w:r w:rsidRPr="00B55E3E">
              <w:rPr>
                <w:i/>
              </w:rPr>
              <w:t>RateMatchPatternId</w:t>
            </w:r>
            <w:proofErr w:type="spellEnd"/>
            <w:r w:rsidRPr="00B55E3E">
              <w:t xml:space="preserve"> is configured in both </w:t>
            </w:r>
            <w:proofErr w:type="spellStart"/>
            <w:r w:rsidRPr="00B55E3E">
              <w:rPr>
                <w:i/>
              </w:rPr>
              <w:t>ServingCellConfig</w:t>
            </w:r>
            <w:proofErr w:type="spellEnd"/>
            <w:r w:rsidRPr="00B55E3E">
              <w:rPr>
                <w:i/>
              </w:rPr>
              <w:t>/</w:t>
            </w:r>
            <w:proofErr w:type="spellStart"/>
            <w:r w:rsidRPr="00B55E3E">
              <w:rPr>
                <w:i/>
              </w:rPr>
              <w:t>ServingCellConfigCommon</w:t>
            </w:r>
            <w:proofErr w:type="spellEnd"/>
            <w:r w:rsidRPr="00B55E3E">
              <w:t xml:space="preserve"> and in SIB20/MCCH, the entire </w:t>
            </w:r>
            <w:proofErr w:type="spellStart"/>
            <w:r w:rsidRPr="00B55E3E">
              <w:rPr>
                <w:i/>
              </w:rPr>
              <w:t>RateMatchPattern</w:t>
            </w:r>
            <w:proofErr w:type="spellEnd"/>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FF1131">
            <w:pPr>
              <w:pStyle w:val="TAL"/>
              <w:rPr>
                <w:szCs w:val="22"/>
                <w:lang w:eastAsia="sv-SE"/>
              </w:rPr>
            </w:pPr>
            <w:proofErr w:type="spellStart"/>
            <w:r w:rsidRPr="00B55E3E">
              <w:rPr>
                <w:b/>
                <w:i/>
                <w:szCs w:val="22"/>
                <w:lang w:eastAsia="sv-SE"/>
              </w:rPr>
              <w:t>sCellDeactivationTimer</w:t>
            </w:r>
            <w:proofErr w:type="spellEnd"/>
          </w:p>
          <w:p w14:paraId="7A876FE4" w14:textId="77777777" w:rsidR="00860D48" w:rsidRPr="00B55E3E" w:rsidRDefault="00860D48" w:rsidP="00FF1131">
            <w:pPr>
              <w:pStyle w:val="TAL"/>
              <w:rPr>
                <w:szCs w:val="22"/>
                <w:lang w:eastAsia="sv-SE"/>
              </w:rPr>
            </w:pPr>
            <w:proofErr w:type="spellStart"/>
            <w:r w:rsidRPr="00B55E3E">
              <w:rPr>
                <w:szCs w:val="22"/>
                <w:lang w:eastAsia="sv-SE"/>
              </w:rPr>
              <w:t>SCell</w:t>
            </w:r>
            <w:proofErr w:type="spellEnd"/>
            <w:r w:rsidRPr="00B55E3E">
              <w:rPr>
                <w:szCs w:val="22"/>
                <w:lang w:eastAsia="sv-SE"/>
              </w:rPr>
              <w:t xml:space="preserve"> deactivation timer in TS 38.321 [3]. If the field is absent, the UE applies the value infinity.</w:t>
            </w:r>
          </w:p>
        </w:tc>
      </w:tr>
      <w:tr w:rsidR="00860D48" w:rsidRPr="00B55E3E" w14:paraId="22055042" w14:textId="77777777" w:rsidTr="00FF1131">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FF1131">
            <w:pPr>
              <w:pStyle w:val="TAL"/>
              <w:rPr>
                <w:b/>
                <w:bCs/>
                <w:i/>
                <w:iCs/>
                <w:szCs w:val="22"/>
                <w:lang w:eastAsia="sv-SE"/>
              </w:rPr>
            </w:pPr>
            <w:proofErr w:type="spellStart"/>
            <w:r w:rsidRPr="00B55E3E">
              <w:rPr>
                <w:b/>
                <w:bCs/>
                <w:i/>
                <w:iCs/>
                <w:szCs w:val="22"/>
                <w:lang w:eastAsia="sv-SE"/>
              </w:rPr>
              <w:t>sfnSchemePDCCH</w:t>
            </w:r>
            <w:proofErr w:type="spellEnd"/>
          </w:p>
          <w:p w14:paraId="451DC46D" w14:textId="77777777" w:rsidR="00860D48" w:rsidRPr="00B55E3E" w:rsidRDefault="00860D48" w:rsidP="00FF1131">
            <w:pPr>
              <w:pStyle w:val="TAL"/>
              <w:rPr>
                <w:b/>
                <w:i/>
                <w:szCs w:val="22"/>
                <w:lang w:eastAsia="sv-SE"/>
              </w:rPr>
            </w:pPr>
            <w:r w:rsidRPr="00B55E3E">
              <w:rPr>
                <w:szCs w:val="22"/>
                <w:lang w:eastAsia="sv-SE"/>
              </w:rPr>
              <w:t xml:space="preserve">This parameter is used to configure SFN scheme for PDCCH: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1EF778E2" w14:textId="77777777" w:rsidTr="00FF1131">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FF1131">
            <w:pPr>
              <w:pStyle w:val="TAL"/>
              <w:rPr>
                <w:b/>
                <w:bCs/>
                <w:i/>
                <w:iCs/>
                <w:szCs w:val="22"/>
                <w:lang w:eastAsia="sv-SE"/>
              </w:rPr>
            </w:pPr>
            <w:proofErr w:type="spellStart"/>
            <w:r w:rsidRPr="00B55E3E">
              <w:rPr>
                <w:b/>
                <w:bCs/>
                <w:i/>
                <w:iCs/>
                <w:szCs w:val="22"/>
                <w:lang w:eastAsia="sv-SE"/>
              </w:rPr>
              <w:t>sfnSchemePDSCH</w:t>
            </w:r>
            <w:proofErr w:type="spellEnd"/>
          </w:p>
          <w:p w14:paraId="209F6BCE" w14:textId="77777777" w:rsidR="00860D48" w:rsidRPr="00B55E3E" w:rsidRDefault="00860D48" w:rsidP="00FF1131">
            <w:pPr>
              <w:pStyle w:val="TAL"/>
              <w:rPr>
                <w:b/>
                <w:i/>
                <w:szCs w:val="22"/>
                <w:lang w:eastAsia="sv-SE"/>
              </w:rPr>
            </w:pPr>
            <w:r w:rsidRPr="00B55E3E">
              <w:rPr>
                <w:szCs w:val="22"/>
                <w:lang w:eastAsia="sv-SE"/>
              </w:rPr>
              <w:t xml:space="preserve">This parameter is used to configure SFN scheme for PDSCH: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6663F95A" w14:textId="77777777" w:rsidTr="00FF1131">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FF1131">
            <w:pPr>
              <w:pStyle w:val="TAL"/>
              <w:rPr>
                <w:b/>
                <w:i/>
                <w:szCs w:val="22"/>
                <w:lang w:eastAsia="sv-SE"/>
              </w:rPr>
            </w:pPr>
            <w:proofErr w:type="spellStart"/>
            <w:r w:rsidRPr="00B55E3E">
              <w:rPr>
                <w:b/>
                <w:i/>
                <w:szCs w:val="22"/>
                <w:lang w:eastAsia="sv-SE"/>
              </w:rPr>
              <w:lastRenderedPageBreak/>
              <w:t>semiStaticChannelAccessConfigUE</w:t>
            </w:r>
            <w:proofErr w:type="spellEnd"/>
          </w:p>
          <w:p w14:paraId="713C5BA4" w14:textId="77777777" w:rsidR="00860D48" w:rsidRPr="00B55E3E" w:rsidRDefault="00860D48" w:rsidP="00FF1131">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w:t>
            </w:r>
            <w:proofErr w:type="spellStart"/>
            <w:r w:rsidRPr="00B55E3E">
              <w:rPr>
                <w:bCs/>
                <w:iCs/>
                <w:szCs w:val="22"/>
                <w:lang w:eastAsia="sv-SE"/>
              </w:rPr>
              <w:t>ServingCellConfigCommon</w:t>
            </w:r>
            <w:proofErr w:type="spellEnd"/>
            <w:r w:rsidRPr="00B55E3E">
              <w:rPr>
                <w:bCs/>
                <w:iCs/>
                <w:szCs w:val="22"/>
                <w:lang w:eastAsia="sv-SE"/>
              </w:rPr>
              <w:t xml:space="preserve"> and IE </w:t>
            </w:r>
            <w:proofErr w:type="spellStart"/>
            <w:r w:rsidRPr="00B55E3E">
              <w:rPr>
                <w:bCs/>
                <w:iCs/>
                <w:szCs w:val="22"/>
                <w:lang w:eastAsia="sv-SE"/>
              </w:rPr>
              <w:t>ServingCellConfigCommonSIB</w:t>
            </w:r>
            <w:proofErr w:type="spellEnd"/>
            <w:r w:rsidRPr="00B55E3E">
              <w:rPr>
                <w:bCs/>
                <w:iCs/>
                <w:szCs w:val="22"/>
                <w:lang w:eastAsia="sv-SE"/>
              </w:rPr>
              <w:t xml:space="preserve">) is configured to </w:t>
            </w:r>
            <w:proofErr w:type="spellStart"/>
            <w:r w:rsidRPr="00B55E3E">
              <w:rPr>
                <w:bCs/>
                <w:i/>
                <w:szCs w:val="22"/>
                <w:lang w:eastAsia="sv-SE"/>
              </w:rPr>
              <w:t>semiStatic</w:t>
            </w:r>
            <w:proofErr w:type="spellEnd"/>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FF1131">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w:t>
            </w:r>
            <w:proofErr w:type="spellStart"/>
            <w:r w:rsidRPr="00B55E3E">
              <w:rPr>
                <w:bCs/>
                <w:iCs/>
                <w:szCs w:val="22"/>
                <w:lang w:eastAsia="sv-SE"/>
              </w:rPr>
              <w:t>integter</w:t>
            </w:r>
            <w:proofErr w:type="spellEnd"/>
            <w:r w:rsidRPr="00B55E3E">
              <w:rPr>
                <w:bCs/>
                <w:iCs/>
                <w:szCs w:val="22"/>
                <w:lang w:eastAsia="sv-SE"/>
              </w:rPr>
              <w:t xml:space="preserve">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FF1131">
            <w:pPr>
              <w:pStyle w:val="TAL"/>
              <w:rPr>
                <w:b/>
                <w:i/>
                <w:szCs w:val="22"/>
                <w:lang w:eastAsia="sv-SE"/>
              </w:rPr>
            </w:pPr>
            <w:proofErr w:type="spellStart"/>
            <w:r w:rsidRPr="00B55E3E">
              <w:rPr>
                <w:b/>
                <w:i/>
                <w:szCs w:val="22"/>
                <w:lang w:eastAsia="sv-SE"/>
              </w:rPr>
              <w:t>servingCellMO</w:t>
            </w:r>
            <w:proofErr w:type="spellEnd"/>
          </w:p>
          <w:p w14:paraId="5A14528C" w14:textId="7F19144D" w:rsidR="00860D48" w:rsidRPr="00B55E3E" w:rsidRDefault="00860D48" w:rsidP="00FF1131">
            <w:pPr>
              <w:pStyle w:val="TAL"/>
              <w:rPr>
                <w:b/>
                <w:i/>
                <w:szCs w:val="22"/>
                <w:lang w:eastAsia="sv-SE"/>
              </w:rPr>
            </w:pPr>
            <w:proofErr w:type="spellStart"/>
            <w:r w:rsidRPr="00B55E3E">
              <w:rPr>
                <w:i/>
                <w:szCs w:val="22"/>
                <w:lang w:eastAsia="sv-SE"/>
              </w:rPr>
              <w:t>measObjectId</w:t>
            </w:r>
            <w:proofErr w:type="spellEnd"/>
            <w:r w:rsidRPr="00B55E3E">
              <w:rPr>
                <w:i/>
                <w:szCs w:val="22"/>
                <w:lang w:eastAsia="sv-SE"/>
              </w:rPr>
              <w:t xml:space="preserve"> </w:t>
            </w:r>
            <w:r w:rsidRPr="00B55E3E">
              <w:rPr>
                <w:szCs w:val="22"/>
                <w:lang w:eastAsia="sv-SE"/>
              </w:rPr>
              <w:t xml:space="preserve">of the </w:t>
            </w:r>
            <w:proofErr w:type="spellStart"/>
            <w:r w:rsidRPr="00B55E3E">
              <w:rPr>
                <w:i/>
                <w:szCs w:val="22"/>
                <w:lang w:eastAsia="sv-SE"/>
              </w:rPr>
              <w:t>MeasObjectNR</w:t>
            </w:r>
            <w:proofErr w:type="spellEnd"/>
            <w:r w:rsidRPr="00B55E3E">
              <w:rPr>
                <w:szCs w:val="22"/>
                <w:lang w:eastAsia="sv-SE"/>
              </w:rPr>
              <w:t xml:space="preserve"> in </w:t>
            </w:r>
            <w:proofErr w:type="spellStart"/>
            <w:r w:rsidRPr="00B55E3E">
              <w:rPr>
                <w:i/>
                <w:lang w:eastAsia="sv-SE"/>
              </w:rPr>
              <w:t>MeasConfig</w:t>
            </w:r>
            <w:proofErr w:type="spellEnd"/>
            <w:r w:rsidRPr="00B55E3E">
              <w:rPr>
                <w:lang w:eastAsia="sv-SE"/>
              </w:rPr>
              <w:t xml:space="preserve"> which is </w:t>
            </w:r>
            <w:r w:rsidRPr="00B55E3E">
              <w:rPr>
                <w:szCs w:val="22"/>
                <w:lang w:eastAsia="sv-SE"/>
              </w:rPr>
              <w:t xml:space="preserve">associated to the serving cell. For this </w:t>
            </w:r>
            <w:proofErr w:type="spellStart"/>
            <w:r w:rsidRPr="00B55E3E">
              <w:rPr>
                <w:i/>
                <w:szCs w:val="22"/>
                <w:lang w:eastAsia="sv-SE"/>
              </w:rPr>
              <w:t>MeasObjectNR</w:t>
            </w:r>
            <w:proofErr w:type="spellEnd"/>
            <w:r w:rsidRPr="00B55E3E">
              <w:rPr>
                <w:szCs w:val="22"/>
                <w:lang w:eastAsia="sv-SE"/>
              </w:rPr>
              <w:t xml:space="preserve">, the following relationship applies between this </w:t>
            </w:r>
            <w:proofErr w:type="spellStart"/>
            <w:r w:rsidRPr="00B55E3E">
              <w:rPr>
                <w:szCs w:val="22"/>
                <w:lang w:eastAsia="sv-SE"/>
              </w:rPr>
              <w:t>MeasObjectNR</w:t>
            </w:r>
            <w:proofErr w:type="spellEnd"/>
            <w:r w:rsidRPr="00B55E3E">
              <w:rPr>
                <w:szCs w:val="22"/>
                <w:lang w:eastAsia="sv-SE"/>
              </w:rPr>
              <w:t xml:space="preserve"> and </w:t>
            </w:r>
            <w:proofErr w:type="spellStart"/>
            <w:r w:rsidRPr="00B55E3E">
              <w:rPr>
                <w:i/>
                <w:szCs w:val="22"/>
                <w:lang w:eastAsia="sv-SE"/>
              </w:rPr>
              <w:t>frequencyInfoDL</w:t>
            </w:r>
            <w:proofErr w:type="spellEnd"/>
            <w:r w:rsidRPr="00B55E3E">
              <w:rPr>
                <w:szCs w:val="22"/>
                <w:lang w:eastAsia="sv-SE"/>
              </w:rPr>
              <w:t xml:space="preserve"> in </w:t>
            </w:r>
            <w:proofErr w:type="spellStart"/>
            <w:r w:rsidRPr="00B55E3E">
              <w:rPr>
                <w:i/>
                <w:szCs w:val="22"/>
                <w:lang w:eastAsia="sv-SE"/>
              </w:rPr>
              <w:t>ServingCellConfigCommon</w:t>
            </w:r>
            <w:proofErr w:type="spellEnd"/>
            <w:r w:rsidRPr="00B55E3E">
              <w:rPr>
                <w:szCs w:val="22"/>
                <w:lang w:eastAsia="sv-SE"/>
              </w:rPr>
              <w:t xml:space="preserve"> of the serving cell: if </w:t>
            </w:r>
            <w:proofErr w:type="spellStart"/>
            <w:r w:rsidRPr="00B55E3E">
              <w:rPr>
                <w:i/>
                <w:szCs w:val="22"/>
                <w:lang w:eastAsia="sv-SE"/>
              </w:rPr>
              <w:t>ssbFrequency</w:t>
            </w:r>
            <w:proofErr w:type="spellEnd"/>
            <w:r w:rsidRPr="00B55E3E">
              <w:rPr>
                <w:szCs w:val="22"/>
                <w:lang w:eastAsia="sv-SE"/>
              </w:rPr>
              <w:t xml:space="preserve"> is configured, its value is the same as the </w:t>
            </w:r>
            <w:proofErr w:type="spellStart"/>
            <w:r w:rsidRPr="00B55E3E">
              <w:rPr>
                <w:i/>
                <w:lang w:eastAsia="sv-SE"/>
              </w:rPr>
              <w:t>absoluteFrequencySSB</w:t>
            </w:r>
            <w:proofErr w:type="spellEnd"/>
            <w:r w:rsidRPr="00B55E3E">
              <w:rPr>
                <w:lang w:eastAsia="sv-SE"/>
              </w:rPr>
              <w:t xml:space="preserve"> and if </w:t>
            </w:r>
            <w:proofErr w:type="spellStart"/>
            <w:r w:rsidRPr="00B55E3E">
              <w:rPr>
                <w:i/>
                <w:lang w:eastAsia="sv-SE"/>
              </w:rPr>
              <w:t>csi-rs-ResourceConfigMobility</w:t>
            </w:r>
            <w:proofErr w:type="spellEnd"/>
            <w:r w:rsidRPr="00B55E3E">
              <w:rPr>
                <w:lang w:eastAsia="sv-SE"/>
              </w:rPr>
              <w:t xml:space="preserve"> is configured, the value of its </w:t>
            </w:r>
            <w:proofErr w:type="spellStart"/>
            <w:r w:rsidRPr="00B55E3E">
              <w:rPr>
                <w:i/>
                <w:lang w:eastAsia="sv-SE"/>
              </w:rPr>
              <w:t>subcarrierSpacing</w:t>
            </w:r>
            <w:proofErr w:type="spellEnd"/>
            <w:r w:rsidRPr="00B55E3E">
              <w:rPr>
                <w:lang w:eastAsia="sv-SE"/>
              </w:rPr>
              <w:t xml:space="preserve"> is present in one entry of the </w:t>
            </w:r>
            <w:proofErr w:type="spellStart"/>
            <w:r w:rsidRPr="00B55E3E">
              <w:rPr>
                <w:i/>
                <w:lang w:eastAsia="sv-SE"/>
              </w:rPr>
              <w:t>scs-SpecificCarrierList</w:t>
            </w:r>
            <w:proofErr w:type="spellEnd"/>
            <w:r w:rsidRPr="00B55E3E">
              <w:rPr>
                <w:lang w:eastAsia="sv-SE"/>
              </w:rPr>
              <w:t xml:space="preserve">,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includes an entry corresponding to the serving cell (with </w:t>
            </w:r>
            <w:proofErr w:type="spellStart"/>
            <w:r w:rsidRPr="00B55E3E">
              <w:rPr>
                <w:i/>
                <w:lang w:eastAsia="sv-SE"/>
              </w:rPr>
              <w:t>cellId</w:t>
            </w:r>
            <w:proofErr w:type="spellEnd"/>
            <w:r w:rsidRPr="00B55E3E">
              <w:rPr>
                <w:lang w:eastAsia="sv-SE"/>
              </w:rPr>
              <w:t xml:space="preserve"> equal to </w:t>
            </w:r>
            <w:proofErr w:type="spellStart"/>
            <w:r w:rsidRPr="00B55E3E">
              <w:rPr>
                <w:i/>
                <w:lang w:eastAsia="sv-SE"/>
              </w:rPr>
              <w:t>physCellId</w:t>
            </w:r>
            <w:proofErr w:type="spellEnd"/>
            <w:r w:rsidRPr="00B55E3E">
              <w:rPr>
                <w:lang w:eastAsia="sv-SE"/>
              </w:rPr>
              <w:t xml:space="preserve"> in </w:t>
            </w:r>
            <w:proofErr w:type="spellStart"/>
            <w:r w:rsidRPr="00B55E3E">
              <w:rPr>
                <w:i/>
                <w:lang w:eastAsia="sv-SE"/>
              </w:rPr>
              <w:t>ServingCellConfigCommon</w:t>
            </w:r>
            <w:proofErr w:type="spellEnd"/>
            <w:r w:rsidRPr="00B55E3E">
              <w:rPr>
                <w:lang w:eastAsia="sv-SE"/>
              </w:rPr>
              <w:t xml:space="preserve">) and the frequency range indicated by the </w:t>
            </w:r>
            <w:proofErr w:type="spellStart"/>
            <w:r w:rsidRPr="00B55E3E">
              <w:rPr>
                <w:i/>
                <w:lang w:eastAsia="sv-SE"/>
              </w:rPr>
              <w:t>csi-rs-MeasurementBW</w:t>
            </w:r>
            <w:proofErr w:type="spellEnd"/>
            <w:r w:rsidRPr="00B55E3E">
              <w:rPr>
                <w:lang w:eastAsia="sv-SE"/>
              </w:rPr>
              <w:t xml:space="preserve"> of the entry in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is included in the frequency range indicated by in the entry of the </w:t>
            </w:r>
            <w:proofErr w:type="spellStart"/>
            <w:r w:rsidRPr="00B55E3E">
              <w:rPr>
                <w:i/>
                <w:lang w:eastAsia="sv-SE"/>
              </w:rPr>
              <w:t>scs-SpecificCarrierList</w:t>
            </w:r>
            <w:proofErr w:type="spellEnd"/>
            <w:r w:rsidRPr="00B55E3E">
              <w:rPr>
                <w:lang w:eastAsia="sv-SE"/>
              </w:rPr>
              <w:t>.</w:t>
            </w:r>
            <w:r>
              <w:rPr>
                <w:lang w:eastAsia="sv-SE"/>
              </w:rPr>
              <w:t xml:space="preserve"> </w:t>
            </w:r>
            <w:ins w:id="16" w:author="Helka-Liina" w:date="2023-03-03T10:09:00Z">
              <w:r>
                <w:rPr>
                  <w:lang w:eastAsia="sv-SE"/>
                </w:rPr>
                <w:t xml:space="preserve">For NTN deployments, UE may assume </w:t>
              </w:r>
            </w:ins>
            <w:ins w:id="17" w:author="Helka-Liina" w:date="2023-03-03T10:13:00Z">
              <w:r w:rsidR="0072402A">
                <w:rPr>
                  <w:lang w:eastAsia="sv-SE"/>
                </w:rPr>
                <w:t xml:space="preserve">the PCIs in </w:t>
              </w:r>
            </w:ins>
            <w:proofErr w:type="spellStart"/>
            <w:ins w:id="18" w:author="Helka-Liina" w:date="2023-03-03T10:14:00Z">
              <w:r w:rsidR="00CA090D" w:rsidRPr="002C67B9">
                <w:rPr>
                  <w:i/>
                  <w:iCs/>
                </w:rPr>
                <w:t>cellsToAddModList</w:t>
              </w:r>
              <w:proofErr w:type="spellEnd"/>
              <w:r w:rsidR="00CA090D" w:rsidRPr="002C67B9">
                <w:rPr>
                  <w:i/>
                  <w:iCs/>
                </w:rPr>
                <w:t>,</w:t>
              </w:r>
              <w:r w:rsidR="00CA090D" w:rsidRPr="002C67B9">
                <w:rPr>
                  <w:i/>
                  <w:iCs/>
                  <w:lang w:eastAsia="sv-SE"/>
                </w:rPr>
                <w:t xml:space="preserve"> </w:t>
              </w:r>
            </w:ins>
            <w:proofErr w:type="spellStart"/>
            <w:ins w:id="19" w:author="Helka-Liina" w:date="2023-03-03T10:13:00Z">
              <w:r w:rsidR="0072402A" w:rsidRPr="002C67B9">
                <w:rPr>
                  <w:i/>
                  <w:iCs/>
                  <w:lang w:eastAsia="sv-SE"/>
                </w:rPr>
                <w:t>allowedCellsToAddModList</w:t>
              </w:r>
              <w:proofErr w:type="spellEnd"/>
              <w:r w:rsidR="0072402A">
                <w:rPr>
                  <w:lang w:eastAsia="sv-SE"/>
                </w:rPr>
                <w:t xml:space="preserve"> </w:t>
              </w:r>
            </w:ins>
            <w:ins w:id="20" w:author="Helka-Liina" w:date="2023-03-03T10:14:00Z">
              <w:r w:rsidR="00CA090D">
                <w:rPr>
                  <w:lang w:eastAsia="sv-SE"/>
                </w:rPr>
                <w:t xml:space="preserve">or </w:t>
              </w:r>
            </w:ins>
            <w:proofErr w:type="spellStart"/>
            <w:ins w:id="21" w:author="Helka-Liina" w:date="2023-03-03T10:15:00Z">
              <w:r w:rsidR="00505833" w:rsidRPr="00505833">
                <w:rPr>
                  <w:i/>
                  <w:iCs/>
                </w:rPr>
                <w:t>excludedCellsToAddModList</w:t>
              </w:r>
              <w:proofErr w:type="spellEnd"/>
              <w:r w:rsidR="00505833">
                <w:rPr>
                  <w:lang w:eastAsia="sv-SE"/>
                </w:rPr>
                <w:t xml:space="preserve"> </w:t>
              </w:r>
            </w:ins>
            <w:ins w:id="22" w:author="Helka-Liina" w:date="2023-03-03T10:13:00Z">
              <w:r w:rsidR="0072402A">
                <w:rPr>
                  <w:lang w:eastAsia="sv-SE"/>
                </w:rPr>
                <w:t>configured in</w:t>
              </w:r>
            </w:ins>
            <w:ins w:id="23" w:author="Helka-Liina" w:date="2023-03-03T10:09:00Z">
              <w:r>
                <w:rPr>
                  <w:lang w:eastAsia="sv-SE"/>
                </w:rPr>
                <w:t xml:space="preserve"> this </w:t>
              </w:r>
            </w:ins>
            <w:proofErr w:type="spellStart"/>
            <w:ins w:id="24" w:author="Helka-Liina" w:date="2023-03-03T10:10:00Z">
              <w:r w:rsidR="0013281D" w:rsidRPr="0013281D">
                <w:rPr>
                  <w:i/>
                  <w:iCs/>
                  <w:lang w:eastAsia="sv-SE"/>
                </w:rPr>
                <w:t>MeasObjectNR</w:t>
              </w:r>
              <w:proofErr w:type="spellEnd"/>
              <w:r w:rsidR="0013281D">
                <w:rPr>
                  <w:lang w:eastAsia="sv-SE"/>
                </w:rPr>
                <w:t xml:space="preserve"> to belong to the serving satellite.</w:t>
              </w:r>
            </w:ins>
          </w:p>
        </w:tc>
      </w:tr>
      <w:tr w:rsidR="00860D48" w:rsidRPr="00B55E3E" w14:paraId="5A86926C"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FF1131">
            <w:pPr>
              <w:pStyle w:val="TAL"/>
              <w:rPr>
                <w:b/>
                <w:i/>
                <w:szCs w:val="22"/>
                <w:lang w:eastAsia="sv-SE"/>
              </w:rPr>
            </w:pPr>
            <w:proofErr w:type="spellStart"/>
            <w:r w:rsidRPr="00B55E3E">
              <w:rPr>
                <w:b/>
                <w:i/>
                <w:szCs w:val="22"/>
                <w:lang w:eastAsia="sv-SE"/>
              </w:rPr>
              <w:t>supplementaryUplink</w:t>
            </w:r>
            <w:proofErr w:type="spellEnd"/>
          </w:p>
          <w:p w14:paraId="50C617A9" w14:textId="77777777" w:rsidR="00860D48" w:rsidRPr="00B55E3E" w:rsidRDefault="00860D48" w:rsidP="00FF1131">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supplementaryUplinkConfig</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iCs/>
                <w:szCs w:val="22"/>
                <w:lang w:eastAsia="sv-SE"/>
              </w:rPr>
              <w:t>supplementaryUplink</w:t>
            </w:r>
            <w:proofErr w:type="spellEnd"/>
            <w:r w:rsidRPr="00B55E3E">
              <w:rPr>
                <w:szCs w:val="22"/>
                <w:lang w:eastAsia="sv-SE"/>
              </w:rPr>
              <w:t xml:space="preserve"> is configured in</w:t>
            </w:r>
            <w:r w:rsidRPr="00B55E3E">
              <w:rPr>
                <w:szCs w:val="22"/>
              </w:rPr>
              <w:t xml:space="preserve"> </w:t>
            </w:r>
            <w:proofErr w:type="spellStart"/>
            <w:r w:rsidRPr="00B55E3E">
              <w:rPr>
                <w:i/>
                <w:szCs w:val="22"/>
                <w:lang w:eastAsia="sv-SE"/>
              </w:rPr>
              <w:t>ServingCellConfigCommonSIB</w:t>
            </w:r>
            <w:proofErr w:type="spellEnd"/>
            <w:r w:rsidRPr="00B55E3E">
              <w:rPr>
                <w:szCs w:val="22"/>
                <w:lang w:eastAsia="sv-SE"/>
              </w:rPr>
              <w:t>.</w:t>
            </w:r>
          </w:p>
        </w:tc>
      </w:tr>
      <w:tr w:rsidR="00860D48" w:rsidRPr="00B55E3E" w14:paraId="0F3B606D"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FF1131">
            <w:pPr>
              <w:pStyle w:val="TAL"/>
              <w:rPr>
                <w:b/>
                <w:bCs/>
                <w:i/>
                <w:iCs/>
                <w:lang w:eastAsia="x-none"/>
              </w:rPr>
            </w:pPr>
            <w:proofErr w:type="spellStart"/>
            <w:r w:rsidRPr="00B55E3E">
              <w:rPr>
                <w:b/>
                <w:bCs/>
                <w:i/>
                <w:iCs/>
                <w:lang w:eastAsia="x-none"/>
              </w:rPr>
              <w:t>supplementaryUplinkRelease</w:t>
            </w:r>
            <w:proofErr w:type="spellEnd"/>
          </w:p>
          <w:p w14:paraId="2236111E" w14:textId="77777777" w:rsidR="00860D48" w:rsidRPr="00B55E3E" w:rsidRDefault="00860D48" w:rsidP="00FF1131">
            <w:pPr>
              <w:pStyle w:val="TAL"/>
              <w:rPr>
                <w:lang w:eastAsia="sv-SE"/>
              </w:rPr>
            </w:pPr>
            <w:r w:rsidRPr="00B55E3E">
              <w:rPr>
                <w:lang w:eastAsia="sv-SE"/>
              </w:rPr>
              <w:t xml:space="preserve">If this field is included, the UE shall release the uplink configuration configured by </w:t>
            </w:r>
            <w:proofErr w:type="spellStart"/>
            <w:r w:rsidRPr="00B55E3E">
              <w:rPr>
                <w:i/>
                <w:iCs/>
                <w:lang w:eastAsia="x-none"/>
              </w:rPr>
              <w:t>supplementaryUplink</w:t>
            </w:r>
            <w:proofErr w:type="spellEnd"/>
            <w:r w:rsidRPr="00B55E3E">
              <w:rPr>
                <w:lang w:eastAsia="sv-SE"/>
              </w:rPr>
              <w:t xml:space="preserve">. The network only includes either </w:t>
            </w:r>
            <w:proofErr w:type="spellStart"/>
            <w:r w:rsidRPr="00B55E3E">
              <w:rPr>
                <w:i/>
                <w:lang w:eastAsia="x-none"/>
              </w:rPr>
              <w:t>supplementaryUplinkRelease</w:t>
            </w:r>
            <w:proofErr w:type="spellEnd"/>
            <w:r w:rsidRPr="00B55E3E">
              <w:rPr>
                <w:lang w:eastAsia="sv-SE"/>
              </w:rPr>
              <w:t xml:space="preserve"> or </w:t>
            </w:r>
            <w:proofErr w:type="spellStart"/>
            <w:r w:rsidRPr="00B55E3E">
              <w:rPr>
                <w:i/>
                <w:lang w:eastAsia="x-none"/>
              </w:rPr>
              <w:t>supplementaryUplink</w:t>
            </w:r>
            <w:proofErr w:type="spellEnd"/>
            <w:r w:rsidRPr="00B55E3E">
              <w:rPr>
                <w:lang w:eastAsia="sv-SE"/>
              </w:rPr>
              <w:t xml:space="preserve"> at a time.</w:t>
            </w:r>
          </w:p>
        </w:tc>
      </w:tr>
      <w:tr w:rsidR="00860D48" w:rsidRPr="00B55E3E" w14:paraId="4F257B6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FF1131">
            <w:pPr>
              <w:pStyle w:val="TAL"/>
              <w:rPr>
                <w:szCs w:val="22"/>
                <w:lang w:eastAsia="sv-SE"/>
              </w:rPr>
            </w:pPr>
            <w:r w:rsidRPr="00B55E3E">
              <w:rPr>
                <w:b/>
                <w:i/>
                <w:szCs w:val="22"/>
                <w:lang w:eastAsia="sv-SE"/>
              </w:rPr>
              <w:t>tag-Id</w:t>
            </w:r>
          </w:p>
          <w:p w14:paraId="315619B8" w14:textId="77777777" w:rsidR="00860D48" w:rsidRPr="00B55E3E" w:rsidRDefault="00860D48" w:rsidP="00FF1131">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FF1131">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FF1131">
            <w:pPr>
              <w:pStyle w:val="TAL"/>
              <w:rPr>
                <w:b/>
                <w:i/>
                <w:szCs w:val="22"/>
                <w:lang w:eastAsia="sv-SE"/>
              </w:rPr>
            </w:pPr>
            <w:proofErr w:type="spellStart"/>
            <w:r w:rsidRPr="00B55E3E">
              <w:rPr>
                <w:b/>
                <w:i/>
                <w:szCs w:val="22"/>
                <w:lang w:eastAsia="sv-SE"/>
              </w:rPr>
              <w:t>tci-ActivatedConfig</w:t>
            </w:r>
            <w:proofErr w:type="spellEnd"/>
          </w:p>
          <w:p w14:paraId="287BD376" w14:textId="77777777" w:rsidR="00860D48" w:rsidRPr="00B55E3E" w:rsidRDefault="00860D48" w:rsidP="00FF1131">
            <w:pPr>
              <w:pStyle w:val="TAL"/>
              <w:rPr>
                <w:lang w:eastAsia="sv-SE"/>
              </w:rPr>
            </w:pPr>
            <w:r w:rsidRPr="00B55E3E">
              <w:rPr>
                <w:lang w:eastAsia="sv-SE"/>
              </w:rPr>
              <w:t xml:space="preserve">If configured for an </w:t>
            </w:r>
            <w:proofErr w:type="spellStart"/>
            <w:r w:rsidRPr="00B55E3E">
              <w:rPr>
                <w:lang w:eastAsia="sv-SE"/>
              </w:rPr>
              <w:t>SCell</w:t>
            </w:r>
            <w:proofErr w:type="spellEnd"/>
            <w:r w:rsidRPr="00B55E3E">
              <w:rPr>
                <w:lang w:eastAsia="sv-SE"/>
              </w:rPr>
              <w:t xml:space="preserve">, or if configured for the </w:t>
            </w:r>
            <w:proofErr w:type="spellStart"/>
            <w:r w:rsidRPr="00B55E3E">
              <w:rPr>
                <w:lang w:eastAsia="sv-SE"/>
              </w:rPr>
              <w:t>PSCell</w:t>
            </w:r>
            <w:proofErr w:type="spellEnd"/>
            <w:r w:rsidRPr="00B55E3E">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FF1131">
            <w:pPr>
              <w:pStyle w:val="TAL"/>
              <w:rPr>
                <w:lang w:eastAsia="sv-SE"/>
              </w:rPr>
            </w:pPr>
            <w:r w:rsidRPr="00B55E3E">
              <w:rPr>
                <w:lang w:eastAsia="sv-SE"/>
              </w:rPr>
              <w:t xml:space="preserve">If configured for the </w:t>
            </w:r>
            <w:proofErr w:type="spellStart"/>
            <w:r w:rsidRPr="00B55E3E">
              <w:rPr>
                <w:lang w:eastAsia="sv-SE"/>
              </w:rPr>
              <w:t>PSCell</w:t>
            </w:r>
            <w:proofErr w:type="spellEnd"/>
            <w:r w:rsidRPr="00B55E3E">
              <w:rPr>
                <w:lang w:eastAsia="sv-SE"/>
              </w:rPr>
              <w:t xml:space="preserve"> when the SCG is indicated as deactivated in the containing message:</w:t>
            </w:r>
          </w:p>
          <w:p w14:paraId="1DBCCC72" w14:textId="77777777" w:rsidR="00860D48" w:rsidRPr="00B55E3E" w:rsidRDefault="00860D48" w:rsidP="00FF1131">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EFBFDC3" w14:textId="77777777" w:rsidR="00860D48" w:rsidRPr="00B55E3E" w:rsidRDefault="00860D48" w:rsidP="00FF1131">
            <w:pPr>
              <w:pStyle w:val="TAL"/>
              <w:rPr>
                <w:lang w:eastAsia="sv-SE"/>
              </w:rPr>
            </w:pPr>
            <w:r w:rsidRPr="00B55E3E">
              <w:rPr>
                <w:lang w:eastAsia="sv-SE"/>
              </w:rPr>
              <w:t xml:space="preserve">- if bfd-and-RLM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FF1131">
            <w:pPr>
              <w:pStyle w:val="TAL"/>
              <w:rPr>
                <w:lang w:eastAsia="sv-SE"/>
              </w:rPr>
            </w:pPr>
            <w:r w:rsidRPr="00B55E3E">
              <w:rPr>
                <w:lang w:eastAsia="sv-SE"/>
              </w:rPr>
              <w:t xml:space="preserve">When this field is absent for the </w:t>
            </w:r>
            <w:proofErr w:type="spellStart"/>
            <w:r w:rsidRPr="00B55E3E">
              <w:rPr>
                <w:lang w:eastAsia="sv-SE"/>
              </w:rPr>
              <w:t>PSCell</w:t>
            </w:r>
            <w:proofErr w:type="spellEnd"/>
            <w:r w:rsidRPr="00B55E3E">
              <w:rPr>
                <w:lang w:eastAsia="sv-SE"/>
              </w:rPr>
              <w:t xml:space="preserve"> and the SCG is being deactivated:</w:t>
            </w:r>
          </w:p>
          <w:p w14:paraId="2F04EBBE" w14:textId="77777777" w:rsidR="00860D48" w:rsidRPr="00B55E3E" w:rsidRDefault="00860D48" w:rsidP="00FF1131">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AD4971C" w14:textId="77777777" w:rsidR="00860D48" w:rsidRPr="00B55E3E" w:rsidRDefault="00860D48" w:rsidP="00FF1131">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FF1131">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ConfigurationDedicated</w:t>
            </w:r>
            <w:proofErr w:type="spellEnd"/>
            <w:r w:rsidRPr="00B55E3E">
              <w:rPr>
                <w:b/>
                <w:i/>
                <w:szCs w:val="22"/>
                <w:lang w:eastAsia="sv-SE"/>
              </w:rPr>
              <w:t>-IAB-MT</w:t>
            </w:r>
          </w:p>
          <w:p w14:paraId="73076479" w14:textId="77777777" w:rsidR="00860D48" w:rsidRPr="00B55E3E" w:rsidRDefault="00860D48" w:rsidP="00FF1131">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 xml:space="preserve">TDD-UL-DL </w:t>
            </w:r>
            <w:proofErr w:type="spellStart"/>
            <w:r w:rsidRPr="00B55E3E">
              <w:rPr>
                <w:i/>
                <w:szCs w:val="22"/>
                <w:lang w:eastAsia="sv-SE"/>
              </w:rPr>
              <w:t>ConfigurationCommon</w:t>
            </w:r>
            <w:proofErr w:type="spellEnd"/>
            <w:r w:rsidRPr="00B55E3E">
              <w:rPr>
                <w:szCs w:val="22"/>
                <w:lang w:eastAsia="sv-SE"/>
              </w:rPr>
              <w:t>.</w:t>
            </w:r>
          </w:p>
        </w:tc>
      </w:tr>
      <w:tr w:rsidR="00860D48" w:rsidRPr="00B55E3E" w14:paraId="2786864E" w14:textId="77777777" w:rsidTr="00FF1131">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FF1131">
            <w:pPr>
              <w:pStyle w:val="TAL"/>
              <w:rPr>
                <w:b/>
                <w:i/>
                <w:szCs w:val="22"/>
                <w:lang w:eastAsia="sv-SE"/>
              </w:rPr>
            </w:pPr>
            <w:proofErr w:type="spellStart"/>
            <w:r w:rsidRPr="00F13695">
              <w:rPr>
                <w:b/>
                <w:i/>
                <w:szCs w:val="22"/>
                <w:lang w:eastAsia="sv-SE"/>
              </w:rPr>
              <w:t>unifiedTCI-StateType</w:t>
            </w:r>
            <w:proofErr w:type="spellEnd"/>
          </w:p>
          <w:p w14:paraId="43337118" w14:textId="77777777" w:rsidR="00860D48" w:rsidRPr="00B55E3E" w:rsidRDefault="00860D48" w:rsidP="00FF1131">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DL TCI state and </w:t>
            </w:r>
            <w:proofErr w:type="spellStart"/>
            <w:r w:rsidRPr="00B55E3E">
              <w:rPr>
                <w:i/>
                <w:iCs/>
              </w:rPr>
              <w:t>ul</w:t>
            </w:r>
            <w:proofErr w:type="spellEnd"/>
            <w:r w:rsidRPr="00B55E3E">
              <w:rPr>
                <w:i/>
                <w:iCs/>
              </w:rPr>
              <w:t>-TCI-</w:t>
            </w:r>
            <w:proofErr w:type="spellStart"/>
            <w:r w:rsidRPr="00B55E3E">
              <w:rPr>
                <w:i/>
                <w:iCs/>
              </w:rPr>
              <w:t>ToAddModList</w:t>
            </w:r>
            <w:proofErr w:type="spellEnd"/>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proofErr w:type="spellStart"/>
            <w:r w:rsidRPr="00B55E3E">
              <w:rPr>
                <w:i/>
                <w:iCs/>
              </w:rPr>
              <w:t>coresetPoolIndex</w:t>
            </w:r>
            <w:proofErr w:type="spellEnd"/>
            <w:r w:rsidRPr="00B55E3E">
              <w:rPr>
                <w:i/>
                <w:iCs/>
              </w:rPr>
              <w:t>.</w:t>
            </w:r>
          </w:p>
        </w:tc>
      </w:tr>
      <w:tr w:rsidR="00860D48" w:rsidRPr="00B55E3E" w14:paraId="2F26A3B8"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FF1131">
            <w:pPr>
              <w:pStyle w:val="TAL"/>
              <w:rPr>
                <w:b/>
                <w:i/>
                <w:szCs w:val="22"/>
                <w:lang w:eastAsia="sv-SE"/>
              </w:rPr>
            </w:pPr>
            <w:proofErr w:type="spellStart"/>
            <w:r w:rsidRPr="00B55E3E">
              <w:rPr>
                <w:b/>
                <w:i/>
                <w:szCs w:val="22"/>
                <w:lang w:eastAsia="sv-SE"/>
              </w:rPr>
              <w:t>uplinkConfig</w:t>
            </w:r>
            <w:proofErr w:type="spellEnd"/>
          </w:p>
          <w:p w14:paraId="660D814F" w14:textId="77777777" w:rsidR="00860D48" w:rsidRPr="00B55E3E" w:rsidRDefault="00860D48" w:rsidP="00FF1131">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uplinkConfigCommon</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szCs w:val="22"/>
                <w:lang w:eastAsia="sv-SE"/>
              </w:rPr>
              <w:t>ServingCellConfigCommonSIB</w:t>
            </w:r>
            <w:proofErr w:type="spellEnd"/>
            <w:r w:rsidRPr="00B55E3E">
              <w:rPr>
                <w:szCs w:val="22"/>
                <w:lang w:eastAsia="sv-SE"/>
              </w:rPr>
              <w:t>.</w:t>
            </w:r>
            <w:r w:rsidRPr="00B55E3E">
              <w:t xml:space="preserve"> Addition or release of this field can only be done upon </w:t>
            </w:r>
            <w:proofErr w:type="spellStart"/>
            <w:r w:rsidRPr="00B55E3E">
              <w:t>SCell</w:t>
            </w:r>
            <w:proofErr w:type="spellEnd"/>
            <w:r w:rsidRPr="00B55E3E">
              <w:t xml:space="preserve"> addition or release (respectively).</w:t>
            </w:r>
          </w:p>
        </w:tc>
      </w:tr>
      <w:tr w:rsidR="00860D48" w:rsidRPr="00B55E3E" w14:paraId="517C8B63" w14:textId="77777777" w:rsidTr="00FF1131">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FF1131">
            <w:pPr>
              <w:pStyle w:val="TAL"/>
              <w:rPr>
                <w:b/>
                <w:i/>
                <w:szCs w:val="22"/>
                <w:lang w:eastAsia="sv-SE"/>
              </w:rPr>
            </w:pPr>
            <w:r w:rsidRPr="00B55E3E">
              <w:rPr>
                <w:b/>
                <w:i/>
                <w:szCs w:val="22"/>
                <w:lang w:eastAsia="sv-SE"/>
              </w:rPr>
              <w:t>uplink-</w:t>
            </w:r>
            <w:proofErr w:type="spellStart"/>
            <w:r w:rsidRPr="00B55E3E">
              <w:rPr>
                <w:b/>
                <w:i/>
                <w:szCs w:val="22"/>
                <w:lang w:eastAsia="sv-SE"/>
              </w:rPr>
              <w:t>PowerControlToAddModList</w:t>
            </w:r>
            <w:proofErr w:type="spellEnd"/>
          </w:p>
          <w:p w14:paraId="1EF8FFDD" w14:textId="77777777" w:rsidR="00860D48" w:rsidRPr="00B55E3E" w:rsidRDefault="00860D48" w:rsidP="00FF1131">
            <w:pPr>
              <w:pStyle w:val="TAL"/>
              <w:rPr>
                <w:bCs/>
                <w:iCs/>
                <w:szCs w:val="22"/>
                <w:lang w:eastAsia="sv-SE"/>
              </w:rPr>
            </w:pPr>
            <w:r w:rsidRPr="00B55E3E">
              <w:rPr>
                <w:bCs/>
                <w:iCs/>
                <w:szCs w:val="22"/>
                <w:lang w:eastAsia="sv-SE"/>
              </w:rPr>
              <w:t xml:space="preserve">Configures UL power control parameters for PUSCH, PUCCH and SRS when field </w:t>
            </w:r>
            <w:proofErr w:type="spellStart"/>
            <w:r w:rsidRPr="00B55E3E">
              <w:rPr>
                <w:bCs/>
                <w:iCs/>
                <w:szCs w:val="22"/>
                <w:lang w:eastAsia="sv-SE"/>
              </w:rPr>
              <w:t>unifiedTCI-StateType</w:t>
            </w:r>
            <w:proofErr w:type="spellEnd"/>
            <w:r w:rsidRPr="00B55E3E">
              <w:rPr>
                <w:bCs/>
                <w:iCs/>
                <w:szCs w:val="22"/>
                <w:lang w:eastAsia="sv-SE"/>
              </w:rPr>
              <w:t xml:space="preserve"> is configured for this serving cell.</w:t>
            </w:r>
          </w:p>
        </w:tc>
      </w:tr>
    </w:tbl>
    <w:p w14:paraId="6987ADEB" w14:textId="77777777" w:rsidR="00A527CC" w:rsidRDefault="00A527CC" w:rsidP="004E38CB">
      <w:pPr>
        <w:pStyle w:val="EX"/>
        <w:spacing w:after="0"/>
        <w:ind w:left="0" w:firstLine="0"/>
        <w:rPr>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6AA1" w14:textId="77777777" w:rsidR="003A4495" w:rsidRDefault="003A4495">
      <w:pPr>
        <w:spacing w:after="0"/>
      </w:pPr>
      <w:r>
        <w:separator/>
      </w:r>
    </w:p>
  </w:endnote>
  <w:endnote w:type="continuationSeparator" w:id="0">
    <w:p w14:paraId="3EA64FEC" w14:textId="77777777" w:rsidR="003A4495" w:rsidRDefault="003A4495">
      <w:pPr>
        <w:spacing w:after="0"/>
      </w:pPr>
      <w:r>
        <w:continuationSeparator/>
      </w:r>
    </w:p>
  </w:endnote>
  <w:endnote w:type="continuationNotice" w:id="1">
    <w:p w14:paraId="0A877FCE" w14:textId="77777777" w:rsidR="003A4495" w:rsidRDefault="003A44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C62A" w14:textId="77777777" w:rsidR="003A4495" w:rsidRDefault="003A4495">
      <w:pPr>
        <w:spacing w:after="0"/>
      </w:pPr>
      <w:r>
        <w:separator/>
      </w:r>
    </w:p>
  </w:footnote>
  <w:footnote w:type="continuationSeparator" w:id="0">
    <w:p w14:paraId="433E1020" w14:textId="77777777" w:rsidR="003A4495" w:rsidRDefault="003A4495">
      <w:pPr>
        <w:spacing w:after="0"/>
      </w:pPr>
      <w:r>
        <w:continuationSeparator/>
      </w:r>
    </w:p>
  </w:footnote>
  <w:footnote w:type="continuationNotice" w:id="1">
    <w:p w14:paraId="1A8D9F0E" w14:textId="77777777" w:rsidR="003A4495" w:rsidRDefault="003A44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2073997">
    <w:abstractNumId w:val="3"/>
  </w:num>
  <w:num w:numId="2" w16cid:durableId="988903215">
    <w:abstractNumId w:val="11"/>
  </w:num>
  <w:num w:numId="3" w16cid:durableId="818884164">
    <w:abstractNumId w:val="19"/>
  </w:num>
  <w:num w:numId="4" w16cid:durableId="405151064">
    <w:abstractNumId w:val="23"/>
  </w:num>
  <w:num w:numId="5" w16cid:durableId="837696822">
    <w:abstractNumId w:val="7"/>
  </w:num>
  <w:num w:numId="6" w16cid:durableId="545140440">
    <w:abstractNumId w:val="10"/>
  </w:num>
  <w:num w:numId="7" w16cid:durableId="2093313113">
    <w:abstractNumId w:val="0"/>
  </w:num>
  <w:num w:numId="8" w16cid:durableId="318729964">
    <w:abstractNumId w:val="20"/>
  </w:num>
  <w:num w:numId="9" w16cid:durableId="1323848160">
    <w:abstractNumId w:val="20"/>
  </w:num>
  <w:num w:numId="10" w16cid:durableId="1196118196">
    <w:abstractNumId w:val="20"/>
  </w:num>
  <w:num w:numId="11" w16cid:durableId="211813413">
    <w:abstractNumId w:val="5"/>
  </w:num>
  <w:num w:numId="12" w16cid:durableId="1685932276">
    <w:abstractNumId w:val="14"/>
  </w:num>
  <w:num w:numId="13" w16cid:durableId="737217172">
    <w:abstractNumId w:val="6"/>
  </w:num>
  <w:num w:numId="14" w16cid:durableId="1878228370">
    <w:abstractNumId w:val="12"/>
  </w:num>
  <w:num w:numId="15" w16cid:durableId="1012219437">
    <w:abstractNumId w:val="22"/>
  </w:num>
  <w:num w:numId="16" w16cid:durableId="1120339317">
    <w:abstractNumId w:val="13"/>
  </w:num>
  <w:num w:numId="17" w16cid:durableId="1858691651">
    <w:abstractNumId w:val="1"/>
  </w:num>
  <w:num w:numId="18" w16cid:durableId="487016517">
    <w:abstractNumId w:val="21"/>
  </w:num>
  <w:num w:numId="19" w16cid:durableId="1914391041">
    <w:abstractNumId w:val="2"/>
  </w:num>
  <w:num w:numId="20" w16cid:durableId="853568587">
    <w:abstractNumId w:val="8"/>
  </w:num>
  <w:num w:numId="21" w16cid:durableId="601258506">
    <w:abstractNumId w:val="18"/>
  </w:num>
  <w:num w:numId="22" w16cid:durableId="1292053484">
    <w:abstractNumId w:val="4"/>
  </w:num>
  <w:num w:numId="23" w16cid:durableId="1941256801">
    <w:abstractNumId w:val="16"/>
  </w:num>
  <w:num w:numId="24" w16cid:durableId="652611325">
    <w:abstractNumId w:val="9"/>
  </w:num>
  <w:num w:numId="25" w16cid:durableId="682978668">
    <w:abstractNumId w:val="15"/>
  </w:num>
  <w:num w:numId="26" w16cid:durableId="28600971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62E"/>
    <w:rsid w:val="005018CD"/>
    <w:rsid w:val="00501A39"/>
    <w:rsid w:val="00501A9E"/>
    <w:rsid w:val="00501AFD"/>
    <w:rsid w:val="00502A02"/>
    <w:rsid w:val="00502F50"/>
    <w:rsid w:val="00505833"/>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453904E5-A3DD-4240-A7D1-BE245C0C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54FCE7D-255F-4B49-98EE-95AAF44A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4450</Words>
  <Characters>35074</Characters>
  <Application>Microsoft Office Word</Application>
  <DocSecurity>0</DocSecurity>
  <Lines>292</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Helka-Liina</cp:lastModifiedBy>
  <cp:revision>25</cp:revision>
  <cp:lastPrinted>2021-06-04T02:10:00Z</cp:lastPrinted>
  <dcterms:created xsi:type="dcterms:W3CDTF">2023-03-03T07:33:00Z</dcterms:created>
  <dcterms:modified xsi:type="dcterms:W3CDTF">2023-03-03T08:26:00Z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