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w:t>
      </w:r>
      <w:proofErr w:type="gramStart"/>
      <w:r w:rsidR="00F71562" w:rsidRPr="00F71562">
        <w:rPr>
          <w:rFonts w:eastAsiaTheme="minorEastAsia"/>
          <w:b/>
          <w:bCs/>
          <w:sz w:val="24"/>
          <w:szCs w:val="24"/>
          <w:lang w:val="it-IT"/>
        </w:rPr>
        <w:t>102][</w:t>
      </w:r>
      <w:proofErr w:type="spellStart"/>
      <w:proofErr w:type="gramEnd"/>
      <w:r w:rsidR="00F71562" w:rsidRPr="00F71562">
        <w:rPr>
          <w:rFonts w:eastAsiaTheme="minorEastAsia"/>
          <w:b/>
          <w:bCs/>
          <w:sz w:val="24"/>
          <w:szCs w:val="24"/>
          <w:lang w:val="it-IT"/>
        </w:rPr>
        <w:t>IoT</w:t>
      </w:r>
      <w:proofErr w:type="spellEnd"/>
      <w:r w:rsidR="00F71562" w:rsidRPr="00F71562">
        <w:rPr>
          <w:rFonts w:eastAsiaTheme="minorEastAsia"/>
          <w:b/>
          <w:bCs/>
          <w:sz w:val="24"/>
          <w:szCs w:val="24"/>
          <w:lang w:val="it-IT"/>
        </w:rPr>
        <w:t xml:space="preserve"> NTN </w:t>
      </w:r>
      <w:proofErr w:type="spellStart"/>
      <w:r w:rsidR="00F71562" w:rsidRPr="00F71562">
        <w:rPr>
          <w:rFonts w:eastAsiaTheme="minorEastAsia"/>
          <w:b/>
          <w:bCs/>
          <w:sz w:val="24"/>
          <w:szCs w:val="24"/>
          <w:lang w:val="it-IT"/>
        </w:rPr>
        <w:t>enh</w:t>
      </w:r>
      <w:proofErr w:type="spellEnd"/>
      <w:r w:rsidR="00F71562" w:rsidRPr="00F71562">
        <w:rPr>
          <w:rFonts w:eastAsiaTheme="minorEastAsia"/>
          <w:b/>
          <w:bCs/>
          <w:sz w:val="24"/>
          <w:szCs w:val="24"/>
          <w:lang w:val="it-IT"/>
        </w:rPr>
        <w:t xml:space="preserve">] </w:t>
      </w:r>
      <w:proofErr w:type="spellStart"/>
      <w:r w:rsidR="00F71562" w:rsidRPr="00F71562">
        <w:rPr>
          <w:rFonts w:eastAsiaTheme="minorEastAsia"/>
          <w:b/>
          <w:bCs/>
          <w:sz w:val="24"/>
          <w:szCs w:val="24"/>
          <w:lang w:val="it-IT"/>
        </w:rPr>
        <w:t>Discontinuous</w:t>
      </w:r>
      <w:proofErr w:type="spellEnd"/>
      <w:r w:rsidR="00F71562" w:rsidRPr="00F71562">
        <w:rPr>
          <w:rFonts w:eastAsiaTheme="minorEastAsia"/>
          <w:b/>
          <w:bCs/>
          <w:sz w:val="24"/>
          <w:szCs w:val="24"/>
          <w:lang w:val="it-IT"/>
        </w:rPr>
        <w:t xml:space="preserve"> </w:t>
      </w:r>
      <w:proofErr w:type="spellStart"/>
      <w:r w:rsidR="00F71562" w:rsidRPr="00F71562">
        <w:rPr>
          <w:rFonts w:eastAsiaTheme="minorEastAsia"/>
          <w:b/>
          <w:bCs/>
          <w:sz w:val="24"/>
          <w:szCs w:val="24"/>
          <w:lang w:val="it-IT"/>
        </w:rPr>
        <w:t>coverage</w:t>
      </w:r>
      <w:proofErr w:type="spellEnd"/>
      <w:r w:rsidR="00F71562" w:rsidRPr="00F71562">
        <w:rPr>
          <w:rFonts w:eastAsiaTheme="minorEastAsia"/>
          <w:b/>
          <w:bCs/>
          <w:sz w:val="24"/>
          <w:szCs w:val="24"/>
          <w:lang w:val="it-IT"/>
        </w:rPr>
        <w:t xml:space="preserve"> (</w:t>
      </w:r>
      <w:proofErr w:type="spellStart"/>
      <w:r w:rsidR="00F71562" w:rsidRPr="00F71562">
        <w:rPr>
          <w:rFonts w:eastAsiaTheme="minorEastAsia"/>
          <w:b/>
          <w:bCs/>
          <w:sz w:val="24"/>
          <w:szCs w:val="24"/>
          <w:lang w:val="it-IT"/>
        </w:rPr>
        <w:t>Mediatek</w:t>
      </w:r>
      <w:proofErr w:type="spellEnd"/>
      <w:r w:rsidR="00F71562" w:rsidRPr="00F71562">
        <w:rPr>
          <w:rFonts w:eastAsiaTheme="minorEastAsia"/>
          <w:b/>
          <w:bCs/>
          <w:sz w:val="24"/>
          <w:szCs w:val="24"/>
          <w:lang w:val="it-IT"/>
        </w:rPr>
        <w:t>)</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w:t>
      </w:r>
      <w:proofErr w:type="gramStart"/>
      <w:r w:rsidRPr="007C069F">
        <w:rPr>
          <w:rFonts w:eastAsiaTheme="minorEastAsia"/>
          <w:b/>
          <w:bCs/>
          <w:lang w:val="it-IT"/>
        </w:rPr>
        <w:t>102][</w:t>
      </w:r>
      <w:proofErr w:type="spellStart"/>
      <w:proofErr w:type="gramEnd"/>
      <w:r w:rsidRPr="007C069F">
        <w:rPr>
          <w:rFonts w:eastAsiaTheme="minorEastAsia"/>
          <w:b/>
          <w:bCs/>
          <w:lang w:val="it-IT"/>
        </w:rPr>
        <w:t>IoT</w:t>
      </w:r>
      <w:proofErr w:type="spellEnd"/>
      <w:r w:rsidRPr="007C069F">
        <w:rPr>
          <w:rFonts w:eastAsiaTheme="minorEastAsia"/>
          <w:b/>
          <w:bCs/>
          <w:lang w:val="it-IT"/>
        </w:rPr>
        <w:t xml:space="preserve"> NTN </w:t>
      </w:r>
      <w:proofErr w:type="spellStart"/>
      <w:r w:rsidRPr="007C069F">
        <w:rPr>
          <w:rFonts w:eastAsiaTheme="minorEastAsia"/>
          <w:b/>
          <w:bCs/>
          <w:lang w:val="it-IT"/>
        </w:rPr>
        <w:t>enh</w:t>
      </w:r>
      <w:proofErr w:type="spellEnd"/>
      <w:r w:rsidRPr="007C069F">
        <w:rPr>
          <w:rFonts w:eastAsiaTheme="minorEastAsia"/>
          <w:b/>
          <w:bCs/>
          <w:lang w:val="it-IT"/>
        </w:rPr>
        <w:t xml:space="preserve">] </w:t>
      </w:r>
      <w:proofErr w:type="spellStart"/>
      <w:r w:rsidRPr="007C069F">
        <w:rPr>
          <w:rFonts w:eastAsiaTheme="minorEastAsia"/>
          <w:b/>
          <w:bCs/>
          <w:lang w:val="it-IT"/>
        </w:rPr>
        <w:t>Discontinuous</w:t>
      </w:r>
      <w:proofErr w:type="spellEnd"/>
      <w:r w:rsidRPr="007C069F">
        <w:rPr>
          <w:rFonts w:eastAsiaTheme="minorEastAsia"/>
          <w:b/>
          <w:bCs/>
          <w:lang w:val="it-IT"/>
        </w:rPr>
        <w:t xml:space="preserve"> </w:t>
      </w:r>
      <w:proofErr w:type="spellStart"/>
      <w:r w:rsidRPr="007C069F">
        <w:rPr>
          <w:rFonts w:eastAsiaTheme="minorEastAsia"/>
          <w:b/>
          <w:bCs/>
          <w:lang w:val="it-IT"/>
        </w:rPr>
        <w:t>coverage</w:t>
      </w:r>
      <w:proofErr w:type="spellEnd"/>
      <w:r w:rsidRPr="007C069F">
        <w:rPr>
          <w:rFonts w:eastAsiaTheme="minorEastAsia"/>
          <w:b/>
          <w:bCs/>
          <w:lang w:val="it-IT"/>
        </w:rPr>
        <w:t xml:space="preserve"> (</w:t>
      </w:r>
      <w:proofErr w:type="spellStart"/>
      <w:r w:rsidRPr="007C069F">
        <w:rPr>
          <w:rFonts w:eastAsiaTheme="minorEastAsia"/>
          <w:b/>
          <w:bCs/>
          <w:lang w:val="it-IT"/>
        </w:rPr>
        <w:t>Mediatek</w:t>
      </w:r>
      <w:proofErr w:type="spellEnd"/>
      <w:r w:rsidRPr="007C069F">
        <w:rPr>
          <w:rFonts w:eastAsiaTheme="minorEastAsia"/>
          <w:b/>
          <w:bCs/>
          <w:lang w:val="it-IT"/>
        </w:rPr>
        <w:t>)</w:t>
      </w:r>
    </w:p>
    <w:p w14:paraId="7BD71269" w14:textId="77777777" w:rsidR="007C069F" w:rsidRPr="007C069F" w:rsidRDefault="007C069F" w:rsidP="007C069F">
      <w:pPr>
        <w:pStyle w:val="EmailDiscussion2"/>
        <w:rPr>
          <w:rFonts w:eastAsiaTheme="minorEastAsia"/>
          <w:lang w:val="it-IT"/>
        </w:rPr>
      </w:pPr>
      <w:proofErr w:type="spellStart"/>
      <w:r w:rsidRPr="007C069F">
        <w:rPr>
          <w:rFonts w:eastAsiaTheme="minorEastAsia"/>
          <w:lang w:val="it-IT"/>
        </w:rPr>
        <w:t>Initial</w:t>
      </w:r>
      <w:proofErr w:type="spellEnd"/>
      <w:r w:rsidRPr="007C069F">
        <w:rPr>
          <w:rFonts w:eastAsiaTheme="minorEastAsia"/>
          <w:lang w:val="it-IT"/>
        </w:rPr>
        <w:t xml:space="preserve"> scope: </w:t>
      </w:r>
      <w:proofErr w:type="spellStart"/>
      <w:r w:rsidRPr="007C069F">
        <w:rPr>
          <w:rFonts w:eastAsiaTheme="minorEastAsia"/>
          <w:lang w:val="it-IT"/>
        </w:rPr>
        <w:t>Discuss</w:t>
      </w:r>
      <w:proofErr w:type="spellEnd"/>
      <w:r w:rsidRPr="007C069F">
        <w:rPr>
          <w:rFonts w:eastAsiaTheme="minorEastAsia"/>
          <w:lang w:val="it-IT"/>
        </w:rPr>
        <w:t xml:space="preserve"> </w:t>
      </w:r>
      <w:proofErr w:type="spellStart"/>
      <w:r w:rsidRPr="007C069F">
        <w:rPr>
          <w:rFonts w:eastAsiaTheme="minorEastAsia"/>
          <w:lang w:val="it-IT"/>
        </w:rPr>
        <w:t>proposals</w:t>
      </w:r>
      <w:proofErr w:type="spellEnd"/>
      <w:r w:rsidRPr="007C069F">
        <w:rPr>
          <w:rFonts w:eastAsiaTheme="minorEastAsia"/>
          <w:lang w:val="it-IT"/>
        </w:rPr>
        <w:t xml:space="preserve"> in 8.6.4</w:t>
      </w:r>
    </w:p>
    <w:p w14:paraId="04EA4321" w14:textId="77777777" w:rsidR="007C069F" w:rsidRPr="007C069F" w:rsidRDefault="007C069F" w:rsidP="007C069F">
      <w:pPr>
        <w:pStyle w:val="EmailDiscussion2"/>
        <w:rPr>
          <w:rFonts w:eastAsiaTheme="minorEastAsia"/>
          <w:lang w:val="it-IT"/>
        </w:rPr>
      </w:pPr>
      <w:proofErr w:type="spellStart"/>
      <w:r w:rsidRPr="007C069F">
        <w:rPr>
          <w:rFonts w:eastAsiaTheme="minorEastAsia"/>
          <w:lang w:val="it-IT"/>
        </w:rPr>
        <w:t>Initial</w:t>
      </w:r>
      <w:proofErr w:type="spellEnd"/>
      <w:r w:rsidRPr="007C069F">
        <w:rPr>
          <w:rFonts w:eastAsiaTheme="minorEastAsia"/>
          <w:lang w:val="it-IT"/>
        </w:rPr>
        <w:t xml:space="preserve"> </w:t>
      </w:r>
      <w:proofErr w:type="spellStart"/>
      <w:r w:rsidRPr="007C069F">
        <w:rPr>
          <w:rFonts w:eastAsiaTheme="minorEastAsia"/>
          <w:lang w:val="it-IT"/>
        </w:rPr>
        <w:t>intended</w:t>
      </w:r>
      <w:proofErr w:type="spellEnd"/>
      <w:r w:rsidRPr="007C069F">
        <w:rPr>
          <w:rFonts w:eastAsiaTheme="minorEastAsia"/>
          <w:lang w:val="it-IT"/>
        </w:rPr>
        <w:t xml:space="preserve"> </w:t>
      </w:r>
      <w:proofErr w:type="spellStart"/>
      <w:r w:rsidRPr="007C069F">
        <w:rPr>
          <w:rFonts w:eastAsiaTheme="minorEastAsia"/>
          <w:lang w:val="it-IT"/>
        </w:rPr>
        <w:t>outcome</w:t>
      </w:r>
      <w:proofErr w:type="spellEnd"/>
      <w:r w:rsidRPr="007C069F">
        <w:rPr>
          <w:rFonts w:eastAsiaTheme="minorEastAsia"/>
          <w:lang w:val="it-IT"/>
        </w:rPr>
        <w:t xml:space="preserve">: </w:t>
      </w:r>
      <w:proofErr w:type="spellStart"/>
      <w:r w:rsidRPr="007C069F">
        <w:rPr>
          <w:rFonts w:eastAsiaTheme="minorEastAsia"/>
          <w:lang w:val="it-IT"/>
        </w:rPr>
        <w:t>Summary</w:t>
      </w:r>
      <w:proofErr w:type="spellEnd"/>
      <w:r w:rsidRPr="007C069F">
        <w:rPr>
          <w:rFonts w:eastAsiaTheme="minorEastAsia"/>
          <w:lang w:val="it-IT"/>
        </w:rPr>
        <w:t xml:space="preserve"> of the offline </w:t>
      </w:r>
      <w:proofErr w:type="spellStart"/>
      <w:r w:rsidRPr="007C069F">
        <w:rPr>
          <w:rFonts w:eastAsiaTheme="minorEastAsia"/>
          <w:lang w:val="it-IT"/>
        </w:rPr>
        <w:t>discussion</w:t>
      </w:r>
      <w:proofErr w:type="spellEnd"/>
      <w:r w:rsidRPr="007C069F">
        <w:rPr>
          <w:rFonts w:eastAsiaTheme="minorEastAsia"/>
          <w:lang w:val="it-IT"/>
        </w:rPr>
        <w:t xml:space="preserve">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 xml:space="preserve">List of </w:t>
      </w:r>
      <w:proofErr w:type="spellStart"/>
      <w:r w:rsidRPr="007C069F">
        <w:rPr>
          <w:rFonts w:eastAsiaTheme="minorEastAsia"/>
          <w:lang w:val="it-IT"/>
        </w:rPr>
        <w:t>proposals</w:t>
      </w:r>
      <w:proofErr w:type="spellEnd"/>
      <w:r w:rsidRPr="007C069F">
        <w:rPr>
          <w:rFonts w:eastAsiaTheme="minorEastAsia"/>
          <w:lang w:val="it-IT"/>
        </w:rPr>
        <w:t xml:space="preserve"> for </w:t>
      </w:r>
      <w:proofErr w:type="spellStart"/>
      <w:r w:rsidRPr="007C069F">
        <w:rPr>
          <w:rFonts w:eastAsiaTheme="minorEastAsia"/>
          <w:lang w:val="it-IT"/>
        </w:rPr>
        <w:t>agreement</w:t>
      </w:r>
      <w:proofErr w:type="spellEnd"/>
      <w:r w:rsidRPr="007C069F">
        <w:rPr>
          <w:rFonts w:eastAsiaTheme="minorEastAsia"/>
          <w:lang w:val="it-IT"/>
        </w:rPr>
        <w:t xml:space="preserve"> (</w:t>
      </w:r>
      <w:proofErr w:type="spellStart"/>
      <w:r w:rsidRPr="007C069F">
        <w:rPr>
          <w:rFonts w:eastAsiaTheme="minorEastAsia"/>
          <w:lang w:val="it-IT"/>
        </w:rPr>
        <w:t>if</w:t>
      </w:r>
      <w:proofErr w:type="spellEnd"/>
      <w:r w:rsidRPr="007C069F">
        <w:rPr>
          <w:rFonts w:eastAsiaTheme="minorEastAsia"/>
          <w:lang w:val="it-IT"/>
        </w:rPr>
        <w:t xml:space="preserve"> </w:t>
      </w:r>
      <w:proofErr w:type="spellStart"/>
      <w:r w:rsidRPr="007C069F">
        <w:rPr>
          <w:rFonts w:eastAsiaTheme="minorEastAsia"/>
          <w:lang w:val="it-IT"/>
        </w:rPr>
        <w:t>any</w:t>
      </w:r>
      <w:proofErr w:type="spellEnd"/>
      <w:r w:rsidRPr="007C069F">
        <w:rPr>
          <w:rFonts w:eastAsiaTheme="minorEastAsia"/>
          <w:lang w:val="it-IT"/>
        </w:rPr>
        <w:t>)</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 xml:space="preserve">List of </w:t>
      </w:r>
      <w:proofErr w:type="spellStart"/>
      <w:r w:rsidRPr="007C069F">
        <w:rPr>
          <w:rFonts w:eastAsiaTheme="minorEastAsia"/>
          <w:lang w:val="it-IT"/>
        </w:rPr>
        <w:t>proposals</w:t>
      </w:r>
      <w:proofErr w:type="spellEnd"/>
      <w:r w:rsidRPr="007C069F">
        <w:rPr>
          <w:rFonts w:eastAsiaTheme="minorEastAsia"/>
          <w:lang w:val="it-IT"/>
        </w:rPr>
        <w:t xml:space="preserve"> </w:t>
      </w:r>
      <w:proofErr w:type="spellStart"/>
      <w:r w:rsidRPr="007C069F">
        <w:rPr>
          <w:rFonts w:eastAsiaTheme="minorEastAsia"/>
          <w:lang w:val="it-IT"/>
        </w:rPr>
        <w:t>that</w:t>
      </w:r>
      <w:proofErr w:type="spellEnd"/>
      <w:r w:rsidRPr="007C069F">
        <w:rPr>
          <w:rFonts w:eastAsiaTheme="minorEastAsia"/>
          <w:lang w:val="it-IT"/>
        </w:rPr>
        <w:t xml:space="preserve"> </w:t>
      </w:r>
      <w:proofErr w:type="spellStart"/>
      <w:r w:rsidRPr="007C069F">
        <w:rPr>
          <w:rFonts w:eastAsiaTheme="minorEastAsia"/>
          <w:lang w:val="it-IT"/>
        </w:rPr>
        <w:t>require</w:t>
      </w:r>
      <w:proofErr w:type="spellEnd"/>
      <w:r w:rsidRPr="007C069F">
        <w:rPr>
          <w:rFonts w:eastAsiaTheme="minorEastAsia"/>
          <w:lang w:val="it-IT"/>
        </w:rPr>
        <w:t xml:space="preserve"> online </w:t>
      </w:r>
      <w:proofErr w:type="spellStart"/>
      <w:r w:rsidRPr="007C069F">
        <w:rPr>
          <w:rFonts w:eastAsiaTheme="minorEastAsia"/>
          <w:lang w:val="it-IT"/>
        </w:rPr>
        <w:t>discussions</w:t>
      </w:r>
      <w:proofErr w:type="spellEnd"/>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proofErr w:type="spellStart"/>
      <w:r w:rsidRPr="007C069F">
        <w:rPr>
          <w:rFonts w:eastAsiaTheme="minorEastAsia"/>
          <w:b/>
          <w:bCs/>
          <w:lang w:val="it-IT"/>
        </w:rPr>
        <w:t>Deadline</w:t>
      </w:r>
      <w:proofErr w:type="spellEnd"/>
      <w:r w:rsidRPr="007C069F">
        <w:rPr>
          <w:rFonts w:eastAsiaTheme="minorEastAsia"/>
          <w:b/>
          <w:bCs/>
          <w:lang w:val="it-IT"/>
        </w:rPr>
        <w:t xml:space="preserve"> for companies' feedback:  </w:t>
      </w:r>
      <w:proofErr w:type="spellStart"/>
      <w:r w:rsidRPr="007C069F">
        <w:rPr>
          <w:rFonts w:eastAsiaTheme="minorEastAsia"/>
          <w:b/>
          <w:bCs/>
          <w:lang w:val="it-IT"/>
        </w:rPr>
        <w:t>Wed</w:t>
      </w:r>
      <w:proofErr w:type="spellEnd"/>
      <w:r w:rsidRPr="007C069F">
        <w:rPr>
          <w:rFonts w:eastAsiaTheme="minorEastAsia"/>
          <w:b/>
          <w:bCs/>
          <w:lang w:val="it-IT"/>
        </w:rPr>
        <w:t xml:space="preserve"> 2023-03-01 06:00 EET</w:t>
      </w:r>
    </w:p>
    <w:p w14:paraId="5FF21931" w14:textId="7D47CA29" w:rsidR="0075105C" w:rsidRPr="007C069F" w:rsidRDefault="007C069F" w:rsidP="007C069F">
      <w:pPr>
        <w:pStyle w:val="EmailDiscussion2"/>
        <w:rPr>
          <w:b/>
          <w:bCs/>
        </w:rPr>
      </w:pPr>
      <w:proofErr w:type="spellStart"/>
      <w:r w:rsidRPr="007C069F">
        <w:rPr>
          <w:rFonts w:eastAsiaTheme="minorEastAsia"/>
          <w:b/>
          <w:bCs/>
          <w:lang w:val="it-IT"/>
        </w:rPr>
        <w:t>Deadline</w:t>
      </w:r>
      <w:proofErr w:type="spellEnd"/>
      <w:r w:rsidRPr="007C069F">
        <w:rPr>
          <w:rFonts w:eastAsiaTheme="minorEastAsia"/>
          <w:b/>
          <w:bCs/>
          <w:lang w:val="it-IT"/>
        </w:rPr>
        <w:t xml:space="preserve"> for </w:t>
      </w:r>
      <w:proofErr w:type="spellStart"/>
      <w:r w:rsidRPr="007C069F">
        <w:rPr>
          <w:rFonts w:eastAsiaTheme="minorEastAsia"/>
          <w:b/>
          <w:bCs/>
          <w:lang w:val="it-IT"/>
        </w:rPr>
        <w:t>rapporteur's</w:t>
      </w:r>
      <w:proofErr w:type="spellEnd"/>
      <w:r w:rsidRPr="007C069F">
        <w:rPr>
          <w:rFonts w:eastAsiaTheme="minorEastAsia"/>
          <w:b/>
          <w:bCs/>
          <w:lang w:val="it-IT"/>
        </w:rPr>
        <w:t xml:space="preserve"> </w:t>
      </w:r>
      <w:proofErr w:type="spellStart"/>
      <w:r w:rsidRPr="007C069F">
        <w:rPr>
          <w:rFonts w:eastAsiaTheme="minorEastAsia"/>
          <w:b/>
          <w:bCs/>
          <w:lang w:val="it-IT"/>
        </w:rPr>
        <w:t>summary</w:t>
      </w:r>
      <w:proofErr w:type="spellEnd"/>
      <w:r w:rsidRPr="007C069F">
        <w:rPr>
          <w:rFonts w:eastAsiaTheme="minorEastAsia"/>
          <w:b/>
          <w:bCs/>
          <w:lang w:val="it-IT"/>
        </w:rPr>
        <w:t xml:space="preserve"> (in R2-2301952): </w:t>
      </w:r>
      <w:proofErr w:type="spellStart"/>
      <w:r w:rsidRPr="007C069F">
        <w:rPr>
          <w:rFonts w:eastAsiaTheme="minorEastAsia"/>
          <w:b/>
          <w:bCs/>
          <w:lang w:val="it-IT"/>
        </w:rPr>
        <w:t>Wed</w:t>
      </w:r>
      <w:proofErr w:type="spellEnd"/>
      <w:r w:rsidRPr="007C069F">
        <w:rPr>
          <w:rFonts w:eastAsiaTheme="minorEastAsia"/>
          <w:b/>
          <w:bCs/>
          <w:lang w:val="it-IT"/>
        </w:rPr>
        <w:t xml:space="preserve">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080071">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080071">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080071">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080071">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080071">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080071">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080071">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080071">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proofErr w:type="spellStart"/>
            <w:r>
              <w:rPr>
                <w:rFonts w:eastAsiaTheme="minorEastAsia"/>
                <w:lang w:val="it-IT" w:eastAsia="zh-CN"/>
              </w:rPr>
              <w:t>Xiaolong</w:t>
            </w:r>
            <w:proofErr w:type="spellEnd"/>
            <w:r>
              <w:rPr>
                <w:rFonts w:eastAsiaTheme="minorEastAsia"/>
                <w:lang w:val="it-IT" w:eastAsia="zh-CN"/>
              </w:rPr>
              <w:t xml:space="preserve"> Li (lixiaolong1@xiaomi.com)</w:t>
            </w:r>
          </w:p>
        </w:tc>
      </w:tr>
      <w:tr w:rsidR="00917E6E" w:rsidRPr="00615A91" w14:paraId="531228F8" w14:textId="77777777" w:rsidTr="00080071">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080071">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080071">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proofErr w:type="spellStart"/>
            <w:r>
              <w:rPr>
                <w:rFonts w:eastAsiaTheme="minorEastAsia"/>
                <w:lang w:val="de-DE" w:eastAsia="zh-CN"/>
              </w:rPr>
              <w:t>Turkcell</w:t>
            </w:r>
            <w:proofErr w:type="spellEnd"/>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 xml:space="preserve">İzzet </w:t>
            </w:r>
            <w:proofErr w:type="spellStart"/>
            <w:r>
              <w:rPr>
                <w:rFonts w:eastAsiaTheme="minorEastAsia"/>
                <w:lang w:val="de-DE" w:eastAsia="zh-CN"/>
              </w:rPr>
              <w:t>Sağlam</w:t>
            </w:r>
            <w:proofErr w:type="spellEnd"/>
            <w:r>
              <w:rPr>
                <w:rFonts w:eastAsiaTheme="minorEastAsia"/>
                <w:lang w:val="de-DE" w:eastAsia="zh-CN"/>
              </w:rPr>
              <w:t xml:space="preserve"> (</w:t>
            </w:r>
            <w:hyperlink r:id="rId13" w:history="1">
              <w:r w:rsidRPr="00BA57F9">
                <w:rPr>
                  <w:rStyle w:val="Hyperlink"/>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080071">
        <w:trPr>
          <w:trHeight w:val="300"/>
        </w:trPr>
        <w:tc>
          <w:tcPr>
            <w:tcW w:w="1705" w:type="dxa"/>
            <w:noWrap/>
          </w:tcPr>
          <w:p w14:paraId="6C76D9AB" w14:textId="40EE7D00" w:rsidR="0062666D" w:rsidRPr="00D65D5D" w:rsidRDefault="00E72022" w:rsidP="0062666D">
            <w:pPr>
              <w:spacing w:after="0"/>
              <w:rPr>
                <w:lang w:val="de-DE" w:eastAsia="zh-CN"/>
              </w:rPr>
            </w:pPr>
            <w:proofErr w:type="spellStart"/>
            <w:r>
              <w:rPr>
                <w:lang w:val="de-DE" w:eastAsia="zh-CN"/>
              </w:rPr>
              <w:t>Sateliot</w:t>
            </w:r>
            <w:proofErr w:type="spellEnd"/>
          </w:p>
        </w:tc>
        <w:tc>
          <w:tcPr>
            <w:tcW w:w="7920" w:type="dxa"/>
            <w:noWrap/>
          </w:tcPr>
          <w:p w14:paraId="268968E3" w14:textId="481B6F22" w:rsidR="0062666D" w:rsidRPr="00436694" w:rsidRDefault="00E72022" w:rsidP="0062666D">
            <w:pPr>
              <w:spacing w:after="0"/>
              <w:rPr>
                <w:lang w:val="en-US" w:eastAsia="zh-CN"/>
              </w:rPr>
            </w:pPr>
            <w:r>
              <w:rPr>
                <w:lang w:val="en-US" w:eastAsia="zh-CN"/>
              </w:rPr>
              <w:t xml:space="preserve">Ramon </w:t>
            </w:r>
            <w:proofErr w:type="spellStart"/>
            <w:r>
              <w:rPr>
                <w:lang w:val="en-US" w:eastAsia="zh-CN"/>
              </w:rPr>
              <w:t>Ferrús</w:t>
            </w:r>
            <w:proofErr w:type="spellEnd"/>
            <w:r>
              <w:rPr>
                <w:lang w:val="en-US" w:eastAsia="zh-CN"/>
              </w:rPr>
              <w:t xml:space="preserve"> (ramon.ferrus@sateliot.com)</w:t>
            </w:r>
          </w:p>
        </w:tc>
      </w:tr>
      <w:tr w:rsidR="0062666D" w:rsidRPr="00FD71A9" w14:paraId="338A701A" w14:textId="77777777" w:rsidTr="00080071">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Hyperlink"/>
                <w:lang w:eastAsia="zh-CN"/>
              </w:rPr>
              <w:t>emre.yavuz@ericsson.com</w:t>
            </w:r>
            <w:r>
              <w:rPr>
                <w:lang w:eastAsia="zh-CN"/>
              </w:rPr>
              <w:fldChar w:fldCharType="end"/>
            </w:r>
            <w:r>
              <w:rPr>
                <w:lang w:eastAsia="zh-CN"/>
              </w:rPr>
              <w:t xml:space="preserve">), </w:t>
            </w:r>
            <w:r w:rsidR="00EE7703">
              <w:rPr>
                <w:lang w:val="en-US" w:eastAsia="zh-CN"/>
              </w:rPr>
              <w:t>Ignacio Pascual (</w:t>
            </w:r>
            <w:hyperlink r:id="rId14" w:history="1">
              <w:r w:rsidR="00EE7703" w:rsidRPr="00124A48">
                <w:rPr>
                  <w:rStyle w:val="Hyperlink"/>
                  <w:lang w:val="en-US" w:eastAsia="zh-CN"/>
                </w:rPr>
                <w:t>Ignacio.pascual.pelayo@ericsson.com)</w:t>
              </w:r>
            </w:hyperlink>
            <w:r w:rsidR="004E09E6" w:rsidRPr="00D6186C">
              <w:rPr>
                <w:lang w:eastAsia="zh-CN"/>
              </w:rPr>
              <w:t xml:space="preserve"> </w:t>
            </w:r>
          </w:p>
        </w:tc>
      </w:tr>
      <w:tr w:rsidR="0062666D" w:rsidRPr="00AD3C6D" w14:paraId="34ED8FF2" w14:textId="77777777" w:rsidTr="00080071">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w:t>
            </w:r>
            <w:proofErr w:type="spellStart"/>
            <w:r w:rsidRPr="00AA43F8">
              <w:rPr>
                <w:lang w:val="fi-FI" w:eastAsia="zh-CN"/>
              </w:rPr>
              <w:t>Jouni.korhonen@n</w:t>
            </w:r>
            <w:r>
              <w:rPr>
                <w:lang w:val="fi-FI" w:eastAsia="zh-CN"/>
              </w:rPr>
              <w:t>ordicsemi.no</w:t>
            </w:r>
            <w:proofErr w:type="spellEnd"/>
            <w:r>
              <w:rPr>
                <w:lang w:val="fi-FI" w:eastAsia="zh-CN"/>
              </w:rPr>
              <w:t>)</w:t>
            </w:r>
          </w:p>
        </w:tc>
      </w:tr>
      <w:tr w:rsidR="0062666D" w:rsidRPr="00BC4F77" w14:paraId="7DDA212D" w14:textId="77777777" w:rsidTr="00080071">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080071">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proofErr w:type="spellStart"/>
            <w:r>
              <w:rPr>
                <w:rFonts w:eastAsiaTheme="minorEastAsia"/>
                <w:lang w:val="fi-FI" w:eastAsia="zh-CN"/>
              </w:rPr>
              <w:t>Zonghui</w:t>
            </w:r>
            <w:proofErr w:type="spellEnd"/>
            <w:r>
              <w:rPr>
                <w:rFonts w:eastAsiaTheme="minorEastAsia"/>
                <w:lang w:val="fi-FI" w:eastAsia="zh-CN"/>
              </w:rPr>
              <w:t xml:space="preserve">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080071">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proofErr w:type="spellStart"/>
            <w:r>
              <w:rPr>
                <w:lang w:val="fi-FI"/>
              </w:rPr>
              <w:t>Jiayao</w:t>
            </w:r>
            <w:proofErr w:type="spellEnd"/>
            <w:r>
              <w:rPr>
                <w:lang w:val="fi-FI"/>
              </w:rPr>
              <w:t xml:space="preserve"> </w:t>
            </w:r>
            <w:proofErr w:type="spellStart"/>
            <w:r>
              <w:rPr>
                <w:lang w:val="fi-FI"/>
              </w:rPr>
              <w:t>Tan</w:t>
            </w:r>
            <w:proofErr w:type="spellEnd"/>
            <w:r>
              <w:rPr>
                <w:lang w:val="fi-FI"/>
              </w:rPr>
              <w:t xml:space="preserve"> (tanjiayao@chinamobile.com)</w:t>
            </w:r>
          </w:p>
        </w:tc>
      </w:tr>
      <w:tr w:rsidR="00C00F0B" w:rsidRPr="000A12D5" w14:paraId="3A7F1F97" w14:textId="77777777" w:rsidTr="00080071">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CF660A" w:rsidRPr="000A12D5" w14:paraId="3F6384E0" w14:textId="77777777" w:rsidTr="00080071">
        <w:trPr>
          <w:trHeight w:val="300"/>
        </w:trPr>
        <w:tc>
          <w:tcPr>
            <w:tcW w:w="1705" w:type="dxa"/>
            <w:noWrap/>
          </w:tcPr>
          <w:p w14:paraId="36FA29DD" w14:textId="65D4FE67" w:rsidR="00CF660A" w:rsidRPr="00AD3C6D" w:rsidRDefault="00CF660A" w:rsidP="0062666D">
            <w:pPr>
              <w:spacing w:after="0"/>
              <w:rPr>
                <w:lang w:val="fi-FI" w:eastAsia="zh-CN"/>
              </w:rPr>
            </w:pPr>
            <w:r>
              <w:rPr>
                <w:rFonts w:eastAsiaTheme="minorEastAsia" w:hint="eastAsia"/>
                <w:lang w:val="fi-FI" w:eastAsia="zh-CN"/>
              </w:rPr>
              <w:t>CATT</w:t>
            </w:r>
          </w:p>
        </w:tc>
        <w:tc>
          <w:tcPr>
            <w:tcW w:w="7920" w:type="dxa"/>
            <w:noWrap/>
          </w:tcPr>
          <w:p w14:paraId="3624DDF3" w14:textId="3730AEA7" w:rsidR="00CF660A" w:rsidRPr="00AD3C6D" w:rsidRDefault="00CF660A" w:rsidP="0062666D">
            <w:pPr>
              <w:spacing w:after="0"/>
              <w:rPr>
                <w:lang w:val="fi-FI" w:eastAsia="zh-CN"/>
              </w:rPr>
            </w:pPr>
            <w:r>
              <w:rPr>
                <w:rFonts w:eastAsiaTheme="minorEastAsia" w:hint="eastAsia"/>
                <w:lang w:val="fi-FI" w:eastAsia="zh-CN"/>
              </w:rPr>
              <w:t>zhangxiangdong@catt.cn</w:t>
            </w:r>
          </w:p>
        </w:tc>
      </w:tr>
      <w:tr w:rsidR="00080071" w:rsidRPr="000A12D5" w14:paraId="264DF6E2" w14:textId="77777777" w:rsidTr="00080071">
        <w:trPr>
          <w:trHeight w:val="300"/>
        </w:trPr>
        <w:tc>
          <w:tcPr>
            <w:tcW w:w="1705" w:type="dxa"/>
            <w:noWrap/>
          </w:tcPr>
          <w:p w14:paraId="67ED57CB" w14:textId="47466DE2" w:rsidR="00080071" w:rsidRPr="00AD3C6D" w:rsidRDefault="00080071" w:rsidP="0062666D">
            <w:pPr>
              <w:spacing w:after="0"/>
              <w:rPr>
                <w:lang w:val="fi-FI" w:eastAsia="zh-CN"/>
              </w:rPr>
            </w:pPr>
            <w:proofErr w:type="spellStart"/>
            <w:r>
              <w:rPr>
                <w:lang w:val="fi-FI" w:eastAsia="zh-CN"/>
              </w:rPr>
              <w:t>Novamint</w:t>
            </w:r>
            <w:proofErr w:type="spellEnd"/>
          </w:p>
        </w:tc>
        <w:tc>
          <w:tcPr>
            <w:tcW w:w="7920" w:type="dxa"/>
            <w:noWrap/>
          </w:tcPr>
          <w:p w14:paraId="174DFF75" w14:textId="73F245C6" w:rsidR="00080071" w:rsidRPr="00AD3C6D" w:rsidRDefault="00080071" w:rsidP="0062666D">
            <w:pPr>
              <w:spacing w:after="0"/>
              <w:rPr>
                <w:lang w:val="fi-FI" w:eastAsia="zh-CN"/>
              </w:rPr>
            </w:pPr>
            <w:r>
              <w:rPr>
                <w:lang w:val="fi-FI" w:eastAsia="zh-CN"/>
              </w:rPr>
              <w:t xml:space="preserve">Thierry </w:t>
            </w:r>
            <w:proofErr w:type="spellStart"/>
            <w:r>
              <w:rPr>
                <w:lang w:val="fi-FI" w:eastAsia="zh-CN"/>
              </w:rPr>
              <w:t>Bérisot</w:t>
            </w:r>
            <w:proofErr w:type="spellEnd"/>
            <w:r>
              <w:rPr>
                <w:lang w:val="fi-FI" w:eastAsia="zh-CN"/>
              </w:rPr>
              <w:t xml:space="preserve"> (tberisot@novamint.com)</w:t>
            </w:r>
          </w:p>
        </w:tc>
      </w:tr>
      <w:tr w:rsidR="00080071" w:rsidRPr="000A12D5" w14:paraId="14DF9F30" w14:textId="77777777" w:rsidTr="00080071">
        <w:trPr>
          <w:trHeight w:val="300"/>
        </w:trPr>
        <w:tc>
          <w:tcPr>
            <w:tcW w:w="1705" w:type="dxa"/>
            <w:noWrap/>
          </w:tcPr>
          <w:p w14:paraId="18050B9A" w14:textId="3E45465B" w:rsidR="00080071" w:rsidRPr="00AD3C6D" w:rsidRDefault="0015543E" w:rsidP="0062666D">
            <w:pPr>
              <w:spacing w:after="0"/>
              <w:rPr>
                <w:lang w:val="fi-FI" w:eastAsia="zh-CN"/>
              </w:rPr>
            </w:pPr>
            <w:r>
              <w:rPr>
                <w:lang w:val="fi-FI" w:eastAsia="zh-CN"/>
              </w:rPr>
              <w:t>Sharp</w:t>
            </w:r>
          </w:p>
        </w:tc>
        <w:tc>
          <w:tcPr>
            <w:tcW w:w="7920" w:type="dxa"/>
            <w:noWrap/>
          </w:tcPr>
          <w:p w14:paraId="149AE213" w14:textId="2B3F3824" w:rsidR="00080071" w:rsidRPr="00AD3C6D" w:rsidRDefault="00680D61" w:rsidP="0062666D">
            <w:pPr>
              <w:spacing w:after="0"/>
              <w:rPr>
                <w:lang w:val="fi-FI" w:eastAsia="zh-CN"/>
              </w:rPr>
            </w:pPr>
            <w:r>
              <w:rPr>
                <w:lang w:val="fi-FI" w:eastAsia="zh-CN"/>
              </w:rPr>
              <w:t xml:space="preserve">Ed </w:t>
            </w:r>
            <w:proofErr w:type="spellStart"/>
            <w:r>
              <w:rPr>
                <w:lang w:val="fi-FI" w:eastAsia="zh-CN"/>
              </w:rPr>
              <w:t>Sugiyama</w:t>
            </w:r>
            <w:proofErr w:type="spellEnd"/>
            <w:r>
              <w:rPr>
                <w:lang w:val="fi-FI" w:eastAsia="zh-CN"/>
              </w:rPr>
              <w:t xml:space="preserve"> (esugiyama@sharplabs.com)</w:t>
            </w:r>
          </w:p>
        </w:tc>
      </w:tr>
      <w:tr w:rsidR="00EE2EBC" w:rsidRPr="000A12D5" w14:paraId="44585510" w14:textId="77777777" w:rsidTr="00080071">
        <w:trPr>
          <w:trHeight w:val="300"/>
        </w:trPr>
        <w:tc>
          <w:tcPr>
            <w:tcW w:w="1705" w:type="dxa"/>
            <w:noWrap/>
          </w:tcPr>
          <w:p w14:paraId="45A7869F" w14:textId="3B818FB6" w:rsidR="00EE2EBC" w:rsidRPr="00AD3C6D" w:rsidRDefault="00EE2EBC" w:rsidP="00EE2EBC">
            <w:pPr>
              <w:spacing w:after="0"/>
              <w:rPr>
                <w:lang w:val="fi-FI" w:eastAsia="zh-CN"/>
              </w:rPr>
            </w:pPr>
            <w:r>
              <w:rPr>
                <w:lang w:val="fi-FI" w:eastAsia="zh-CN"/>
              </w:rPr>
              <w:t>Intel</w:t>
            </w:r>
          </w:p>
        </w:tc>
        <w:tc>
          <w:tcPr>
            <w:tcW w:w="7920" w:type="dxa"/>
            <w:noWrap/>
          </w:tcPr>
          <w:p w14:paraId="46E46DE2" w14:textId="74731F64" w:rsidR="00EE2EBC" w:rsidRPr="00AD3C6D" w:rsidRDefault="00EE2EBC" w:rsidP="00EE2EBC">
            <w:pPr>
              <w:spacing w:after="0"/>
              <w:rPr>
                <w:lang w:val="fi-FI" w:eastAsia="zh-CN"/>
              </w:rPr>
            </w:pPr>
            <w:r>
              <w:rPr>
                <w:lang w:val="fi-FI" w:eastAsia="zh-CN"/>
              </w:rPr>
              <w:t>Tangxun (xun.tang@intel.com)</w:t>
            </w:r>
          </w:p>
        </w:tc>
      </w:tr>
      <w:tr w:rsidR="00B8278D" w:rsidRPr="000A12D5" w14:paraId="69DC3007" w14:textId="77777777" w:rsidTr="00080071">
        <w:trPr>
          <w:trHeight w:val="300"/>
        </w:trPr>
        <w:tc>
          <w:tcPr>
            <w:tcW w:w="1705" w:type="dxa"/>
            <w:noWrap/>
          </w:tcPr>
          <w:p w14:paraId="61EAB553" w14:textId="138E4D4B" w:rsidR="00B8278D" w:rsidRPr="00AD3C6D" w:rsidRDefault="00B8278D" w:rsidP="00EE2EBC">
            <w:pPr>
              <w:spacing w:after="0"/>
              <w:rPr>
                <w:b/>
                <w:lang w:val="fi-FI" w:eastAsia="zh-CN"/>
              </w:rPr>
            </w:pPr>
            <w:r>
              <w:rPr>
                <w:rFonts w:eastAsiaTheme="minorEastAsia"/>
                <w:lang w:val="fi-FI" w:eastAsia="zh-CN"/>
              </w:rPr>
              <w:t>Huawei</w:t>
            </w:r>
          </w:p>
        </w:tc>
        <w:tc>
          <w:tcPr>
            <w:tcW w:w="7920" w:type="dxa"/>
            <w:noWrap/>
          </w:tcPr>
          <w:p w14:paraId="043B1689" w14:textId="5537E141" w:rsidR="00B8278D" w:rsidRPr="00AD3C6D" w:rsidRDefault="00B8278D" w:rsidP="00EE2EBC">
            <w:pPr>
              <w:spacing w:after="0"/>
              <w:rPr>
                <w:lang w:val="fi-FI" w:eastAsia="zh-CN"/>
              </w:rPr>
            </w:pPr>
            <w:proofErr w:type="spellStart"/>
            <w:r>
              <w:rPr>
                <w:rFonts w:eastAsiaTheme="minorEastAsia" w:hint="eastAsia"/>
                <w:lang w:val="fi-FI" w:eastAsia="zh-CN"/>
              </w:rPr>
              <w:t>X</w:t>
            </w:r>
            <w:r>
              <w:rPr>
                <w:rFonts w:eastAsiaTheme="minorEastAsia"/>
                <w:lang w:val="fi-FI" w:eastAsia="zh-CN"/>
              </w:rPr>
              <w:t>ubin</w:t>
            </w:r>
            <w:proofErr w:type="spellEnd"/>
            <w:r>
              <w:rPr>
                <w:rFonts w:eastAsiaTheme="minorEastAsia"/>
                <w:lang w:val="fi-FI" w:eastAsia="zh-CN"/>
              </w:rPr>
              <w:t>(xubin@huawei.com)</w:t>
            </w:r>
          </w:p>
        </w:tc>
      </w:tr>
      <w:tr w:rsidR="00EE2EBC" w:rsidRPr="000A12D5" w14:paraId="1F54F3A0" w14:textId="77777777" w:rsidTr="00080071">
        <w:trPr>
          <w:trHeight w:val="300"/>
        </w:trPr>
        <w:tc>
          <w:tcPr>
            <w:tcW w:w="1705" w:type="dxa"/>
            <w:noWrap/>
          </w:tcPr>
          <w:p w14:paraId="6B31A0B6" w14:textId="667893A6" w:rsidR="00EE2EBC" w:rsidRPr="00AD3C6D" w:rsidRDefault="00355F05" w:rsidP="00EE2EBC">
            <w:pPr>
              <w:spacing w:after="0"/>
              <w:rPr>
                <w:lang w:val="fi-FI" w:eastAsia="zh-CN"/>
              </w:rPr>
            </w:pPr>
            <w:r>
              <w:rPr>
                <w:lang w:val="fi-FI" w:eastAsia="zh-CN"/>
              </w:rPr>
              <w:t>Nokia</w:t>
            </w:r>
          </w:p>
        </w:tc>
        <w:tc>
          <w:tcPr>
            <w:tcW w:w="7920" w:type="dxa"/>
            <w:noWrap/>
          </w:tcPr>
          <w:p w14:paraId="69EF6079" w14:textId="29538CB9" w:rsidR="00EE2EBC" w:rsidRPr="00AD3C6D" w:rsidRDefault="00355F05" w:rsidP="00EE2EBC">
            <w:pPr>
              <w:spacing w:after="0"/>
              <w:rPr>
                <w:lang w:val="fi-FI" w:eastAsia="zh-CN"/>
              </w:rPr>
            </w:pPr>
            <w:r>
              <w:rPr>
                <w:lang w:val="fi-FI" w:eastAsia="zh-CN"/>
              </w:rPr>
              <w:t>Srinivasan Selvaganapathy (srinivasan.selvaganapathy@nokia.com)</w:t>
            </w: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Heading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commentRangeStart w:id="5"/>
      <w:r w:rsidR="001D47CD">
        <w:rPr>
          <w:rFonts w:ascii="Arial" w:eastAsia="Arial" w:hAnsi="Arial" w:cs="Arial"/>
          <w:b/>
          <w:color w:val="000000"/>
        </w:rPr>
        <w:t>(</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commentRangeEnd w:id="5"/>
      <w:r w:rsidR="00BE0A18">
        <w:rPr>
          <w:rStyle w:val="CommentReference"/>
        </w:rPr>
        <w:commentReference w:id="5"/>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584DBF">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584DBF">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584DBF">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 xml:space="preserve">network </w:t>
            </w:r>
            <w:r>
              <w:rPr>
                <w:rFonts w:eastAsiaTheme="minorEastAsia"/>
                <w:sz w:val="22"/>
                <w:szCs w:val="22"/>
                <w:lang w:eastAsia="zh-CN"/>
              </w:rPr>
              <w:lastRenderedPageBreak/>
              <w:t>configuration on connection management as well as PSM.</w:t>
            </w:r>
          </w:p>
        </w:tc>
      </w:tr>
      <w:tr w:rsidR="004B0915" w14:paraId="485790DC" w14:textId="77777777" w:rsidTr="00584DBF">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584DBF">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584DBF">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584DBF">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584DBF">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584DBF">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584DBF">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 xml:space="preserve">Considering that it is RAN that provides the satellite coverage information to the UE we do not see the need that the UE </w:t>
            </w:r>
            <w:proofErr w:type="gramStart"/>
            <w:r>
              <w:rPr>
                <w:sz w:val="22"/>
                <w:szCs w:val="22"/>
                <w:lang w:val="en-US" w:eastAsia="zh-CN"/>
              </w:rPr>
              <w:t>provides assistance</w:t>
            </w:r>
            <w:proofErr w:type="gramEnd"/>
            <w:r>
              <w:rPr>
                <w:sz w:val="22"/>
                <w:szCs w:val="22"/>
                <w:lang w:val="en-US" w:eastAsia="zh-CN"/>
              </w:rPr>
              <w:t xml:space="preserv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 xml:space="preserve">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w:t>
            </w:r>
            <w:proofErr w:type="spellStart"/>
            <w:r>
              <w:rPr>
                <w:sz w:val="22"/>
                <w:szCs w:val="22"/>
                <w:lang w:val="en-US" w:eastAsia="zh-CN"/>
              </w:rPr>
              <w:t>eDRX</w:t>
            </w:r>
            <w:proofErr w:type="spellEnd"/>
            <w:r>
              <w:rPr>
                <w:sz w:val="22"/>
                <w:szCs w:val="22"/>
                <w:lang w:val="en-US" w:eastAsia="zh-CN"/>
              </w:rPr>
              <w:t>, PSM configurations.</w:t>
            </w:r>
          </w:p>
        </w:tc>
      </w:tr>
      <w:tr w:rsidR="00877593" w14:paraId="17F77334" w14:textId="77777777" w:rsidTr="00584DBF">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w:t>
            </w:r>
            <w:proofErr w:type="spellStart"/>
            <w:r>
              <w:rPr>
                <w:sz w:val="22"/>
                <w:szCs w:val="22"/>
                <w:lang w:eastAsia="zh-CN"/>
              </w:rPr>
              <w:t>eNB</w:t>
            </w:r>
            <w:proofErr w:type="spellEnd"/>
            <w:r>
              <w:rPr>
                <w:sz w:val="22"/>
                <w:szCs w:val="22"/>
                <w:lang w:eastAsia="zh-CN"/>
              </w:rPr>
              <w:t xml:space="preserve"> for certain procedures discussed by SA2 – this we think should be studied </w:t>
            </w:r>
            <w:r>
              <w:rPr>
                <w:sz w:val="22"/>
                <w:szCs w:val="22"/>
                <w:lang w:eastAsia="zh-CN"/>
              </w:rPr>
              <w:lastRenderedPageBreak/>
              <w:t xml:space="preserve">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w:t>
            </w:r>
            <w:proofErr w:type="gramStart"/>
            <w:r>
              <w:rPr>
                <w:sz w:val="22"/>
                <w:szCs w:val="22"/>
                <w:lang w:eastAsia="zh-CN"/>
              </w:rPr>
              <w:t>case, but</w:t>
            </w:r>
            <w:proofErr w:type="gramEnd"/>
            <w:r>
              <w:rPr>
                <w:sz w:val="22"/>
                <w:szCs w:val="22"/>
                <w:lang w:eastAsia="zh-CN"/>
              </w:rPr>
              <w:t xml:space="preserve">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584DBF">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w:t>
            </w:r>
            <w:proofErr w:type="spellStart"/>
            <w:r>
              <w:rPr>
                <w:bCs/>
              </w:rPr>
              <w:t>unware</w:t>
            </w:r>
            <w:proofErr w:type="spellEnd"/>
            <w:r>
              <w:rPr>
                <w:bCs/>
              </w:rPr>
              <w:t xml:space="preserv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584DBF">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584DBF">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proofErr w:type="spellStart"/>
            <w:r>
              <w:rPr>
                <w:sz w:val="22"/>
                <w:szCs w:val="22"/>
                <w:lang w:eastAsia="zh-CN"/>
              </w:rPr>
              <w:t>InterDigital</w:t>
            </w:r>
            <w:proofErr w:type="spellEnd"/>
          </w:p>
        </w:tc>
      </w:tr>
      <w:tr w:rsidR="00CF660A" w14:paraId="6CC70C76" w14:textId="77777777" w:rsidTr="00584DBF">
        <w:trPr>
          <w:trHeight w:val="300"/>
        </w:trPr>
        <w:tc>
          <w:tcPr>
            <w:tcW w:w="1795" w:type="dxa"/>
            <w:noWrap/>
          </w:tcPr>
          <w:p w14:paraId="61195B8F" w14:textId="7DC31AA7"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24DA5FB5" w14:textId="40E2622B" w:rsidR="00CF660A" w:rsidRPr="00380A8D" w:rsidRDefault="00CF660A" w:rsidP="00BC4F77">
            <w:pPr>
              <w:spacing w:after="0"/>
              <w:rPr>
                <w:sz w:val="22"/>
                <w:szCs w:val="22"/>
                <w:lang w:val="en-US"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689665AA" w14:textId="47DCDBDF" w:rsidR="00CF660A" w:rsidRPr="00380A8D" w:rsidRDefault="00CF660A" w:rsidP="00BC4F77">
            <w:pPr>
              <w:spacing w:after="0"/>
              <w:rPr>
                <w:sz w:val="22"/>
                <w:szCs w:val="22"/>
                <w:lang w:val="en-US" w:eastAsia="zh-CN"/>
              </w:rPr>
            </w:pPr>
            <w:r>
              <w:rPr>
                <w:rFonts w:eastAsiaTheme="minorEastAsia"/>
                <w:sz w:val="22"/>
                <w:szCs w:val="22"/>
                <w:lang w:eastAsia="zh-CN"/>
              </w:rPr>
              <w:t>I</w:t>
            </w:r>
            <w:r>
              <w:rPr>
                <w:rFonts w:eastAsiaTheme="minorEastAsia" w:hint="eastAsia"/>
                <w:sz w:val="22"/>
                <w:szCs w:val="22"/>
                <w:lang w:eastAsia="zh-CN"/>
              </w:rPr>
              <w:t xml:space="preserve">t is not sure the meaning of </w:t>
            </w:r>
            <w:r w:rsidRPr="00E518C5">
              <w:rPr>
                <w:sz w:val="22"/>
                <w:szCs w:val="22"/>
                <w:lang w:eastAsia="zh-CN"/>
              </w:rPr>
              <w:t>out-of-coverage information</w:t>
            </w:r>
            <w:r>
              <w:rPr>
                <w:rFonts w:eastAsiaTheme="minorEastAsia" w:hint="eastAsia"/>
                <w:sz w:val="22"/>
                <w:szCs w:val="22"/>
                <w:lang w:eastAsia="zh-CN"/>
              </w:rPr>
              <w:t xml:space="preserve">, how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use the out-of-coverage information </w:t>
            </w:r>
            <w:proofErr w:type="spellStart"/>
            <w:r>
              <w:rPr>
                <w:rFonts w:eastAsiaTheme="minorEastAsia" w:hint="eastAsia"/>
                <w:sz w:val="22"/>
                <w:szCs w:val="22"/>
                <w:lang w:eastAsia="zh-CN"/>
              </w:rPr>
              <w:t>if</w:t>
            </w:r>
            <w:proofErr w:type="spellEnd"/>
            <w:r>
              <w:rPr>
                <w:rFonts w:eastAsiaTheme="minorEastAsia" w:hint="eastAsia"/>
                <w:sz w:val="22"/>
                <w:szCs w:val="22"/>
                <w:lang w:eastAsia="zh-CN"/>
              </w:rPr>
              <w:t xml:space="preserve"> provided. for IDLE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not maintain the information of the UE; for INACTIE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may have the location of the UE, and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can </w:t>
            </w:r>
            <w:r>
              <w:rPr>
                <w:rFonts w:eastAsiaTheme="minorEastAsia"/>
                <w:sz w:val="22"/>
                <w:szCs w:val="22"/>
                <w:lang w:eastAsia="zh-CN"/>
              </w:rPr>
              <w:t>confirmation</w:t>
            </w:r>
            <w:r>
              <w:rPr>
                <w:rFonts w:eastAsiaTheme="minorEastAsia" w:hint="eastAsia"/>
                <w:sz w:val="22"/>
                <w:szCs w:val="22"/>
                <w:lang w:eastAsia="zh-CN"/>
              </w:rPr>
              <w:t xml:space="preserve"> the UE coverage information. </w:t>
            </w:r>
          </w:p>
        </w:tc>
      </w:tr>
      <w:tr w:rsidR="00584DBF" w:rsidRPr="00A43C66" w14:paraId="67375407" w14:textId="77777777" w:rsidTr="00584DBF">
        <w:trPr>
          <w:trHeight w:val="300"/>
        </w:trPr>
        <w:tc>
          <w:tcPr>
            <w:tcW w:w="1795" w:type="dxa"/>
            <w:noWrap/>
          </w:tcPr>
          <w:p w14:paraId="2B3605AD" w14:textId="30574518" w:rsidR="00584DBF" w:rsidRPr="00380A8D" w:rsidRDefault="00584DBF" w:rsidP="00BC4F77">
            <w:pPr>
              <w:rPr>
                <w:sz w:val="22"/>
                <w:szCs w:val="22"/>
              </w:rPr>
            </w:pPr>
            <w:proofErr w:type="spellStart"/>
            <w:r w:rsidRPr="002721A4">
              <w:rPr>
                <w:sz w:val="22"/>
                <w:szCs w:val="22"/>
                <w:lang w:eastAsia="zh-CN"/>
              </w:rPr>
              <w:t>Novamint</w:t>
            </w:r>
            <w:proofErr w:type="spellEnd"/>
          </w:p>
        </w:tc>
        <w:tc>
          <w:tcPr>
            <w:tcW w:w="2430" w:type="dxa"/>
          </w:tcPr>
          <w:p w14:paraId="52848C99" w14:textId="1F02885B" w:rsidR="00584DBF" w:rsidRPr="00380A8D" w:rsidRDefault="00584DBF" w:rsidP="00BC4F77">
            <w:pPr>
              <w:rPr>
                <w:sz w:val="22"/>
                <w:szCs w:val="22"/>
              </w:rPr>
            </w:pPr>
            <w:r w:rsidRPr="002721A4">
              <w:rPr>
                <w:rFonts w:eastAsiaTheme="minorEastAsia"/>
                <w:sz w:val="22"/>
                <w:szCs w:val="22"/>
                <w:lang w:eastAsia="zh-CN"/>
              </w:rPr>
              <w:t>Not agree</w:t>
            </w:r>
          </w:p>
        </w:tc>
        <w:tc>
          <w:tcPr>
            <w:tcW w:w="5125" w:type="dxa"/>
            <w:noWrap/>
          </w:tcPr>
          <w:p w14:paraId="5F875E3E" w14:textId="3F35CE58" w:rsidR="00584DBF" w:rsidRPr="000A122B" w:rsidRDefault="00584DBF" w:rsidP="00BC4F77">
            <w:pPr>
              <w:spacing w:after="0"/>
              <w:rPr>
                <w:rFonts w:eastAsiaTheme="minorEastAsia"/>
                <w:sz w:val="22"/>
                <w:szCs w:val="22"/>
                <w:lang w:eastAsia="zh-CN"/>
              </w:rPr>
            </w:pPr>
            <w:r w:rsidRPr="002721A4">
              <w:rPr>
                <w:iCs/>
                <w:lang w:eastAsia="en-US"/>
              </w:rPr>
              <w:t>Same views as Ericsson</w:t>
            </w:r>
          </w:p>
        </w:tc>
      </w:tr>
      <w:tr w:rsidR="0015543E" w14:paraId="2C8FF63A" w14:textId="77777777" w:rsidTr="00584DBF">
        <w:trPr>
          <w:trHeight w:val="300"/>
        </w:trPr>
        <w:tc>
          <w:tcPr>
            <w:tcW w:w="1795" w:type="dxa"/>
            <w:noWrap/>
          </w:tcPr>
          <w:p w14:paraId="509F72C6" w14:textId="5F9E6A57" w:rsidR="0015543E" w:rsidRPr="00380A8D" w:rsidRDefault="0015543E" w:rsidP="0015543E">
            <w:pPr>
              <w:spacing w:after="0"/>
              <w:rPr>
                <w:sz w:val="22"/>
                <w:szCs w:val="22"/>
                <w:lang w:eastAsia="zh-CN"/>
              </w:rPr>
            </w:pPr>
            <w:r>
              <w:rPr>
                <w:sz w:val="22"/>
                <w:szCs w:val="22"/>
                <w:lang w:eastAsia="zh-CN"/>
              </w:rPr>
              <w:t>Sharp</w:t>
            </w:r>
          </w:p>
        </w:tc>
        <w:tc>
          <w:tcPr>
            <w:tcW w:w="2430" w:type="dxa"/>
          </w:tcPr>
          <w:p w14:paraId="1002F4CB" w14:textId="4B3A8E55" w:rsidR="0015543E" w:rsidRPr="00380A8D" w:rsidRDefault="0015543E" w:rsidP="0015543E">
            <w:pPr>
              <w:spacing w:after="0"/>
              <w:rPr>
                <w:sz w:val="22"/>
                <w:szCs w:val="22"/>
                <w:lang w:eastAsia="zh-CN"/>
              </w:rPr>
            </w:pPr>
            <w:r>
              <w:rPr>
                <w:sz w:val="22"/>
                <w:szCs w:val="22"/>
                <w:lang w:eastAsia="zh-CN"/>
              </w:rPr>
              <w:t>Agree</w:t>
            </w:r>
          </w:p>
        </w:tc>
        <w:tc>
          <w:tcPr>
            <w:tcW w:w="5125" w:type="dxa"/>
            <w:noWrap/>
          </w:tcPr>
          <w:p w14:paraId="5C75C192" w14:textId="2FDBE92B" w:rsidR="0015543E" w:rsidRPr="00380A8D" w:rsidRDefault="0015543E" w:rsidP="0015543E">
            <w:pPr>
              <w:spacing w:after="0"/>
              <w:rPr>
                <w:sz w:val="22"/>
                <w:szCs w:val="22"/>
                <w:lang w:eastAsia="zh-CN"/>
              </w:rPr>
            </w:pPr>
            <w:r>
              <w:rPr>
                <w:rFonts w:eastAsiaTheme="minorEastAsia"/>
                <w:sz w:val="22"/>
                <w:szCs w:val="22"/>
                <w:lang w:eastAsia="zh-CN"/>
              </w:rPr>
              <w:t>The out of coverage information may assist with enhancements with determining timing of connection release but should be discussed further</w:t>
            </w:r>
          </w:p>
        </w:tc>
      </w:tr>
      <w:tr w:rsidR="00EE2EBC" w14:paraId="62B3CCE8" w14:textId="77777777" w:rsidTr="00584DBF">
        <w:trPr>
          <w:trHeight w:val="300"/>
        </w:trPr>
        <w:tc>
          <w:tcPr>
            <w:tcW w:w="1795" w:type="dxa"/>
            <w:noWrap/>
          </w:tcPr>
          <w:p w14:paraId="29E5D009" w14:textId="1244A7EC" w:rsidR="00EE2EBC" w:rsidRPr="00380A8D" w:rsidRDefault="00EE2EBC" w:rsidP="00EE2EBC">
            <w:pPr>
              <w:spacing w:after="0"/>
              <w:rPr>
                <w:sz w:val="22"/>
                <w:szCs w:val="22"/>
                <w:lang w:eastAsia="zh-CN"/>
              </w:rPr>
            </w:pPr>
            <w:r>
              <w:rPr>
                <w:sz w:val="22"/>
                <w:szCs w:val="22"/>
                <w:lang w:eastAsia="zh-CN"/>
              </w:rPr>
              <w:t>Intel</w:t>
            </w:r>
          </w:p>
        </w:tc>
        <w:tc>
          <w:tcPr>
            <w:tcW w:w="2430" w:type="dxa"/>
          </w:tcPr>
          <w:p w14:paraId="706AAF40" w14:textId="6EEABC6F" w:rsidR="00EE2EBC" w:rsidRPr="00380A8D" w:rsidRDefault="00EE2EBC" w:rsidP="00EE2EBC">
            <w:pPr>
              <w:spacing w:after="0"/>
              <w:rPr>
                <w:sz w:val="22"/>
                <w:szCs w:val="22"/>
                <w:lang w:eastAsia="zh-CN"/>
              </w:rPr>
            </w:pPr>
            <w:r>
              <w:rPr>
                <w:sz w:val="22"/>
                <w:szCs w:val="22"/>
                <w:lang w:eastAsia="zh-CN"/>
              </w:rPr>
              <w:t>Yes</w:t>
            </w:r>
          </w:p>
        </w:tc>
        <w:tc>
          <w:tcPr>
            <w:tcW w:w="5125" w:type="dxa"/>
            <w:noWrap/>
          </w:tcPr>
          <w:p w14:paraId="47D21D1D" w14:textId="3E4BD4E7" w:rsidR="00EE2EBC" w:rsidRPr="00380A8D" w:rsidRDefault="00EE2EBC" w:rsidP="00EE2EBC">
            <w:pPr>
              <w:spacing w:after="0"/>
              <w:rPr>
                <w:sz w:val="22"/>
                <w:szCs w:val="22"/>
                <w:lang w:eastAsia="zh-CN"/>
              </w:rPr>
            </w:pPr>
            <w:r>
              <w:rPr>
                <w:sz w:val="22"/>
                <w:szCs w:val="22"/>
                <w:lang w:eastAsia="zh-CN"/>
              </w:rPr>
              <w:t>For a connected UE, it can help NW to release it timely</w:t>
            </w:r>
          </w:p>
        </w:tc>
      </w:tr>
      <w:tr w:rsidR="00B8278D" w14:paraId="3078C492" w14:textId="77777777" w:rsidTr="00584DBF">
        <w:trPr>
          <w:trHeight w:val="300"/>
        </w:trPr>
        <w:tc>
          <w:tcPr>
            <w:tcW w:w="1795" w:type="dxa"/>
            <w:noWrap/>
          </w:tcPr>
          <w:p w14:paraId="26C8C549" w14:textId="08E3C2C9"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7F4555A9" w14:textId="24B45B55" w:rsidR="00B8278D" w:rsidRPr="00380A8D" w:rsidRDefault="00B8278D" w:rsidP="00EE2EBC">
            <w:pPr>
              <w:spacing w:after="0"/>
              <w:rPr>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FS</w:t>
            </w:r>
          </w:p>
        </w:tc>
        <w:tc>
          <w:tcPr>
            <w:tcW w:w="5125" w:type="dxa"/>
            <w:noWrap/>
          </w:tcPr>
          <w:p w14:paraId="21F433ED" w14:textId="36209C34" w:rsidR="00B8278D" w:rsidRPr="00380A8D" w:rsidRDefault="00B8278D" w:rsidP="00EE2EBC">
            <w:pPr>
              <w:spacing w:after="0"/>
              <w:rPr>
                <w:sz w:val="22"/>
                <w:szCs w:val="22"/>
                <w:lang w:eastAsia="zh-CN"/>
              </w:rPr>
            </w:pPr>
            <w:r>
              <w:rPr>
                <w:rFonts w:eastAsiaTheme="minorEastAsia"/>
                <w:sz w:val="22"/>
                <w:szCs w:val="22"/>
                <w:lang w:val="en-US" w:eastAsia="zh-CN"/>
              </w:rPr>
              <w:t xml:space="preserve">SA2 already agreed UE centric coverage prediction. We should first discuss whether that information can be reused for RAN to predict the coverage, </w:t>
            </w:r>
            <w:proofErr w:type="gramStart"/>
            <w:r>
              <w:rPr>
                <w:rFonts w:eastAsiaTheme="minorEastAsia"/>
                <w:sz w:val="22"/>
                <w:szCs w:val="22"/>
                <w:lang w:val="en-US" w:eastAsia="zh-CN"/>
              </w:rPr>
              <w:t>e.g.</w:t>
            </w:r>
            <w:proofErr w:type="gramEnd"/>
            <w:r>
              <w:rPr>
                <w:rFonts w:eastAsiaTheme="minorEastAsia"/>
                <w:sz w:val="22"/>
                <w:szCs w:val="22"/>
                <w:lang w:val="en-US" w:eastAsia="zh-CN"/>
              </w:rPr>
              <w:t xml:space="preserve"> provided from CN to RAN.</w:t>
            </w:r>
          </w:p>
        </w:tc>
      </w:tr>
      <w:tr w:rsidR="00EE2EBC" w14:paraId="6A50DF74" w14:textId="77777777" w:rsidTr="00584DBF">
        <w:trPr>
          <w:trHeight w:val="300"/>
        </w:trPr>
        <w:tc>
          <w:tcPr>
            <w:tcW w:w="1795" w:type="dxa"/>
            <w:noWrap/>
          </w:tcPr>
          <w:p w14:paraId="1FD784BF" w14:textId="00055C96" w:rsidR="00EE2EBC" w:rsidRPr="00380A8D" w:rsidRDefault="00355F05" w:rsidP="00EE2EBC">
            <w:pPr>
              <w:spacing w:after="0"/>
              <w:rPr>
                <w:sz w:val="22"/>
                <w:szCs w:val="22"/>
                <w:lang w:eastAsia="zh-CN"/>
              </w:rPr>
            </w:pPr>
            <w:r>
              <w:rPr>
                <w:sz w:val="22"/>
                <w:szCs w:val="22"/>
                <w:lang w:eastAsia="zh-CN"/>
              </w:rPr>
              <w:t>Nokia</w:t>
            </w:r>
          </w:p>
        </w:tc>
        <w:tc>
          <w:tcPr>
            <w:tcW w:w="2430" w:type="dxa"/>
          </w:tcPr>
          <w:p w14:paraId="2A0C592F" w14:textId="7A9358C7" w:rsidR="00EE2EBC" w:rsidRPr="00380A8D" w:rsidRDefault="00355F05" w:rsidP="00EE2EBC">
            <w:pPr>
              <w:spacing w:after="0"/>
              <w:rPr>
                <w:sz w:val="22"/>
                <w:szCs w:val="22"/>
                <w:lang w:eastAsia="zh-CN"/>
              </w:rPr>
            </w:pPr>
            <w:r>
              <w:rPr>
                <w:sz w:val="22"/>
                <w:szCs w:val="22"/>
                <w:lang w:eastAsia="zh-CN"/>
              </w:rPr>
              <w:t>FFS</w:t>
            </w:r>
          </w:p>
        </w:tc>
        <w:tc>
          <w:tcPr>
            <w:tcW w:w="5125" w:type="dxa"/>
            <w:noWrap/>
          </w:tcPr>
          <w:p w14:paraId="6BEC7BA8" w14:textId="4A52719B" w:rsidR="00EE2EBC" w:rsidRPr="00380A8D" w:rsidRDefault="00355F05" w:rsidP="00EE2EBC">
            <w:pPr>
              <w:spacing w:after="0"/>
              <w:rPr>
                <w:sz w:val="22"/>
                <w:szCs w:val="22"/>
              </w:rPr>
            </w:pPr>
            <w:r>
              <w:rPr>
                <w:sz w:val="22"/>
                <w:szCs w:val="22"/>
              </w:rPr>
              <w:t>Assistance information need not be known</w:t>
            </w:r>
            <w:r w:rsidR="00BE0A18">
              <w:rPr>
                <w:sz w:val="22"/>
                <w:szCs w:val="22"/>
              </w:rPr>
              <w:t xml:space="preserve"> to GNB</w:t>
            </w:r>
            <w:r>
              <w:rPr>
                <w:sz w:val="22"/>
                <w:szCs w:val="22"/>
              </w:rPr>
              <w:t>. UE can make use of this information to optimise release/RLF. But it needs to be further discussed.</w:t>
            </w:r>
          </w:p>
        </w:tc>
      </w:tr>
      <w:tr w:rsidR="00EE2EBC" w14:paraId="3DB8573B" w14:textId="77777777" w:rsidTr="00584DBF">
        <w:trPr>
          <w:trHeight w:val="300"/>
        </w:trPr>
        <w:tc>
          <w:tcPr>
            <w:tcW w:w="1795" w:type="dxa"/>
            <w:noWrap/>
          </w:tcPr>
          <w:p w14:paraId="2419D4BB" w14:textId="3EAD00F2" w:rsidR="00EE2EBC" w:rsidRPr="00380A8D" w:rsidRDefault="00EE2EBC" w:rsidP="00EE2EBC">
            <w:pPr>
              <w:spacing w:after="0"/>
              <w:rPr>
                <w:sz w:val="22"/>
                <w:szCs w:val="22"/>
                <w:lang w:eastAsia="zh-CN"/>
              </w:rPr>
            </w:pPr>
          </w:p>
        </w:tc>
        <w:tc>
          <w:tcPr>
            <w:tcW w:w="2430" w:type="dxa"/>
          </w:tcPr>
          <w:p w14:paraId="0E02CC8C" w14:textId="3A4D3312" w:rsidR="00EE2EBC" w:rsidRPr="00380A8D" w:rsidRDefault="00EE2EBC" w:rsidP="00EE2EBC">
            <w:pPr>
              <w:spacing w:after="0"/>
              <w:rPr>
                <w:sz w:val="22"/>
                <w:szCs w:val="22"/>
                <w:lang w:eastAsia="zh-CN"/>
              </w:rPr>
            </w:pPr>
          </w:p>
        </w:tc>
        <w:tc>
          <w:tcPr>
            <w:tcW w:w="5125" w:type="dxa"/>
            <w:noWrap/>
          </w:tcPr>
          <w:p w14:paraId="1C6DDCB2" w14:textId="32066493" w:rsidR="00EE2EBC" w:rsidRPr="00380A8D" w:rsidRDefault="00EE2EBC" w:rsidP="00EE2EBC">
            <w:pPr>
              <w:spacing w:after="0"/>
              <w:rPr>
                <w:sz w:val="22"/>
                <w:szCs w:val="22"/>
                <w:lang w:eastAsia="zh-CN"/>
              </w:rPr>
            </w:pPr>
          </w:p>
        </w:tc>
      </w:tr>
      <w:tr w:rsidR="00EE2EBC" w14:paraId="75E976B2" w14:textId="77777777" w:rsidTr="00584DBF">
        <w:trPr>
          <w:trHeight w:val="300"/>
        </w:trPr>
        <w:tc>
          <w:tcPr>
            <w:tcW w:w="1795" w:type="dxa"/>
            <w:noWrap/>
          </w:tcPr>
          <w:p w14:paraId="63F73F9C" w14:textId="35BC9FEF" w:rsidR="00EE2EBC" w:rsidRPr="00380A8D" w:rsidRDefault="00EE2EBC" w:rsidP="00EE2EBC">
            <w:pPr>
              <w:spacing w:after="0"/>
              <w:rPr>
                <w:sz w:val="22"/>
                <w:szCs w:val="22"/>
                <w:lang w:eastAsia="zh-CN"/>
              </w:rPr>
            </w:pPr>
          </w:p>
        </w:tc>
        <w:tc>
          <w:tcPr>
            <w:tcW w:w="2430" w:type="dxa"/>
          </w:tcPr>
          <w:p w14:paraId="1F5020F6" w14:textId="77777777" w:rsidR="00EE2EBC" w:rsidRPr="00380A8D" w:rsidRDefault="00EE2EBC" w:rsidP="00EE2EBC">
            <w:pPr>
              <w:spacing w:after="0"/>
              <w:rPr>
                <w:sz w:val="22"/>
                <w:szCs w:val="22"/>
                <w:lang w:eastAsia="zh-CN"/>
              </w:rPr>
            </w:pPr>
          </w:p>
        </w:tc>
        <w:tc>
          <w:tcPr>
            <w:tcW w:w="5125" w:type="dxa"/>
            <w:noWrap/>
          </w:tcPr>
          <w:p w14:paraId="600D3650" w14:textId="0E0A21BA" w:rsidR="00EE2EBC" w:rsidRPr="00380A8D" w:rsidRDefault="00EE2EBC" w:rsidP="00EE2EBC">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lastRenderedPageBreak/>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6" w:author="Ericsson - Ignacio" w:date="2023-02-28T09:45:00Z">
        <w:r w:rsidR="00EB0507">
          <w:t>a</w:t>
        </w:r>
      </w:ins>
      <w:r>
        <w:t xml:space="preserve"> </w:t>
      </w:r>
      <w:ins w:id="7" w:author="Ericsson - Ignacio" w:date="2023-02-28T09:40:00Z">
        <w:r w:rsidR="00D217C3">
          <w:t xml:space="preserve">Earth moving cells </w:t>
        </w:r>
      </w:ins>
      <w:del w:id="8" w:author="Ericsson - Ignacio" w:date="2023-02-28T09:40:00Z">
        <w:r w:rsidR="001D47CD" w:rsidRPr="001D47CD" w:rsidDel="00D217C3">
          <w:delText>A</w:delText>
        </w:r>
      </w:del>
      <w:ins w:id="9"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8236B8">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8236B8">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8236B8">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8236B8">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8236B8">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8236B8">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8236B8">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8236B8">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8236B8">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8236B8">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lastRenderedPageBreak/>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8236B8">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8236B8">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8236B8">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w:t>
            </w:r>
            <w:proofErr w:type="gramStart"/>
            <w:r>
              <w:rPr>
                <w:rFonts w:eastAsiaTheme="minorEastAsia"/>
                <w:sz w:val="22"/>
                <w:szCs w:val="22"/>
                <w:lang w:eastAsia="zh-CN"/>
              </w:rPr>
              <w:t>i.e.</w:t>
            </w:r>
            <w:proofErr w:type="gramEnd"/>
            <w:r>
              <w:rPr>
                <w:rFonts w:eastAsiaTheme="minorEastAsia"/>
                <w:sz w:val="22"/>
                <w:szCs w:val="22"/>
                <w:lang w:eastAsia="zh-CN"/>
              </w:rPr>
              <w:t xml:space="preserv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8236B8">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CF660A" w14:paraId="61841C20" w14:textId="77777777" w:rsidTr="008236B8">
        <w:trPr>
          <w:trHeight w:val="300"/>
        </w:trPr>
        <w:tc>
          <w:tcPr>
            <w:tcW w:w="1795" w:type="dxa"/>
            <w:noWrap/>
          </w:tcPr>
          <w:p w14:paraId="4F574F45" w14:textId="4D7F965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6388E7F3" w14:textId="32B89C98" w:rsidR="00CF660A" w:rsidRPr="00380A8D" w:rsidRDefault="00CF660A" w:rsidP="00BC4F77">
            <w:pPr>
              <w:spacing w:after="0"/>
              <w:rPr>
                <w:sz w:val="22"/>
                <w:szCs w:val="22"/>
                <w:lang w:val="en-US" w:eastAsia="zh-CN"/>
              </w:rPr>
            </w:pPr>
            <w:r>
              <w:rPr>
                <w:rFonts w:eastAsiaTheme="minorEastAsia" w:hint="eastAsia"/>
                <w:sz w:val="22"/>
                <w:szCs w:val="22"/>
                <w:lang w:eastAsia="zh-CN"/>
              </w:rPr>
              <w:t>See comments</w:t>
            </w:r>
          </w:p>
        </w:tc>
        <w:tc>
          <w:tcPr>
            <w:tcW w:w="5125" w:type="dxa"/>
            <w:noWrap/>
          </w:tcPr>
          <w:p w14:paraId="163745F9" w14:textId="6F5C4424" w:rsidR="00CF660A" w:rsidRPr="00380A8D" w:rsidRDefault="00CF660A" w:rsidP="00BC4F77">
            <w:pPr>
              <w:spacing w:after="0"/>
              <w:rPr>
                <w:sz w:val="22"/>
                <w:szCs w:val="22"/>
                <w:lang w:val="en-US" w:eastAsia="zh-CN"/>
              </w:rPr>
            </w:pPr>
            <w:r w:rsidRPr="00EF36E1">
              <w:rPr>
                <w:sz w:val="22"/>
                <w:szCs w:val="22"/>
                <w:lang w:val="en-US" w:eastAsia="zh-CN"/>
              </w:rPr>
              <w:t>A</w:t>
            </w:r>
            <w:r w:rsidRPr="00EF36E1">
              <w:rPr>
                <w:rFonts w:hint="eastAsia"/>
                <w:sz w:val="22"/>
                <w:szCs w:val="22"/>
                <w:lang w:val="en-US" w:eastAsia="zh-CN"/>
              </w:rPr>
              <w:t>gree to postponing the discussion</w:t>
            </w:r>
          </w:p>
        </w:tc>
      </w:tr>
      <w:tr w:rsidR="008236B8" w:rsidRPr="00A43C66" w14:paraId="5B46523E" w14:textId="77777777" w:rsidTr="008236B8">
        <w:trPr>
          <w:trHeight w:val="300"/>
        </w:trPr>
        <w:tc>
          <w:tcPr>
            <w:tcW w:w="1795" w:type="dxa"/>
            <w:noWrap/>
          </w:tcPr>
          <w:p w14:paraId="2437DA15" w14:textId="77DADF01" w:rsidR="008236B8" w:rsidRPr="00380A8D" w:rsidRDefault="008236B8" w:rsidP="00BC4F77">
            <w:pPr>
              <w:rPr>
                <w:sz w:val="22"/>
                <w:szCs w:val="22"/>
              </w:rPr>
            </w:pPr>
            <w:proofErr w:type="spellStart"/>
            <w:r>
              <w:rPr>
                <w:sz w:val="22"/>
                <w:szCs w:val="22"/>
                <w:lang w:eastAsia="zh-CN"/>
              </w:rPr>
              <w:t>Novamint</w:t>
            </w:r>
            <w:proofErr w:type="spellEnd"/>
          </w:p>
        </w:tc>
        <w:tc>
          <w:tcPr>
            <w:tcW w:w="2430" w:type="dxa"/>
          </w:tcPr>
          <w:p w14:paraId="0DB62509" w14:textId="22AA16FC" w:rsidR="008236B8" w:rsidRPr="00380A8D" w:rsidRDefault="008236B8" w:rsidP="00BC4F77">
            <w:pPr>
              <w:rPr>
                <w:sz w:val="22"/>
                <w:szCs w:val="22"/>
              </w:rPr>
            </w:pPr>
            <w:r>
              <w:rPr>
                <w:rFonts w:eastAsiaTheme="minorEastAsia"/>
                <w:sz w:val="22"/>
                <w:szCs w:val="22"/>
                <w:lang w:eastAsia="zh-CN"/>
              </w:rPr>
              <w:t>See comments</w:t>
            </w:r>
          </w:p>
        </w:tc>
        <w:tc>
          <w:tcPr>
            <w:tcW w:w="5125" w:type="dxa"/>
            <w:noWrap/>
          </w:tcPr>
          <w:p w14:paraId="1FB76FBC" w14:textId="7240917E" w:rsidR="008236B8" w:rsidRPr="000A122B" w:rsidRDefault="008236B8" w:rsidP="00BC4F77">
            <w:pPr>
              <w:spacing w:after="0"/>
              <w:rPr>
                <w:rFonts w:eastAsiaTheme="minorEastAsia"/>
                <w:sz w:val="22"/>
                <w:szCs w:val="22"/>
                <w:lang w:eastAsia="zh-CN"/>
              </w:rPr>
            </w:pPr>
            <w:r>
              <w:rPr>
                <w:iCs/>
                <w:sz w:val="22"/>
                <w:szCs w:val="22"/>
                <w:lang w:eastAsia="en-US"/>
              </w:rPr>
              <w:t>N</w:t>
            </w:r>
            <w:r w:rsidRPr="00046C75">
              <w:rPr>
                <w:iCs/>
                <w:sz w:val="22"/>
                <w:szCs w:val="22"/>
                <w:lang w:eastAsia="en-US"/>
              </w:rPr>
              <w:t>eed to wait after RAN2 has agreed a solution for NR NTN. In addition, not the highest priority to be addressed c</w:t>
            </w:r>
            <w:r>
              <w:rPr>
                <w:iCs/>
                <w:sz w:val="22"/>
                <w:szCs w:val="22"/>
                <w:lang w:eastAsia="en-US"/>
              </w:rPr>
              <w:t>onsidering the use cases target</w:t>
            </w:r>
            <w:r w:rsidRPr="00046C75">
              <w:rPr>
                <w:iCs/>
                <w:sz w:val="22"/>
                <w:szCs w:val="22"/>
                <w:lang w:eastAsia="en-US"/>
              </w:rPr>
              <w:t>ed</w:t>
            </w:r>
            <w:r>
              <w:rPr>
                <w:iCs/>
                <w:sz w:val="22"/>
                <w:szCs w:val="22"/>
                <w:lang w:eastAsia="en-US"/>
              </w:rPr>
              <w:t xml:space="preserve"> by IoT NTN</w:t>
            </w:r>
          </w:p>
        </w:tc>
      </w:tr>
      <w:tr w:rsidR="008236B8" w14:paraId="0EB2C354" w14:textId="77777777" w:rsidTr="008236B8">
        <w:trPr>
          <w:trHeight w:val="300"/>
        </w:trPr>
        <w:tc>
          <w:tcPr>
            <w:tcW w:w="1795" w:type="dxa"/>
            <w:noWrap/>
          </w:tcPr>
          <w:p w14:paraId="33CDF149" w14:textId="548F2BB6" w:rsidR="008236B8" w:rsidRPr="00380A8D" w:rsidRDefault="00007C6C" w:rsidP="00007C6C">
            <w:pPr>
              <w:spacing w:after="0"/>
              <w:rPr>
                <w:sz w:val="22"/>
                <w:szCs w:val="22"/>
                <w:lang w:eastAsia="zh-CN"/>
              </w:rPr>
            </w:pPr>
            <w:r>
              <w:rPr>
                <w:sz w:val="22"/>
                <w:szCs w:val="22"/>
                <w:lang w:eastAsia="zh-CN"/>
              </w:rPr>
              <w:t>Sharp</w:t>
            </w:r>
          </w:p>
        </w:tc>
        <w:tc>
          <w:tcPr>
            <w:tcW w:w="2430" w:type="dxa"/>
          </w:tcPr>
          <w:p w14:paraId="7EAE5269" w14:textId="595A18BB" w:rsidR="008236B8" w:rsidRPr="00380A8D" w:rsidRDefault="00007C6C" w:rsidP="00BC4F77">
            <w:pPr>
              <w:spacing w:after="0"/>
              <w:rPr>
                <w:sz w:val="22"/>
                <w:szCs w:val="22"/>
                <w:lang w:eastAsia="zh-CN"/>
              </w:rPr>
            </w:pPr>
            <w:r>
              <w:rPr>
                <w:sz w:val="22"/>
                <w:szCs w:val="22"/>
                <w:lang w:eastAsia="zh-CN"/>
              </w:rPr>
              <w:t>Agree</w:t>
            </w:r>
          </w:p>
        </w:tc>
        <w:tc>
          <w:tcPr>
            <w:tcW w:w="5125" w:type="dxa"/>
            <w:noWrap/>
          </w:tcPr>
          <w:p w14:paraId="009C7EA2" w14:textId="7C99605A" w:rsidR="008236B8" w:rsidRPr="00380A8D" w:rsidRDefault="00007C6C" w:rsidP="00BC4F77">
            <w:pPr>
              <w:spacing w:after="0"/>
              <w:rPr>
                <w:sz w:val="22"/>
                <w:szCs w:val="22"/>
                <w:lang w:eastAsia="zh-CN"/>
              </w:rPr>
            </w:pPr>
            <w:r>
              <w:rPr>
                <w:sz w:val="22"/>
                <w:szCs w:val="22"/>
                <w:lang w:eastAsia="zh-CN"/>
              </w:rPr>
              <w:t>Agree with Ericsson</w:t>
            </w:r>
          </w:p>
        </w:tc>
      </w:tr>
      <w:tr w:rsidR="00EE2EBC" w14:paraId="4883940F" w14:textId="77777777" w:rsidTr="008236B8">
        <w:trPr>
          <w:trHeight w:val="300"/>
        </w:trPr>
        <w:tc>
          <w:tcPr>
            <w:tcW w:w="1795" w:type="dxa"/>
            <w:noWrap/>
          </w:tcPr>
          <w:p w14:paraId="7AFC2303" w14:textId="2351B980" w:rsidR="00EE2EBC" w:rsidRPr="00380A8D" w:rsidRDefault="00EE2EBC" w:rsidP="00EE2EBC">
            <w:pPr>
              <w:spacing w:after="0"/>
              <w:rPr>
                <w:sz w:val="22"/>
                <w:szCs w:val="22"/>
                <w:lang w:eastAsia="zh-CN"/>
              </w:rPr>
            </w:pPr>
            <w:r>
              <w:rPr>
                <w:sz w:val="22"/>
                <w:szCs w:val="22"/>
                <w:lang w:eastAsia="zh-CN"/>
              </w:rPr>
              <w:t>Intel</w:t>
            </w:r>
          </w:p>
        </w:tc>
        <w:tc>
          <w:tcPr>
            <w:tcW w:w="2430" w:type="dxa"/>
          </w:tcPr>
          <w:p w14:paraId="35D829F5" w14:textId="11463626" w:rsidR="00EE2EBC" w:rsidRPr="00380A8D" w:rsidRDefault="00EE2EBC" w:rsidP="00EE2EBC">
            <w:pPr>
              <w:spacing w:after="0"/>
              <w:rPr>
                <w:sz w:val="22"/>
                <w:szCs w:val="22"/>
                <w:lang w:eastAsia="zh-CN"/>
              </w:rPr>
            </w:pPr>
            <w:r>
              <w:rPr>
                <w:sz w:val="22"/>
                <w:szCs w:val="22"/>
                <w:lang w:eastAsia="zh-CN"/>
              </w:rPr>
              <w:t>agree</w:t>
            </w:r>
          </w:p>
        </w:tc>
        <w:tc>
          <w:tcPr>
            <w:tcW w:w="5125" w:type="dxa"/>
            <w:noWrap/>
          </w:tcPr>
          <w:p w14:paraId="40CE619D" w14:textId="4D9810B1" w:rsidR="00EE2EBC" w:rsidRPr="00380A8D" w:rsidRDefault="00EE2EBC" w:rsidP="00EE2EBC">
            <w:pPr>
              <w:spacing w:after="0"/>
              <w:rPr>
                <w:sz w:val="22"/>
                <w:szCs w:val="22"/>
                <w:lang w:eastAsia="zh-CN"/>
              </w:rPr>
            </w:pPr>
            <w:r>
              <w:rPr>
                <w:sz w:val="22"/>
                <w:szCs w:val="22"/>
                <w:lang w:eastAsia="zh-CN"/>
              </w:rPr>
              <w:t>We can follow NR NTN solution</w:t>
            </w:r>
          </w:p>
        </w:tc>
      </w:tr>
      <w:tr w:rsidR="00B8278D" w14:paraId="1004DCFB" w14:textId="77777777" w:rsidTr="008236B8">
        <w:trPr>
          <w:trHeight w:val="300"/>
        </w:trPr>
        <w:tc>
          <w:tcPr>
            <w:tcW w:w="1795" w:type="dxa"/>
            <w:noWrap/>
          </w:tcPr>
          <w:p w14:paraId="7AD3DCFC" w14:textId="3AB387A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2CD1B213" w14:textId="14674492" w:rsidR="00B8278D" w:rsidRPr="00380A8D" w:rsidRDefault="00B8278D" w:rsidP="00EE2EBC">
            <w:pPr>
              <w:spacing w:after="0"/>
              <w:rPr>
                <w:sz w:val="22"/>
                <w:szCs w:val="22"/>
                <w:lang w:eastAsia="zh-CN"/>
              </w:rPr>
            </w:pPr>
            <w:r>
              <w:rPr>
                <w:rFonts w:eastAsiaTheme="minorEastAsia"/>
                <w:sz w:val="22"/>
                <w:szCs w:val="22"/>
                <w:lang w:val="en-US" w:eastAsia="zh-CN"/>
              </w:rPr>
              <w:t>See comments</w:t>
            </w:r>
          </w:p>
        </w:tc>
        <w:tc>
          <w:tcPr>
            <w:tcW w:w="5125" w:type="dxa"/>
            <w:noWrap/>
          </w:tcPr>
          <w:p w14:paraId="58BE4C09" w14:textId="77777777" w:rsidR="00B8278D" w:rsidRDefault="00B8278D" w:rsidP="00A5186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or the serving cell footprint information, it can be aligned with NR NTN discussion.</w:t>
            </w:r>
          </w:p>
          <w:p w14:paraId="03A94691" w14:textId="1777DB8D" w:rsidR="00B8278D" w:rsidRPr="00380A8D" w:rsidRDefault="00B8278D" w:rsidP="00EE2EBC">
            <w:pPr>
              <w:spacing w:after="0"/>
              <w:rPr>
                <w:sz w:val="22"/>
                <w:szCs w:val="22"/>
                <w:lang w:eastAsia="zh-CN"/>
              </w:rPr>
            </w:pPr>
            <w:r>
              <w:rPr>
                <w:rFonts w:eastAsiaTheme="minorEastAsia"/>
                <w:sz w:val="22"/>
                <w:szCs w:val="22"/>
                <w:lang w:val="en-US" w:eastAsia="zh-CN"/>
              </w:rPr>
              <w:t xml:space="preserve">For whether to establish an RRC connection, it should be up to UE implementation. </w:t>
            </w:r>
          </w:p>
        </w:tc>
      </w:tr>
      <w:tr w:rsidR="00EE2EBC" w14:paraId="3228FC99" w14:textId="77777777" w:rsidTr="008236B8">
        <w:trPr>
          <w:trHeight w:val="300"/>
        </w:trPr>
        <w:tc>
          <w:tcPr>
            <w:tcW w:w="1795" w:type="dxa"/>
            <w:noWrap/>
          </w:tcPr>
          <w:p w14:paraId="259E346B" w14:textId="14B5C6EE" w:rsidR="00EE2EBC" w:rsidRPr="00380A8D" w:rsidRDefault="00BE0A18" w:rsidP="00EE2EBC">
            <w:pPr>
              <w:spacing w:after="0"/>
              <w:rPr>
                <w:sz w:val="22"/>
                <w:szCs w:val="22"/>
                <w:lang w:eastAsia="zh-CN"/>
              </w:rPr>
            </w:pPr>
            <w:r>
              <w:rPr>
                <w:sz w:val="22"/>
                <w:szCs w:val="22"/>
                <w:lang w:eastAsia="zh-CN"/>
              </w:rPr>
              <w:t>Nokia</w:t>
            </w:r>
          </w:p>
        </w:tc>
        <w:tc>
          <w:tcPr>
            <w:tcW w:w="2430" w:type="dxa"/>
          </w:tcPr>
          <w:p w14:paraId="414DBF4B" w14:textId="39CC0E52" w:rsidR="00EE2EBC" w:rsidRPr="00380A8D" w:rsidRDefault="00BE0A18" w:rsidP="00EE2EBC">
            <w:pPr>
              <w:spacing w:after="0"/>
              <w:rPr>
                <w:sz w:val="22"/>
                <w:szCs w:val="22"/>
                <w:lang w:eastAsia="zh-CN"/>
              </w:rPr>
            </w:pPr>
            <w:r>
              <w:rPr>
                <w:sz w:val="22"/>
                <w:szCs w:val="22"/>
                <w:lang w:eastAsia="zh-CN"/>
              </w:rPr>
              <w:t>Agree</w:t>
            </w:r>
          </w:p>
        </w:tc>
        <w:tc>
          <w:tcPr>
            <w:tcW w:w="5125" w:type="dxa"/>
            <w:noWrap/>
          </w:tcPr>
          <w:p w14:paraId="5EB07297" w14:textId="6FB28D34" w:rsidR="00EE2EBC" w:rsidRPr="00380A8D" w:rsidRDefault="00BE0A18" w:rsidP="00EE2EBC">
            <w:pPr>
              <w:spacing w:after="0"/>
              <w:rPr>
                <w:sz w:val="22"/>
                <w:szCs w:val="22"/>
              </w:rPr>
            </w:pPr>
            <w:r>
              <w:rPr>
                <w:sz w:val="22"/>
                <w:szCs w:val="22"/>
              </w:rPr>
              <w:t xml:space="preserve">UE can calculate the remaining time with footprint. But use of it for triggering connections </w:t>
            </w:r>
            <w:proofErr w:type="spellStart"/>
            <w:r>
              <w:rPr>
                <w:sz w:val="22"/>
                <w:szCs w:val="22"/>
              </w:rPr>
              <w:t>upto</w:t>
            </w:r>
            <w:proofErr w:type="spellEnd"/>
            <w:r>
              <w:rPr>
                <w:sz w:val="22"/>
                <w:szCs w:val="22"/>
              </w:rPr>
              <w:t xml:space="preserve"> UE implementation</w:t>
            </w:r>
          </w:p>
        </w:tc>
      </w:tr>
      <w:tr w:rsidR="00EE2EBC" w14:paraId="696700CD" w14:textId="77777777" w:rsidTr="008236B8">
        <w:trPr>
          <w:trHeight w:val="300"/>
        </w:trPr>
        <w:tc>
          <w:tcPr>
            <w:tcW w:w="1795" w:type="dxa"/>
            <w:noWrap/>
          </w:tcPr>
          <w:p w14:paraId="696F4914" w14:textId="77777777" w:rsidR="00EE2EBC" w:rsidRPr="00380A8D" w:rsidRDefault="00EE2EBC" w:rsidP="00EE2EBC">
            <w:pPr>
              <w:spacing w:after="0"/>
              <w:rPr>
                <w:sz w:val="22"/>
                <w:szCs w:val="22"/>
                <w:lang w:eastAsia="zh-CN"/>
              </w:rPr>
            </w:pPr>
          </w:p>
        </w:tc>
        <w:tc>
          <w:tcPr>
            <w:tcW w:w="2430" w:type="dxa"/>
          </w:tcPr>
          <w:p w14:paraId="6D5379C0" w14:textId="77777777" w:rsidR="00EE2EBC" w:rsidRPr="00380A8D" w:rsidRDefault="00EE2EBC" w:rsidP="00EE2EBC">
            <w:pPr>
              <w:spacing w:after="0"/>
              <w:rPr>
                <w:sz w:val="22"/>
                <w:szCs w:val="22"/>
                <w:lang w:eastAsia="zh-CN"/>
              </w:rPr>
            </w:pPr>
          </w:p>
        </w:tc>
        <w:tc>
          <w:tcPr>
            <w:tcW w:w="5125" w:type="dxa"/>
            <w:noWrap/>
          </w:tcPr>
          <w:p w14:paraId="3672B3C3" w14:textId="77777777" w:rsidR="00EE2EBC" w:rsidRPr="00380A8D" w:rsidRDefault="00EE2EBC" w:rsidP="00EE2EBC">
            <w:pPr>
              <w:spacing w:after="0"/>
              <w:rPr>
                <w:sz w:val="22"/>
                <w:szCs w:val="22"/>
                <w:lang w:eastAsia="zh-CN"/>
              </w:rPr>
            </w:pPr>
          </w:p>
        </w:tc>
      </w:tr>
      <w:tr w:rsidR="00EE2EBC" w14:paraId="6CFDF93E" w14:textId="77777777" w:rsidTr="008236B8">
        <w:trPr>
          <w:trHeight w:val="300"/>
        </w:trPr>
        <w:tc>
          <w:tcPr>
            <w:tcW w:w="1795" w:type="dxa"/>
            <w:noWrap/>
          </w:tcPr>
          <w:p w14:paraId="2F96A4D2" w14:textId="77777777" w:rsidR="00EE2EBC" w:rsidRPr="00380A8D" w:rsidRDefault="00EE2EBC" w:rsidP="00EE2EBC">
            <w:pPr>
              <w:spacing w:after="0"/>
              <w:rPr>
                <w:sz w:val="22"/>
                <w:szCs w:val="22"/>
                <w:lang w:eastAsia="zh-CN"/>
              </w:rPr>
            </w:pPr>
          </w:p>
        </w:tc>
        <w:tc>
          <w:tcPr>
            <w:tcW w:w="2430" w:type="dxa"/>
          </w:tcPr>
          <w:p w14:paraId="413DD8CB" w14:textId="77777777" w:rsidR="00EE2EBC" w:rsidRPr="00380A8D" w:rsidRDefault="00EE2EBC" w:rsidP="00EE2EBC">
            <w:pPr>
              <w:spacing w:after="0"/>
              <w:rPr>
                <w:sz w:val="22"/>
                <w:szCs w:val="22"/>
                <w:lang w:eastAsia="zh-CN"/>
              </w:rPr>
            </w:pPr>
          </w:p>
        </w:tc>
        <w:tc>
          <w:tcPr>
            <w:tcW w:w="5125" w:type="dxa"/>
            <w:noWrap/>
          </w:tcPr>
          <w:p w14:paraId="7CB2A8AD" w14:textId="77777777" w:rsidR="00EE2EBC" w:rsidRPr="00380A8D" w:rsidRDefault="00EE2EBC" w:rsidP="00EE2EBC">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1A6BD2">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1A6BD2">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1A6BD2">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1A6BD2">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1A6BD2">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1A6BD2">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1A6BD2">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1A6BD2">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1A6BD2">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lastRenderedPageBreak/>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1A6BD2">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1A6BD2">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w:t>
            </w:r>
            <w:proofErr w:type="gramStart"/>
            <w:r>
              <w:rPr>
                <w:sz w:val="22"/>
                <w:szCs w:val="22"/>
                <w:lang w:eastAsia="zh-CN"/>
              </w:rPr>
              <w:t>prevented, but</w:t>
            </w:r>
            <w:proofErr w:type="gramEnd"/>
            <w:r>
              <w:rPr>
                <w:sz w:val="22"/>
                <w:szCs w:val="22"/>
                <w:lang w:eastAsia="zh-CN"/>
              </w:rPr>
              <w:t xml:space="preserve"> note that this is not only for the benefit of the UE, but also the network. A configurable threshold could be an option, or similarly a note in Stage 2 that the UE should not initiate a connection if the remaining time is too short. </w:t>
            </w:r>
          </w:p>
        </w:tc>
      </w:tr>
      <w:tr w:rsidR="00F916B0" w:rsidRPr="00FB102F" w14:paraId="04D7264A" w14:textId="77777777" w:rsidTr="001A6BD2">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 xml:space="preserve">n our understanding this is UE implementation, but we are open to discuss whether network </w:t>
            </w:r>
            <w:proofErr w:type="gramStart"/>
            <w:r>
              <w:rPr>
                <w:rFonts w:eastAsiaTheme="minorEastAsia"/>
                <w:sz w:val="22"/>
                <w:szCs w:val="22"/>
                <w:lang w:eastAsia="zh-CN"/>
              </w:rPr>
              <w:t>should</w:t>
            </w:r>
            <w:proofErr w:type="gramEnd"/>
            <w:r>
              <w:rPr>
                <w:rFonts w:eastAsiaTheme="minorEastAsia"/>
                <w:sz w:val="22"/>
                <w:szCs w:val="22"/>
                <w:lang w:eastAsia="zh-CN"/>
              </w:rPr>
              <w:t xml:space="preserve"> aware of this.</w:t>
            </w:r>
          </w:p>
        </w:tc>
      </w:tr>
      <w:tr w:rsidR="00BC4F77" w14:paraId="2E7912FC" w14:textId="77777777" w:rsidTr="001A6BD2">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1A6BD2">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CF660A" w14:paraId="42D232AC" w14:textId="77777777" w:rsidTr="001A6BD2">
        <w:trPr>
          <w:trHeight w:val="300"/>
        </w:trPr>
        <w:tc>
          <w:tcPr>
            <w:tcW w:w="1795" w:type="dxa"/>
            <w:noWrap/>
          </w:tcPr>
          <w:p w14:paraId="75DA1387" w14:textId="000AA90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4A2C14E8" w14:textId="34046351" w:rsidR="00CF660A" w:rsidRPr="00380A8D" w:rsidRDefault="00CF660A" w:rsidP="00BC4F77">
            <w:pPr>
              <w:spacing w:after="0"/>
              <w:rPr>
                <w:sz w:val="22"/>
                <w:szCs w:val="22"/>
                <w:lang w:val="en-US" w:eastAsia="zh-CN"/>
              </w:rPr>
            </w:pPr>
            <w:r>
              <w:rPr>
                <w:rFonts w:eastAsiaTheme="minorEastAsia"/>
                <w:sz w:val="22"/>
                <w:szCs w:val="22"/>
                <w:lang w:eastAsia="zh-CN"/>
              </w:rPr>
              <w:t>A</w:t>
            </w:r>
            <w:r>
              <w:rPr>
                <w:rFonts w:eastAsiaTheme="minorEastAsia" w:hint="eastAsia"/>
                <w:sz w:val="22"/>
                <w:szCs w:val="22"/>
                <w:lang w:eastAsia="zh-CN"/>
              </w:rPr>
              <w:t>gree but</w:t>
            </w:r>
          </w:p>
        </w:tc>
        <w:tc>
          <w:tcPr>
            <w:tcW w:w="5125" w:type="dxa"/>
            <w:noWrap/>
          </w:tcPr>
          <w:p w14:paraId="182AF3A8" w14:textId="2762DD1D" w:rsidR="00CF660A" w:rsidRPr="00380A8D" w:rsidRDefault="00CF660A" w:rsidP="00BC4F77">
            <w:pPr>
              <w:spacing w:after="0"/>
              <w:rPr>
                <w:sz w:val="22"/>
                <w:szCs w:val="22"/>
                <w:lang w:val="en-US" w:eastAsia="zh-CN"/>
              </w:rPr>
            </w:pPr>
            <w:r w:rsidRPr="00EF36E1">
              <w:rPr>
                <w:sz w:val="22"/>
                <w:szCs w:val="22"/>
                <w:lang w:eastAsia="zh-CN"/>
              </w:rPr>
              <w:t>B</w:t>
            </w:r>
            <w:r w:rsidRPr="00EF36E1">
              <w:rPr>
                <w:rFonts w:hint="eastAsia"/>
                <w:sz w:val="22"/>
                <w:szCs w:val="22"/>
                <w:lang w:eastAsia="zh-CN"/>
              </w:rPr>
              <w:t>ut this can be left UE implementation.</w:t>
            </w:r>
          </w:p>
        </w:tc>
      </w:tr>
      <w:tr w:rsidR="001A6BD2" w:rsidRPr="00A43C66" w14:paraId="78A937CF" w14:textId="77777777" w:rsidTr="001A6BD2">
        <w:trPr>
          <w:trHeight w:val="300"/>
        </w:trPr>
        <w:tc>
          <w:tcPr>
            <w:tcW w:w="1795" w:type="dxa"/>
            <w:noWrap/>
          </w:tcPr>
          <w:p w14:paraId="14EEC4A2" w14:textId="771E5142" w:rsidR="001A6BD2" w:rsidRPr="00380A8D" w:rsidRDefault="001A6BD2" w:rsidP="00BC4F77">
            <w:pPr>
              <w:rPr>
                <w:sz w:val="22"/>
                <w:szCs w:val="22"/>
              </w:rPr>
            </w:pPr>
            <w:proofErr w:type="spellStart"/>
            <w:r>
              <w:rPr>
                <w:sz w:val="22"/>
                <w:szCs w:val="22"/>
                <w:lang w:val="en-US" w:eastAsia="zh-CN"/>
              </w:rPr>
              <w:t>Novamint</w:t>
            </w:r>
            <w:proofErr w:type="spellEnd"/>
          </w:p>
        </w:tc>
        <w:tc>
          <w:tcPr>
            <w:tcW w:w="2430" w:type="dxa"/>
          </w:tcPr>
          <w:p w14:paraId="26FA2DA8" w14:textId="612059F2" w:rsidR="001A6BD2" w:rsidRPr="00380A8D" w:rsidRDefault="001A6BD2" w:rsidP="00BC4F77">
            <w:pPr>
              <w:rPr>
                <w:sz w:val="22"/>
                <w:szCs w:val="22"/>
              </w:rPr>
            </w:pPr>
            <w:r>
              <w:rPr>
                <w:sz w:val="22"/>
                <w:szCs w:val="22"/>
                <w:lang w:val="en-US" w:eastAsia="zh-CN"/>
              </w:rPr>
              <w:t>FFS</w:t>
            </w:r>
          </w:p>
        </w:tc>
        <w:tc>
          <w:tcPr>
            <w:tcW w:w="5125" w:type="dxa"/>
            <w:noWrap/>
          </w:tcPr>
          <w:p w14:paraId="66B63F59" w14:textId="31277441" w:rsidR="001A6BD2" w:rsidRPr="000A122B" w:rsidRDefault="001A6BD2" w:rsidP="00BC4F77">
            <w:pPr>
              <w:spacing w:after="0"/>
              <w:rPr>
                <w:rFonts w:eastAsiaTheme="minorEastAsia"/>
                <w:sz w:val="22"/>
                <w:szCs w:val="22"/>
                <w:lang w:eastAsia="zh-CN"/>
              </w:rPr>
            </w:pPr>
            <w:r>
              <w:rPr>
                <w:sz w:val="22"/>
                <w:szCs w:val="22"/>
                <w:lang w:val="en-US" w:eastAsia="zh-CN"/>
              </w:rPr>
              <w:t>Up to the UE – edge case</w:t>
            </w:r>
          </w:p>
        </w:tc>
      </w:tr>
      <w:tr w:rsidR="00007C6C" w14:paraId="5C1576F3" w14:textId="77777777" w:rsidTr="001A6BD2">
        <w:trPr>
          <w:trHeight w:val="300"/>
        </w:trPr>
        <w:tc>
          <w:tcPr>
            <w:tcW w:w="1795" w:type="dxa"/>
            <w:noWrap/>
          </w:tcPr>
          <w:p w14:paraId="0ECEF16B" w14:textId="79E1945F" w:rsidR="00007C6C" w:rsidRPr="00380A8D" w:rsidRDefault="00007C6C" w:rsidP="00007C6C">
            <w:pPr>
              <w:spacing w:after="0"/>
              <w:rPr>
                <w:sz w:val="22"/>
                <w:szCs w:val="22"/>
                <w:lang w:eastAsia="zh-CN"/>
              </w:rPr>
            </w:pPr>
            <w:r>
              <w:rPr>
                <w:sz w:val="22"/>
                <w:szCs w:val="22"/>
                <w:lang w:eastAsia="zh-CN"/>
              </w:rPr>
              <w:t>Sharp</w:t>
            </w:r>
          </w:p>
        </w:tc>
        <w:tc>
          <w:tcPr>
            <w:tcW w:w="2430" w:type="dxa"/>
          </w:tcPr>
          <w:p w14:paraId="34105B08" w14:textId="3E83E43D"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72810E7B" w14:textId="2989BCF5" w:rsidR="00007C6C" w:rsidRPr="00380A8D" w:rsidRDefault="00007C6C" w:rsidP="00007C6C">
            <w:pPr>
              <w:spacing w:after="0"/>
              <w:rPr>
                <w:sz w:val="22"/>
                <w:szCs w:val="22"/>
                <w:lang w:eastAsia="zh-CN"/>
              </w:rPr>
            </w:pPr>
            <w:r>
              <w:rPr>
                <w:rFonts w:eastAsiaTheme="minorEastAsia"/>
                <w:sz w:val="22"/>
                <w:szCs w:val="22"/>
                <w:lang w:eastAsia="zh-CN"/>
              </w:rPr>
              <w:t xml:space="preserve">This may be implemented by UE and hence further discussion may be necessary to determine if network should force UE not to execute connection establishment </w:t>
            </w:r>
          </w:p>
        </w:tc>
      </w:tr>
      <w:tr w:rsidR="00EE2EBC" w14:paraId="7EACF6AA" w14:textId="77777777" w:rsidTr="001A6BD2">
        <w:trPr>
          <w:trHeight w:val="300"/>
        </w:trPr>
        <w:tc>
          <w:tcPr>
            <w:tcW w:w="1795" w:type="dxa"/>
            <w:noWrap/>
          </w:tcPr>
          <w:p w14:paraId="3E812244" w14:textId="3518F866" w:rsidR="00EE2EBC" w:rsidRPr="00380A8D" w:rsidRDefault="00EE2EBC" w:rsidP="00EE2EBC">
            <w:pPr>
              <w:spacing w:after="0"/>
              <w:rPr>
                <w:sz w:val="22"/>
                <w:szCs w:val="22"/>
                <w:lang w:eastAsia="zh-CN"/>
              </w:rPr>
            </w:pPr>
            <w:r>
              <w:rPr>
                <w:sz w:val="22"/>
                <w:szCs w:val="22"/>
                <w:lang w:eastAsia="zh-CN"/>
              </w:rPr>
              <w:t>intel</w:t>
            </w:r>
          </w:p>
        </w:tc>
        <w:tc>
          <w:tcPr>
            <w:tcW w:w="2430" w:type="dxa"/>
          </w:tcPr>
          <w:p w14:paraId="7B0C6A4F" w14:textId="77777777" w:rsidR="00EE2EBC" w:rsidRPr="00380A8D" w:rsidRDefault="00EE2EBC" w:rsidP="00EE2EBC">
            <w:pPr>
              <w:spacing w:after="0"/>
              <w:rPr>
                <w:sz w:val="22"/>
                <w:szCs w:val="22"/>
                <w:lang w:eastAsia="zh-CN"/>
              </w:rPr>
            </w:pPr>
          </w:p>
        </w:tc>
        <w:tc>
          <w:tcPr>
            <w:tcW w:w="5125" w:type="dxa"/>
            <w:noWrap/>
          </w:tcPr>
          <w:p w14:paraId="26575036" w14:textId="19FE29BD" w:rsidR="00EE2EBC" w:rsidRPr="00380A8D" w:rsidRDefault="00EE2EBC" w:rsidP="00EE2EBC">
            <w:pPr>
              <w:spacing w:after="0"/>
              <w:rPr>
                <w:sz w:val="22"/>
                <w:szCs w:val="22"/>
                <w:lang w:eastAsia="zh-CN"/>
              </w:rPr>
            </w:pPr>
            <w:r>
              <w:rPr>
                <w:sz w:val="22"/>
                <w:szCs w:val="22"/>
                <w:lang w:val="en-US" w:eastAsia="zh-CN"/>
              </w:rPr>
              <w:t>It is up to UE implementation.</w:t>
            </w:r>
          </w:p>
        </w:tc>
      </w:tr>
      <w:tr w:rsidR="00B8278D" w14:paraId="2A5C40DD" w14:textId="77777777" w:rsidTr="001A6BD2">
        <w:trPr>
          <w:trHeight w:val="300"/>
        </w:trPr>
        <w:tc>
          <w:tcPr>
            <w:tcW w:w="1795" w:type="dxa"/>
            <w:noWrap/>
          </w:tcPr>
          <w:p w14:paraId="4C7FC9CC" w14:textId="695A354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5D6D82A1" w14:textId="77777777" w:rsidR="00B8278D" w:rsidRPr="00380A8D" w:rsidRDefault="00B8278D" w:rsidP="00EE2EBC">
            <w:pPr>
              <w:spacing w:after="0"/>
              <w:rPr>
                <w:sz w:val="22"/>
                <w:szCs w:val="22"/>
                <w:lang w:eastAsia="zh-CN"/>
              </w:rPr>
            </w:pPr>
          </w:p>
        </w:tc>
        <w:tc>
          <w:tcPr>
            <w:tcW w:w="5125" w:type="dxa"/>
            <w:noWrap/>
          </w:tcPr>
          <w:p w14:paraId="4D394D6E" w14:textId="44BA36DD" w:rsidR="00B8278D" w:rsidRPr="00380A8D" w:rsidRDefault="00B8278D" w:rsidP="00EE2EBC">
            <w:pPr>
              <w:spacing w:after="0"/>
              <w:rPr>
                <w:sz w:val="22"/>
                <w:szCs w:val="22"/>
                <w:lang w:eastAsia="zh-CN"/>
              </w:rPr>
            </w:pPr>
            <w:r>
              <w:rPr>
                <w:sz w:val="22"/>
                <w:szCs w:val="22"/>
                <w:lang w:val="en-US" w:eastAsia="zh-CN"/>
              </w:rPr>
              <w:t>UE implementation</w:t>
            </w:r>
          </w:p>
        </w:tc>
      </w:tr>
      <w:tr w:rsidR="00EE2EBC" w14:paraId="00A8A495" w14:textId="77777777" w:rsidTr="001A6BD2">
        <w:trPr>
          <w:trHeight w:val="300"/>
        </w:trPr>
        <w:tc>
          <w:tcPr>
            <w:tcW w:w="1795" w:type="dxa"/>
            <w:noWrap/>
          </w:tcPr>
          <w:p w14:paraId="30313833" w14:textId="13557D99" w:rsidR="00EE2EBC" w:rsidRPr="00380A8D" w:rsidRDefault="00BE0A18" w:rsidP="00EE2EBC">
            <w:pPr>
              <w:spacing w:after="0"/>
              <w:rPr>
                <w:sz w:val="22"/>
                <w:szCs w:val="22"/>
                <w:lang w:eastAsia="zh-CN"/>
              </w:rPr>
            </w:pPr>
            <w:r>
              <w:rPr>
                <w:sz w:val="22"/>
                <w:szCs w:val="22"/>
                <w:lang w:eastAsia="zh-CN"/>
              </w:rPr>
              <w:t>Nokia</w:t>
            </w:r>
          </w:p>
        </w:tc>
        <w:tc>
          <w:tcPr>
            <w:tcW w:w="2430" w:type="dxa"/>
          </w:tcPr>
          <w:p w14:paraId="6B45D52A" w14:textId="77777777" w:rsidR="00EE2EBC" w:rsidRPr="00380A8D" w:rsidRDefault="00EE2EBC" w:rsidP="00EE2EBC">
            <w:pPr>
              <w:spacing w:after="0"/>
              <w:rPr>
                <w:sz w:val="22"/>
                <w:szCs w:val="22"/>
                <w:lang w:eastAsia="zh-CN"/>
              </w:rPr>
            </w:pPr>
          </w:p>
        </w:tc>
        <w:tc>
          <w:tcPr>
            <w:tcW w:w="5125" w:type="dxa"/>
            <w:noWrap/>
          </w:tcPr>
          <w:p w14:paraId="710FA7E3" w14:textId="16F879AF" w:rsidR="00EE2EBC" w:rsidRPr="00380A8D" w:rsidRDefault="00BE0A18" w:rsidP="00EE2EBC">
            <w:pPr>
              <w:spacing w:after="0"/>
              <w:rPr>
                <w:sz w:val="22"/>
                <w:szCs w:val="22"/>
              </w:rPr>
            </w:pPr>
            <w:r>
              <w:rPr>
                <w:sz w:val="22"/>
                <w:szCs w:val="22"/>
              </w:rPr>
              <w:t>UE implementation</w:t>
            </w:r>
          </w:p>
        </w:tc>
      </w:tr>
      <w:tr w:rsidR="00EE2EBC" w14:paraId="0BA1201D" w14:textId="77777777" w:rsidTr="001A6BD2">
        <w:trPr>
          <w:trHeight w:val="300"/>
        </w:trPr>
        <w:tc>
          <w:tcPr>
            <w:tcW w:w="1795" w:type="dxa"/>
            <w:noWrap/>
          </w:tcPr>
          <w:p w14:paraId="60BE9802" w14:textId="77777777" w:rsidR="00EE2EBC" w:rsidRPr="00380A8D" w:rsidRDefault="00EE2EBC" w:rsidP="00EE2EBC">
            <w:pPr>
              <w:spacing w:after="0"/>
              <w:rPr>
                <w:sz w:val="22"/>
                <w:szCs w:val="22"/>
                <w:lang w:eastAsia="zh-CN"/>
              </w:rPr>
            </w:pPr>
          </w:p>
        </w:tc>
        <w:tc>
          <w:tcPr>
            <w:tcW w:w="2430" w:type="dxa"/>
          </w:tcPr>
          <w:p w14:paraId="0ADA6131" w14:textId="77777777" w:rsidR="00EE2EBC" w:rsidRPr="00380A8D" w:rsidRDefault="00EE2EBC" w:rsidP="00EE2EBC">
            <w:pPr>
              <w:spacing w:after="0"/>
              <w:rPr>
                <w:sz w:val="22"/>
                <w:szCs w:val="22"/>
                <w:lang w:eastAsia="zh-CN"/>
              </w:rPr>
            </w:pPr>
          </w:p>
        </w:tc>
        <w:tc>
          <w:tcPr>
            <w:tcW w:w="5125" w:type="dxa"/>
            <w:noWrap/>
          </w:tcPr>
          <w:p w14:paraId="76CF5948" w14:textId="77777777" w:rsidR="00EE2EBC" w:rsidRPr="00380A8D" w:rsidRDefault="00EE2EBC" w:rsidP="00EE2EBC">
            <w:pPr>
              <w:spacing w:after="0"/>
              <w:rPr>
                <w:sz w:val="22"/>
                <w:szCs w:val="22"/>
                <w:lang w:eastAsia="zh-CN"/>
              </w:rPr>
            </w:pPr>
          </w:p>
        </w:tc>
      </w:tr>
      <w:tr w:rsidR="00EE2EBC" w14:paraId="7191A6C6" w14:textId="77777777" w:rsidTr="001A6BD2">
        <w:trPr>
          <w:trHeight w:val="300"/>
        </w:trPr>
        <w:tc>
          <w:tcPr>
            <w:tcW w:w="1795" w:type="dxa"/>
            <w:noWrap/>
          </w:tcPr>
          <w:p w14:paraId="3F599CE0" w14:textId="77777777" w:rsidR="00EE2EBC" w:rsidRPr="00380A8D" w:rsidRDefault="00EE2EBC" w:rsidP="00EE2EBC">
            <w:pPr>
              <w:spacing w:after="0"/>
              <w:rPr>
                <w:sz w:val="22"/>
                <w:szCs w:val="22"/>
                <w:lang w:eastAsia="zh-CN"/>
              </w:rPr>
            </w:pPr>
          </w:p>
        </w:tc>
        <w:tc>
          <w:tcPr>
            <w:tcW w:w="2430" w:type="dxa"/>
          </w:tcPr>
          <w:p w14:paraId="6BE41AE2" w14:textId="77777777" w:rsidR="00EE2EBC" w:rsidRPr="00380A8D" w:rsidRDefault="00EE2EBC" w:rsidP="00EE2EBC">
            <w:pPr>
              <w:spacing w:after="0"/>
              <w:rPr>
                <w:sz w:val="22"/>
                <w:szCs w:val="22"/>
                <w:lang w:eastAsia="zh-CN"/>
              </w:rPr>
            </w:pPr>
          </w:p>
        </w:tc>
        <w:tc>
          <w:tcPr>
            <w:tcW w:w="5125" w:type="dxa"/>
            <w:noWrap/>
          </w:tcPr>
          <w:p w14:paraId="28E84451" w14:textId="77777777" w:rsidR="00EE2EBC" w:rsidRPr="00380A8D" w:rsidRDefault="00EE2EBC" w:rsidP="00EE2EBC">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10" w:author="Ericsson - Ignacio" w:date="2023-02-28T09:41:00Z"/>
        </w:rPr>
        <w:pPrChange w:id="11" w:author="Ericsson - Ignacio" w:date="2023-02-28T09:46:00Z">
          <w:pPr/>
        </w:pPrChange>
      </w:pPr>
      <w:ins w:id="12" w:author="Ericsson - Ignacio" w:date="2023-02-28T09:40:00Z">
        <w:r w:rsidRPr="00EB0507">
          <w:t>3.2b Additional measurement assistance information</w:t>
        </w:r>
      </w:ins>
    </w:p>
    <w:p w14:paraId="41EF51B5" w14:textId="04CD36E6" w:rsidR="00D217C3" w:rsidRDefault="00D217C3" w:rsidP="00D217C3">
      <w:pPr>
        <w:rPr>
          <w:ins w:id="13" w:author="Ericsson - Ignacio" w:date="2023-02-28T09:43:00Z"/>
          <w:rFonts w:ascii="Arial" w:hAnsi="Arial" w:cs="Arial"/>
        </w:rPr>
      </w:pPr>
      <w:ins w:id="14" w:author="Ericsson - Ignacio" w:date="2023-02-28T09:42:00Z">
        <w:r w:rsidRPr="00D217C3">
          <w:rPr>
            <w:rFonts w:ascii="Arial" w:hAnsi="Arial" w:cs="Arial"/>
            <w:rPrChange w:id="15"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6" w:author="Ericsson - Ignacio" w:date="2023-02-28T09:43:00Z">
        <w:r w:rsidRPr="00D217C3">
          <w:rPr>
            <w:rFonts w:ascii="Arial" w:hAnsi="Arial" w:cs="Arial"/>
          </w:rPr>
          <w:t>R2-2301870</w:t>
        </w:r>
        <w:r>
          <w:rPr>
            <w:rFonts w:ascii="Arial" w:hAnsi="Arial" w:cs="Arial"/>
          </w:rPr>
          <w:t xml:space="preserve">, it is proposed to </w:t>
        </w:r>
      </w:ins>
      <w:ins w:id="17" w:author="Ericsson - Ignacio" w:date="2023-02-28T09:42:00Z">
        <w:r w:rsidRPr="00D217C3">
          <w:rPr>
            <w:rFonts w:ascii="Arial" w:hAnsi="Arial" w:cs="Arial"/>
            <w:rPrChange w:id="18"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9" w:author="Ericsson - Ignacio" w:date="2023-02-28T09:43:00Z"/>
          <w:rFonts w:ascii="Arial" w:hAnsi="Arial" w:cs="Arial"/>
        </w:rPr>
      </w:pPr>
    </w:p>
    <w:p w14:paraId="4F38A01A" w14:textId="292C0257" w:rsidR="00D217C3" w:rsidRDefault="00D217C3" w:rsidP="00D217C3">
      <w:pPr>
        <w:rPr>
          <w:ins w:id="20" w:author="Ericsson - Ignacio" w:date="2023-02-28T09:44:00Z"/>
          <w:rFonts w:ascii="Arial" w:hAnsi="Arial" w:cs="Arial"/>
        </w:rPr>
      </w:pPr>
      <w:ins w:id="21" w:author="Ericsson - Ignacio" w:date="2023-02-28T09:43:00Z">
        <w:r>
          <w:rPr>
            <w:rFonts w:ascii="Arial" w:hAnsi="Arial" w:cs="Arial"/>
          </w:rPr>
          <w:t xml:space="preserve">Question 2c) Do companies agree that additional measurement </w:t>
        </w:r>
      </w:ins>
      <w:ins w:id="22"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244261">
        <w:trPr>
          <w:trHeight w:val="300"/>
          <w:ins w:id="23" w:author="Ericsson - Ignacio" w:date="2023-02-28T09:44:00Z"/>
        </w:trPr>
        <w:tc>
          <w:tcPr>
            <w:tcW w:w="1795" w:type="dxa"/>
            <w:noWrap/>
          </w:tcPr>
          <w:p w14:paraId="3DB0BE9A" w14:textId="77777777" w:rsidR="00D217C3" w:rsidRPr="00380A8D" w:rsidRDefault="00D217C3" w:rsidP="00777101">
            <w:pPr>
              <w:spacing w:after="0"/>
              <w:jc w:val="center"/>
              <w:rPr>
                <w:ins w:id="24" w:author="Ericsson - Ignacio" w:date="2023-02-28T09:44:00Z"/>
                <w:sz w:val="22"/>
                <w:szCs w:val="22"/>
                <w:lang w:eastAsia="zh-CN"/>
              </w:rPr>
            </w:pPr>
            <w:ins w:id="25"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6" w:author="Ericsson - Ignacio" w:date="2023-02-28T09:44:00Z"/>
                <w:sz w:val="22"/>
                <w:szCs w:val="22"/>
                <w:lang w:eastAsia="zh-CN"/>
              </w:rPr>
            </w:pPr>
            <w:ins w:id="27"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8" w:author="Ericsson - Ignacio" w:date="2023-02-28T09:44:00Z"/>
                <w:sz w:val="22"/>
                <w:szCs w:val="22"/>
                <w:lang w:eastAsia="zh-CN"/>
              </w:rPr>
            </w:pPr>
            <w:ins w:id="29" w:author="Ericsson - Ignacio" w:date="2023-02-28T09:44:00Z">
              <w:r w:rsidRPr="00380A8D">
                <w:rPr>
                  <w:sz w:val="22"/>
                  <w:szCs w:val="22"/>
                  <w:lang w:eastAsia="zh-CN"/>
                </w:rPr>
                <w:t>Comments</w:t>
              </w:r>
            </w:ins>
          </w:p>
        </w:tc>
      </w:tr>
      <w:tr w:rsidR="00D217C3" w14:paraId="2043BDBC" w14:textId="77777777" w:rsidTr="00244261">
        <w:trPr>
          <w:trHeight w:val="300"/>
          <w:ins w:id="30" w:author="Ericsson - Ignacio" w:date="2023-02-28T09:44:00Z"/>
        </w:trPr>
        <w:tc>
          <w:tcPr>
            <w:tcW w:w="1795" w:type="dxa"/>
            <w:noWrap/>
          </w:tcPr>
          <w:p w14:paraId="32961828" w14:textId="7A54F681"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3"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now</w:t>
            </w:r>
            <w:proofErr w:type="gramEnd"/>
            <w:r>
              <w:rPr>
                <w:rFonts w:eastAsiaTheme="minorEastAsia"/>
                <w:sz w:val="22"/>
                <w:szCs w:val="22"/>
                <w:lang w:eastAsia="zh-CN"/>
              </w:rPr>
              <w:t xml:space="preserve"> we do not see clear need or benefit.</w:t>
            </w:r>
          </w:p>
        </w:tc>
      </w:tr>
      <w:tr w:rsidR="00D217C3" w14:paraId="345BA559" w14:textId="77777777" w:rsidTr="00244261">
        <w:trPr>
          <w:trHeight w:val="300"/>
          <w:ins w:id="34" w:author="Ericsson - Ignacio" w:date="2023-02-28T09:44:00Z"/>
        </w:trPr>
        <w:tc>
          <w:tcPr>
            <w:tcW w:w="1795" w:type="dxa"/>
            <w:noWrap/>
          </w:tcPr>
          <w:p w14:paraId="61D2AB76" w14:textId="06162BF3" w:rsidR="00D217C3" w:rsidRPr="00380A8D" w:rsidRDefault="00775499" w:rsidP="00777101">
            <w:pPr>
              <w:spacing w:after="0"/>
              <w:rPr>
                <w:ins w:id="35"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6"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7" w:author="Ericsson - Ignacio" w:date="2023-02-28T09:44:00Z"/>
                <w:sz w:val="22"/>
                <w:szCs w:val="22"/>
                <w:lang w:val="en-US" w:eastAsia="zh-CN"/>
              </w:rPr>
            </w:pPr>
          </w:p>
        </w:tc>
      </w:tr>
      <w:tr w:rsidR="00917E6E" w14:paraId="36108F40" w14:textId="77777777" w:rsidTr="00244261">
        <w:trPr>
          <w:trHeight w:val="300"/>
          <w:ins w:id="38" w:author="Ericsson - Ignacio" w:date="2023-02-28T09:44:00Z"/>
        </w:trPr>
        <w:tc>
          <w:tcPr>
            <w:tcW w:w="1795" w:type="dxa"/>
            <w:noWrap/>
          </w:tcPr>
          <w:p w14:paraId="3AE32644" w14:textId="6A5BCDA3" w:rsidR="00917E6E" w:rsidRPr="00380A8D" w:rsidRDefault="00917E6E" w:rsidP="00917E6E">
            <w:pPr>
              <w:spacing w:after="0"/>
              <w:rPr>
                <w:ins w:id="39"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40"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1" w:author="Ericsson - Ignacio" w:date="2023-02-28T09:44:00Z"/>
                <w:sz w:val="22"/>
                <w:szCs w:val="22"/>
                <w:lang w:eastAsia="zh-CN"/>
              </w:rPr>
            </w:pPr>
            <w:proofErr w:type="gramStart"/>
            <w:r>
              <w:rPr>
                <w:sz w:val="22"/>
                <w:szCs w:val="22"/>
                <w:lang w:val="en-US" w:eastAsia="zh-CN"/>
              </w:rPr>
              <w:t>Indeed</w:t>
            </w:r>
            <w:proofErr w:type="gramEnd"/>
            <w:r>
              <w:rPr>
                <w:sz w:val="22"/>
                <w:szCs w:val="22"/>
                <w:lang w:val="en-US" w:eastAsia="zh-CN"/>
              </w:rPr>
              <w:t xml:space="preserve"> there might be some gain but it will also bring additional signaling overheads. May need to further study the cost vs. gain before proceeding with the proposal. </w:t>
            </w:r>
          </w:p>
        </w:tc>
      </w:tr>
      <w:tr w:rsidR="00917E6E" w14:paraId="57F868C9" w14:textId="77777777" w:rsidTr="00244261">
        <w:trPr>
          <w:trHeight w:val="300"/>
          <w:ins w:id="42" w:author="Ericsson - Ignacio" w:date="2023-02-28T09:44:00Z"/>
        </w:trPr>
        <w:tc>
          <w:tcPr>
            <w:tcW w:w="1795" w:type="dxa"/>
            <w:noWrap/>
          </w:tcPr>
          <w:p w14:paraId="34544CB6" w14:textId="13014073"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4"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5"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244261">
        <w:trPr>
          <w:trHeight w:val="300"/>
          <w:ins w:id="46" w:author="Ericsson - Ignacio" w:date="2023-02-28T09:44:00Z"/>
        </w:trPr>
        <w:tc>
          <w:tcPr>
            <w:tcW w:w="1795" w:type="dxa"/>
            <w:noWrap/>
          </w:tcPr>
          <w:p w14:paraId="6FD8CB59" w14:textId="2E5432A4" w:rsidR="005B0975" w:rsidRPr="00380A8D" w:rsidRDefault="005B0975" w:rsidP="005B0975">
            <w:pPr>
              <w:spacing w:after="0"/>
              <w:rPr>
                <w:ins w:id="47"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8"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9"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244261">
        <w:trPr>
          <w:trHeight w:val="300"/>
          <w:ins w:id="50" w:author="Ericsson - Ignacio" w:date="2023-02-28T09:44:00Z"/>
        </w:trPr>
        <w:tc>
          <w:tcPr>
            <w:tcW w:w="1795" w:type="dxa"/>
            <w:noWrap/>
          </w:tcPr>
          <w:p w14:paraId="4BE7C19E" w14:textId="3C26875B" w:rsidR="0062666D" w:rsidRPr="00380A8D" w:rsidRDefault="0062666D" w:rsidP="0062666D">
            <w:pPr>
              <w:spacing w:after="0"/>
              <w:rPr>
                <w:ins w:id="51"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2"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3"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244261">
        <w:trPr>
          <w:trHeight w:val="300"/>
          <w:ins w:id="54" w:author="Ericsson - Ignacio" w:date="2023-02-28T09:44:00Z"/>
        </w:trPr>
        <w:tc>
          <w:tcPr>
            <w:tcW w:w="1795" w:type="dxa"/>
            <w:noWrap/>
          </w:tcPr>
          <w:p w14:paraId="7087BE19" w14:textId="72E01006" w:rsidR="0062666D" w:rsidRPr="00380A8D" w:rsidRDefault="009E624D" w:rsidP="0062666D">
            <w:pPr>
              <w:spacing w:after="0"/>
              <w:rPr>
                <w:ins w:id="55"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294BB65" w14:textId="4F825E0C" w:rsidR="0062666D" w:rsidRPr="00380A8D" w:rsidRDefault="009E624D" w:rsidP="0062666D">
            <w:pPr>
              <w:spacing w:after="0"/>
              <w:rPr>
                <w:ins w:id="56"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7" w:author="Ericsson - Ignacio" w:date="2023-02-28T09:44:00Z"/>
                <w:rFonts w:eastAsiaTheme="minorEastAsia"/>
                <w:sz w:val="22"/>
                <w:szCs w:val="22"/>
                <w:lang w:eastAsia="zh-CN"/>
              </w:rPr>
            </w:pPr>
          </w:p>
        </w:tc>
      </w:tr>
      <w:tr w:rsidR="0062666D" w14:paraId="6945CAF7" w14:textId="77777777" w:rsidTr="00244261">
        <w:trPr>
          <w:trHeight w:val="300"/>
          <w:ins w:id="58" w:author="Ericsson - Ignacio" w:date="2023-02-28T09:44:00Z"/>
        </w:trPr>
        <w:tc>
          <w:tcPr>
            <w:tcW w:w="1795" w:type="dxa"/>
            <w:noWrap/>
          </w:tcPr>
          <w:p w14:paraId="7F4E2D26" w14:textId="79A50EC4" w:rsidR="0062666D" w:rsidRPr="00380A8D" w:rsidRDefault="00F51B74" w:rsidP="0062666D">
            <w:pPr>
              <w:spacing w:after="0"/>
              <w:rPr>
                <w:ins w:id="59"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60"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1" w:author="Ericsson - Ignacio" w:date="2023-02-28T09:44:00Z"/>
                <w:sz w:val="22"/>
                <w:szCs w:val="22"/>
                <w:lang w:eastAsia="zh-CN"/>
              </w:rPr>
            </w:pPr>
            <w:r w:rsidRPr="00F51B74">
              <w:rPr>
                <w:sz w:val="22"/>
                <w:szCs w:val="22"/>
                <w:lang w:eastAsia="zh-CN"/>
              </w:rPr>
              <w:t xml:space="preserve">This type of assistance information, which is already present in NR NTN for </w:t>
            </w:r>
            <w:proofErr w:type="spellStart"/>
            <w:r w:rsidRPr="00F51B74">
              <w:rPr>
                <w:sz w:val="22"/>
                <w:szCs w:val="22"/>
                <w:lang w:eastAsia="zh-CN"/>
              </w:rPr>
              <w:t>neighbor</w:t>
            </w:r>
            <w:proofErr w:type="spellEnd"/>
            <w:r w:rsidRPr="00F51B74">
              <w:rPr>
                <w:sz w:val="22"/>
                <w:szCs w:val="22"/>
                <w:lang w:eastAsia="zh-CN"/>
              </w:rPr>
              <w:t xml:space="preserve"> cells, will help UEs in discontinuous coverage to re-gain uplink sync faster, avoid missing Paging Occasions, and save power during cell (re-)selection.</w:t>
            </w:r>
          </w:p>
        </w:tc>
      </w:tr>
      <w:tr w:rsidR="00F41D0A" w14:paraId="0C939005" w14:textId="77777777" w:rsidTr="00244261">
        <w:trPr>
          <w:trHeight w:val="300"/>
          <w:ins w:id="62" w:author="Ericsson - Ignacio" w:date="2023-02-28T09:44:00Z"/>
        </w:trPr>
        <w:tc>
          <w:tcPr>
            <w:tcW w:w="1795" w:type="dxa"/>
            <w:noWrap/>
          </w:tcPr>
          <w:p w14:paraId="358859A5" w14:textId="2F668C12" w:rsidR="00F41D0A" w:rsidRPr="00380A8D" w:rsidRDefault="00F41D0A" w:rsidP="00F41D0A">
            <w:pPr>
              <w:spacing w:after="0"/>
              <w:rPr>
                <w:ins w:id="63"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4"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5"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244261">
        <w:trPr>
          <w:trHeight w:val="300"/>
          <w:ins w:id="66" w:author="Ericsson - Ignacio" w:date="2023-02-28T09:44:00Z"/>
        </w:trPr>
        <w:tc>
          <w:tcPr>
            <w:tcW w:w="1795" w:type="dxa"/>
            <w:noWrap/>
          </w:tcPr>
          <w:p w14:paraId="1408B74E" w14:textId="23D75156" w:rsidR="00BC4F77" w:rsidRPr="00866AA9" w:rsidRDefault="00BC4F77" w:rsidP="00BC4F77">
            <w:pPr>
              <w:spacing w:after="0"/>
              <w:rPr>
                <w:ins w:id="67"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8"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9" w:author="Ericsson - Ignacio" w:date="2023-02-28T09:44:00Z"/>
                <w:i/>
                <w:iCs/>
                <w:lang w:eastAsia="en-US"/>
              </w:rPr>
            </w:pPr>
          </w:p>
        </w:tc>
      </w:tr>
      <w:tr w:rsidR="00C00F0B" w:rsidRPr="00FB102F" w14:paraId="3AA18008" w14:textId="77777777" w:rsidTr="00244261">
        <w:trPr>
          <w:trHeight w:val="300"/>
          <w:ins w:id="70" w:author="Ericsson - Ignacio" w:date="2023-02-28T09:44:00Z"/>
        </w:trPr>
        <w:tc>
          <w:tcPr>
            <w:tcW w:w="1795" w:type="dxa"/>
            <w:noWrap/>
          </w:tcPr>
          <w:p w14:paraId="09220F08" w14:textId="77777777" w:rsidR="00C00F0B" w:rsidRPr="00866AA9" w:rsidRDefault="00C00F0B" w:rsidP="00917D59">
            <w:pPr>
              <w:spacing w:after="0"/>
              <w:rPr>
                <w:ins w:id="71"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2"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3" w:author="Ericsson - Ignacio" w:date="2023-02-28T09:44:00Z"/>
                <w:i/>
                <w:iCs/>
                <w:lang w:eastAsia="en-US"/>
              </w:rPr>
            </w:pPr>
            <w:r>
              <w:rPr>
                <w:rFonts w:eastAsiaTheme="minorEastAsia"/>
                <w:sz w:val="22"/>
                <w:szCs w:val="22"/>
                <w:lang w:eastAsia="zh-CN"/>
              </w:rPr>
              <w:t>We are not sure how much gain it would bring.</w:t>
            </w:r>
          </w:p>
        </w:tc>
      </w:tr>
      <w:tr w:rsidR="00CF660A" w14:paraId="5FE98D9F" w14:textId="77777777" w:rsidTr="00244261">
        <w:trPr>
          <w:trHeight w:val="300"/>
          <w:ins w:id="74" w:author="Ericsson - Ignacio" w:date="2023-02-28T09:44:00Z"/>
        </w:trPr>
        <w:tc>
          <w:tcPr>
            <w:tcW w:w="1795" w:type="dxa"/>
            <w:noWrap/>
          </w:tcPr>
          <w:p w14:paraId="746850E3" w14:textId="4A5FCDB9" w:rsidR="00CF660A" w:rsidRPr="00380A8D" w:rsidRDefault="00CF660A" w:rsidP="00BC4F77">
            <w:pPr>
              <w:spacing w:after="0"/>
              <w:rPr>
                <w:ins w:id="75" w:author="Ericsson - Ignacio" w:date="2023-02-28T09:44:00Z"/>
                <w:sz w:val="22"/>
                <w:szCs w:val="22"/>
                <w:lang w:eastAsia="zh-CN"/>
              </w:rPr>
            </w:pPr>
            <w:r>
              <w:rPr>
                <w:rFonts w:eastAsiaTheme="minorEastAsia" w:hint="eastAsia"/>
                <w:sz w:val="22"/>
                <w:szCs w:val="22"/>
                <w:lang w:eastAsia="zh-CN"/>
              </w:rPr>
              <w:t>CATT</w:t>
            </w:r>
          </w:p>
        </w:tc>
        <w:tc>
          <w:tcPr>
            <w:tcW w:w="2430" w:type="dxa"/>
          </w:tcPr>
          <w:p w14:paraId="60F4047B" w14:textId="5864102A" w:rsidR="00CF660A" w:rsidRPr="00380A8D" w:rsidRDefault="00CF660A" w:rsidP="00BC4F77">
            <w:pPr>
              <w:spacing w:after="0"/>
              <w:rPr>
                <w:ins w:id="76" w:author="Ericsson - Ignacio" w:date="2023-02-28T09:44:00Z"/>
                <w:sz w:val="22"/>
                <w:szCs w:val="22"/>
                <w:lang w:eastAsia="zh-CN"/>
              </w:rPr>
            </w:pPr>
            <w:r>
              <w:rPr>
                <w:rFonts w:eastAsiaTheme="minorEastAsia" w:hint="eastAsia"/>
                <w:sz w:val="22"/>
                <w:szCs w:val="22"/>
                <w:lang w:eastAsia="zh-CN"/>
              </w:rPr>
              <w:t>FFS</w:t>
            </w:r>
          </w:p>
        </w:tc>
        <w:tc>
          <w:tcPr>
            <w:tcW w:w="5125" w:type="dxa"/>
            <w:noWrap/>
          </w:tcPr>
          <w:p w14:paraId="0C5CD1CE" w14:textId="11CD12EC" w:rsidR="00CF660A" w:rsidRPr="00380A8D" w:rsidRDefault="00CF660A" w:rsidP="00BC4F77">
            <w:pPr>
              <w:spacing w:after="0"/>
              <w:rPr>
                <w:ins w:id="77" w:author="Ericsson - Ignacio" w:date="2023-02-28T09:44:00Z"/>
                <w:sz w:val="22"/>
                <w:szCs w:val="22"/>
                <w:lang w:eastAsia="zh-CN"/>
              </w:rPr>
            </w:pPr>
            <w:r w:rsidRPr="00B94AF6">
              <w:rPr>
                <w:sz w:val="22"/>
                <w:szCs w:val="22"/>
                <w:lang w:val="en-US" w:eastAsia="zh-CN"/>
              </w:rPr>
              <w:t>A</w:t>
            </w:r>
            <w:r w:rsidRPr="00B94AF6">
              <w:rPr>
                <w:rFonts w:hint="eastAsia"/>
                <w:sz w:val="22"/>
                <w:szCs w:val="22"/>
                <w:lang w:val="en-US" w:eastAsia="zh-CN"/>
              </w:rPr>
              <w:t>gree with Google.</w:t>
            </w:r>
          </w:p>
        </w:tc>
      </w:tr>
      <w:tr w:rsidR="00244261" w14:paraId="642F1E7D" w14:textId="77777777" w:rsidTr="00244261">
        <w:trPr>
          <w:trHeight w:val="300"/>
          <w:ins w:id="78" w:author="Ericsson - Ignacio" w:date="2023-02-28T09:44:00Z"/>
        </w:trPr>
        <w:tc>
          <w:tcPr>
            <w:tcW w:w="1795" w:type="dxa"/>
            <w:noWrap/>
          </w:tcPr>
          <w:p w14:paraId="1DEAF909" w14:textId="124F1D69" w:rsidR="00244261" w:rsidRPr="00380A8D" w:rsidRDefault="00244261" w:rsidP="00BC4F77">
            <w:pPr>
              <w:spacing w:after="0"/>
              <w:rPr>
                <w:ins w:id="79" w:author="Ericsson - Ignacio" w:date="2023-02-28T09:44:00Z"/>
                <w:sz w:val="22"/>
                <w:szCs w:val="22"/>
                <w:lang w:val="en-US" w:eastAsia="zh-CN"/>
              </w:rPr>
            </w:pPr>
            <w:proofErr w:type="spellStart"/>
            <w:r>
              <w:rPr>
                <w:sz w:val="22"/>
                <w:szCs w:val="22"/>
                <w:lang w:eastAsia="zh-CN"/>
              </w:rPr>
              <w:t>Novamint</w:t>
            </w:r>
            <w:proofErr w:type="spellEnd"/>
          </w:p>
        </w:tc>
        <w:tc>
          <w:tcPr>
            <w:tcW w:w="2430" w:type="dxa"/>
          </w:tcPr>
          <w:p w14:paraId="5A6093CD" w14:textId="00280A75" w:rsidR="00244261" w:rsidRPr="00380A8D" w:rsidRDefault="00244261" w:rsidP="00BC4F77">
            <w:pPr>
              <w:spacing w:after="0"/>
              <w:rPr>
                <w:ins w:id="80" w:author="Ericsson - Ignacio" w:date="2023-02-28T09:44:00Z"/>
                <w:sz w:val="22"/>
                <w:szCs w:val="22"/>
                <w:lang w:val="en-US" w:eastAsia="zh-CN"/>
              </w:rPr>
            </w:pPr>
            <w:r>
              <w:rPr>
                <w:rFonts w:eastAsiaTheme="minorEastAsia"/>
                <w:sz w:val="22"/>
                <w:szCs w:val="22"/>
                <w:lang w:eastAsia="zh-CN"/>
              </w:rPr>
              <w:t>FFS</w:t>
            </w:r>
          </w:p>
        </w:tc>
        <w:tc>
          <w:tcPr>
            <w:tcW w:w="5125" w:type="dxa"/>
            <w:noWrap/>
          </w:tcPr>
          <w:p w14:paraId="46130EE4" w14:textId="1B25DEA8" w:rsidR="00244261" w:rsidRPr="00380A8D" w:rsidRDefault="00244261" w:rsidP="00BC4F77">
            <w:pPr>
              <w:spacing w:after="0"/>
              <w:rPr>
                <w:ins w:id="81" w:author="Ericsson - Ignacio" w:date="2023-02-28T09:44:00Z"/>
                <w:sz w:val="22"/>
                <w:szCs w:val="22"/>
                <w:lang w:val="en-US" w:eastAsia="zh-CN"/>
              </w:rPr>
            </w:pPr>
            <w:r w:rsidRPr="0014381E">
              <w:rPr>
                <w:iCs/>
                <w:lang w:eastAsia="en-US"/>
              </w:rPr>
              <w:t>Agree with the intention and same views as Google</w:t>
            </w:r>
          </w:p>
        </w:tc>
      </w:tr>
      <w:tr w:rsidR="00007C6C" w:rsidRPr="00A43C66" w14:paraId="636EC932" w14:textId="77777777" w:rsidTr="00244261">
        <w:trPr>
          <w:trHeight w:val="564"/>
          <w:ins w:id="82" w:author="Ericsson - Ignacio" w:date="2023-02-28T09:44:00Z"/>
        </w:trPr>
        <w:tc>
          <w:tcPr>
            <w:tcW w:w="1795" w:type="dxa"/>
            <w:noWrap/>
          </w:tcPr>
          <w:p w14:paraId="7EB17D32" w14:textId="6546200A" w:rsidR="00007C6C" w:rsidRPr="00380A8D" w:rsidRDefault="00007C6C" w:rsidP="00007C6C">
            <w:pPr>
              <w:rPr>
                <w:ins w:id="83" w:author="Ericsson - Ignacio" w:date="2023-02-28T09:44:00Z"/>
                <w:sz w:val="22"/>
                <w:szCs w:val="22"/>
              </w:rPr>
            </w:pPr>
            <w:r>
              <w:rPr>
                <w:sz w:val="22"/>
                <w:szCs w:val="22"/>
              </w:rPr>
              <w:t>Sharp</w:t>
            </w:r>
          </w:p>
        </w:tc>
        <w:tc>
          <w:tcPr>
            <w:tcW w:w="2430" w:type="dxa"/>
          </w:tcPr>
          <w:p w14:paraId="7A1CD48E" w14:textId="590EBF67" w:rsidR="00007C6C" w:rsidRPr="00380A8D" w:rsidRDefault="00007C6C" w:rsidP="00007C6C">
            <w:pPr>
              <w:rPr>
                <w:ins w:id="84" w:author="Ericsson - Ignacio" w:date="2023-02-28T09:44:00Z"/>
                <w:sz w:val="22"/>
                <w:szCs w:val="22"/>
              </w:rPr>
            </w:pPr>
            <w:r>
              <w:rPr>
                <w:sz w:val="22"/>
                <w:szCs w:val="22"/>
              </w:rPr>
              <w:t>Agree</w:t>
            </w:r>
          </w:p>
        </w:tc>
        <w:tc>
          <w:tcPr>
            <w:tcW w:w="5125" w:type="dxa"/>
            <w:noWrap/>
          </w:tcPr>
          <w:p w14:paraId="3F135348" w14:textId="31828B13" w:rsidR="00007C6C" w:rsidRPr="000A122B" w:rsidRDefault="00007C6C" w:rsidP="00007C6C">
            <w:pPr>
              <w:spacing w:after="0"/>
              <w:rPr>
                <w:ins w:id="85" w:author="Ericsson - Ignacio" w:date="2023-02-28T09:44:00Z"/>
                <w:rFonts w:eastAsiaTheme="minorEastAsia"/>
                <w:sz w:val="22"/>
                <w:szCs w:val="22"/>
                <w:lang w:eastAsia="zh-CN"/>
              </w:rPr>
            </w:pPr>
            <w:r>
              <w:rPr>
                <w:rFonts w:eastAsiaTheme="minorEastAsia"/>
                <w:sz w:val="22"/>
                <w:szCs w:val="22"/>
                <w:lang w:eastAsia="zh-CN"/>
              </w:rPr>
              <w:t>The use of RRC signalling for satellite information will also allow moving UEs to accurately determine discontinuous coverage times</w:t>
            </w:r>
          </w:p>
        </w:tc>
      </w:tr>
      <w:tr w:rsidR="00EE2EBC" w14:paraId="09C07107" w14:textId="77777777" w:rsidTr="00244261">
        <w:trPr>
          <w:trHeight w:val="300"/>
          <w:ins w:id="86" w:author="Ericsson - Ignacio" w:date="2023-02-28T09:44:00Z"/>
        </w:trPr>
        <w:tc>
          <w:tcPr>
            <w:tcW w:w="1795" w:type="dxa"/>
            <w:noWrap/>
          </w:tcPr>
          <w:p w14:paraId="2C296D6A" w14:textId="14965BCD" w:rsidR="00EE2EBC" w:rsidRPr="00380A8D" w:rsidRDefault="00EE2EBC" w:rsidP="00EE2EBC">
            <w:pPr>
              <w:spacing w:after="0"/>
              <w:jc w:val="center"/>
              <w:rPr>
                <w:ins w:id="87" w:author="Ericsson - Ignacio" w:date="2023-02-28T09:44:00Z"/>
                <w:sz w:val="22"/>
                <w:szCs w:val="22"/>
                <w:lang w:eastAsia="zh-CN"/>
              </w:rPr>
            </w:pPr>
            <w:r>
              <w:rPr>
                <w:sz w:val="22"/>
                <w:szCs w:val="22"/>
              </w:rPr>
              <w:t>Intel</w:t>
            </w:r>
          </w:p>
        </w:tc>
        <w:tc>
          <w:tcPr>
            <w:tcW w:w="2430" w:type="dxa"/>
          </w:tcPr>
          <w:p w14:paraId="4C5744B6" w14:textId="674C8403" w:rsidR="00EE2EBC" w:rsidRPr="00380A8D" w:rsidRDefault="00EE2EBC" w:rsidP="00EE2EBC">
            <w:pPr>
              <w:spacing w:after="0"/>
              <w:rPr>
                <w:ins w:id="88" w:author="Ericsson - Ignacio" w:date="2023-02-28T09:44:00Z"/>
                <w:sz w:val="22"/>
                <w:szCs w:val="22"/>
                <w:lang w:eastAsia="zh-CN"/>
              </w:rPr>
            </w:pPr>
            <w:r>
              <w:rPr>
                <w:sz w:val="22"/>
                <w:szCs w:val="22"/>
              </w:rPr>
              <w:t>Agree</w:t>
            </w:r>
          </w:p>
        </w:tc>
        <w:tc>
          <w:tcPr>
            <w:tcW w:w="5125" w:type="dxa"/>
            <w:noWrap/>
          </w:tcPr>
          <w:p w14:paraId="4AF3E5B7" w14:textId="77777777" w:rsidR="00EE2EBC" w:rsidRPr="00380A8D" w:rsidRDefault="00EE2EBC" w:rsidP="00EE2EBC">
            <w:pPr>
              <w:spacing w:after="0"/>
              <w:rPr>
                <w:ins w:id="89" w:author="Ericsson - Ignacio" w:date="2023-02-28T09:44:00Z"/>
                <w:sz w:val="22"/>
                <w:szCs w:val="22"/>
                <w:lang w:eastAsia="zh-CN"/>
              </w:rPr>
            </w:pPr>
          </w:p>
        </w:tc>
      </w:tr>
      <w:tr w:rsidR="00B8278D" w14:paraId="1CF10BA6" w14:textId="77777777" w:rsidTr="00244261">
        <w:trPr>
          <w:trHeight w:val="300"/>
          <w:ins w:id="90" w:author="Ericsson - Ignacio" w:date="2023-02-28T09:44:00Z"/>
        </w:trPr>
        <w:tc>
          <w:tcPr>
            <w:tcW w:w="1795" w:type="dxa"/>
            <w:noWrap/>
          </w:tcPr>
          <w:p w14:paraId="36BCE153" w14:textId="1F538510" w:rsidR="00B8278D" w:rsidRPr="00380A8D" w:rsidRDefault="00B8278D" w:rsidP="00EE2EBC">
            <w:pPr>
              <w:spacing w:after="0"/>
              <w:rPr>
                <w:ins w:id="91" w:author="Ericsson - Ignacio" w:date="2023-02-28T09:44:00Z"/>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071D0772" w14:textId="62247407" w:rsidR="00B8278D" w:rsidRPr="00380A8D" w:rsidRDefault="00B8278D" w:rsidP="00EE2EBC">
            <w:pPr>
              <w:spacing w:after="0"/>
              <w:rPr>
                <w:ins w:id="92" w:author="Ericsson - Ignacio" w:date="2023-02-28T09:44:00Z"/>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FB34F2A" w14:textId="2B8419BE" w:rsidR="00B8278D" w:rsidRPr="00380A8D" w:rsidRDefault="00B8278D" w:rsidP="00EE2EBC">
            <w:pPr>
              <w:spacing w:after="0"/>
              <w:rPr>
                <w:ins w:id="93" w:author="Ericsson - Ignacio" w:date="2023-02-28T09:44:00Z"/>
                <w:sz w:val="22"/>
                <w:szCs w:val="22"/>
                <w:lang w:eastAsia="zh-CN"/>
              </w:rPr>
            </w:pPr>
            <w:r>
              <w:rPr>
                <w:rFonts w:eastAsiaTheme="minorEastAsia" w:hint="eastAsia"/>
                <w:sz w:val="22"/>
                <w:szCs w:val="22"/>
                <w:lang w:eastAsia="zh-CN"/>
              </w:rPr>
              <w:t>W</w:t>
            </w:r>
            <w:r>
              <w:rPr>
                <w:rFonts w:eastAsiaTheme="minorEastAsia"/>
                <w:sz w:val="22"/>
                <w:szCs w:val="22"/>
                <w:lang w:eastAsia="zh-CN"/>
              </w:rPr>
              <w:t>e should check RAN4’s progress on measurement requirement of neighbour cell for IoT-NTN first.</w:t>
            </w:r>
          </w:p>
        </w:tc>
      </w:tr>
      <w:tr w:rsidR="00EE2EBC" w14:paraId="6315E841" w14:textId="77777777" w:rsidTr="00244261">
        <w:trPr>
          <w:trHeight w:val="300"/>
          <w:ins w:id="94" w:author="Ericsson - Ignacio" w:date="2023-02-28T09:44:00Z"/>
        </w:trPr>
        <w:tc>
          <w:tcPr>
            <w:tcW w:w="1795" w:type="dxa"/>
            <w:noWrap/>
          </w:tcPr>
          <w:p w14:paraId="6658AFDA" w14:textId="157A9C73" w:rsidR="00EE2EBC" w:rsidRPr="00380A8D" w:rsidRDefault="00BE0A18" w:rsidP="00EE2EBC">
            <w:pPr>
              <w:spacing w:after="0"/>
              <w:rPr>
                <w:ins w:id="95" w:author="Ericsson - Ignacio" w:date="2023-02-28T09:44:00Z"/>
                <w:sz w:val="22"/>
                <w:szCs w:val="22"/>
                <w:lang w:eastAsia="zh-CN"/>
              </w:rPr>
            </w:pPr>
            <w:r>
              <w:rPr>
                <w:sz w:val="22"/>
                <w:szCs w:val="22"/>
                <w:lang w:eastAsia="zh-CN"/>
              </w:rPr>
              <w:lastRenderedPageBreak/>
              <w:t>Nokia</w:t>
            </w:r>
          </w:p>
        </w:tc>
        <w:tc>
          <w:tcPr>
            <w:tcW w:w="2430" w:type="dxa"/>
          </w:tcPr>
          <w:p w14:paraId="735F2226" w14:textId="6D5C65D8" w:rsidR="00EE2EBC" w:rsidRPr="00380A8D" w:rsidRDefault="00BE0A18" w:rsidP="00EE2EBC">
            <w:pPr>
              <w:spacing w:after="0"/>
              <w:rPr>
                <w:ins w:id="96" w:author="Ericsson - Ignacio" w:date="2023-02-28T09:44:00Z"/>
                <w:sz w:val="22"/>
                <w:szCs w:val="22"/>
                <w:lang w:eastAsia="zh-CN"/>
              </w:rPr>
            </w:pPr>
            <w:r>
              <w:rPr>
                <w:sz w:val="22"/>
                <w:szCs w:val="22"/>
                <w:lang w:eastAsia="zh-CN"/>
              </w:rPr>
              <w:t xml:space="preserve">Agree </w:t>
            </w:r>
          </w:p>
        </w:tc>
        <w:tc>
          <w:tcPr>
            <w:tcW w:w="5125" w:type="dxa"/>
            <w:noWrap/>
          </w:tcPr>
          <w:p w14:paraId="23ADF17C" w14:textId="0BB244F6" w:rsidR="00EE2EBC" w:rsidRPr="00380A8D" w:rsidRDefault="00BE0A18" w:rsidP="00EE2EBC">
            <w:pPr>
              <w:spacing w:after="0"/>
              <w:rPr>
                <w:ins w:id="97" w:author="Ericsson - Ignacio" w:date="2023-02-28T09:44:00Z"/>
                <w:sz w:val="22"/>
                <w:szCs w:val="22"/>
                <w:lang w:eastAsia="zh-CN"/>
              </w:rPr>
            </w:pPr>
            <w:r>
              <w:rPr>
                <w:sz w:val="22"/>
                <w:szCs w:val="22"/>
                <w:lang w:eastAsia="zh-CN"/>
              </w:rPr>
              <w:t>This information will be useful for quick sync when UE returns to in coverage</w:t>
            </w:r>
          </w:p>
        </w:tc>
      </w:tr>
      <w:tr w:rsidR="00EE2EBC" w14:paraId="4AE2DD58" w14:textId="77777777" w:rsidTr="00244261">
        <w:trPr>
          <w:trHeight w:val="300"/>
          <w:ins w:id="98" w:author="Ericsson - Ignacio" w:date="2023-02-28T09:44:00Z"/>
        </w:trPr>
        <w:tc>
          <w:tcPr>
            <w:tcW w:w="1795" w:type="dxa"/>
            <w:noWrap/>
          </w:tcPr>
          <w:p w14:paraId="5A7BE705" w14:textId="77777777" w:rsidR="00EE2EBC" w:rsidRPr="00380A8D" w:rsidRDefault="00EE2EBC" w:rsidP="00EE2EBC">
            <w:pPr>
              <w:spacing w:after="0"/>
              <w:rPr>
                <w:ins w:id="99" w:author="Ericsson - Ignacio" w:date="2023-02-28T09:44:00Z"/>
                <w:sz w:val="22"/>
                <w:szCs w:val="22"/>
                <w:lang w:eastAsia="zh-CN"/>
              </w:rPr>
            </w:pPr>
          </w:p>
        </w:tc>
        <w:tc>
          <w:tcPr>
            <w:tcW w:w="2430" w:type="dxa"/>
          </w:tcPr>
          <w:p w14:paraId="5E5A89C0" w14:textId="77777777" w:rsidR="00EE2EBC" w:rsidRPr="00380A8D" w:rsidRDefault="00EE2EBC" w:rsidP="00EE2EBC">
            <w:pPr>
              <w:spacing w:after="0"/>
              <w:rPr>
                <w:ins w:id="100" w:author="Ericsson - Ignacio" w:date="2023-02-28T09:44:00Z"/>
                <w:sz w:val="22"/>
                <w:szCs w:val="22"/>
                <w:lang w:eastAsia="zh-CN"/>
              </w:rPr>
            </w:pPr>
          </w:p>
        </w:tc>
        <w:tc>
          <w:tcPr>
            <w:tcW w:w="5125" w:type="dxa"/>
            <w:noWrap/>
          </w:tcPr>
          <w:p w14:paraId="526369E8" w14:textId="77777777" w:rsidR="00EE2EBC" w:rsidRPr="00380A8D" w:rsidRDefault="00EE2EBC" w:rsidP="00EE2EBC">
            <w:pPr>
              <w:spacing w:after="0"/>
              <w:rPr>
                <w:ins w:id="101" w:author="Ericsson - Ignacio" w:date="2023-02-28T09:44:00Z"/>
                <w:sz w:val="22"/>
                <w:szCs w:val="22"/>
              </w:rPr>
            </w:pPr>
          </w:p>
        </w:tc>
      </w:tr>
      <w:tr w:rsidR="00EE2EBC" w14:paraId="6B406719" w14:textId="77777777" w:rsidTr="00244261">
        <w:trPr>
          <w:trHeight w:val="300"/>
          <w:ins w:id="102" w:author="Ericsson - Ignacio" w:date="2023-02-28T09:44:00Z"/>
        </w:trPr>
        <w:tc>
          <w:tcPr>
            <w:tcW w:w="1795" w:type="dxa"/>
            <w:noWrap/>
          </w:tcPr>
          <w:p w14:paraId="7C5260AB" w14:textId="77777777" w:rsidR="00EE2EBC" w:rsidRPr="00380A8D" w:rsidRDefault="00EE2EBC" w:rsidP="00EE2EBC">
            <w:pPr>
              <w:spacing w:after="0"/>
              <w:rPr>
                <w:ins w:id="103" w:author="Ericsson - Ignacio" w:date="2023-02-28T09:44:00Z"/>
                <w:sz w:val="22"/>
                <w:szCs w:val="22"/>
                <w:lang w:eastAsia="zh-CN"/>
              </w:rPr>
            </w:pPr>
          </w:p>
        </w:tc>
        <w:tc>
          <w:tcPr>
            <w:tcW w:w="2430" w:type="dxa"/>
          </w:tcPr>
          <w:p w14:paraId="7F5368F1" w14:textId="77777777" w:rsidR="00EE2EBC" w:rsidRPr="00380A8D" w:rsidRDefault="00EE2EBC" w:rsidP="00EE2EBC">
            <w:pPr>
              <w:spacing w:after="0"/>
              <w:rPr>
                <w:ins w:id="104" w:author="Ericsson - Ignacio" w:date="2023-02-28T09:44:00Z"/>
                <w:sz w:val="22"/>
                <w:szCs w:val="22"/>
                <w:lang w:eastAsia="zh-CN"/>
              </w:rPr>
            </w:pPr>
          </w:p>
        </w:tc>
        <w:tc>
          <w:tcPr>
            <w:tcW w:w="5125" w:type="dxa"/>
            <w:noWrap/>
          </w:tcPr>
          <w:p w14:paraId="3DEDEA40" w14:textId="77777777" w:rsidR="00EE2EBC" w:rsidRPr="00380A8D" w:rsidRDefault="00EE2EBC" w:rsidP="00EE2EBC">
            <w:pPr>
              <w:spacing w:after="0"/>
              <w:rPr>
                <w:ins w:id="105" w:author="Ericsson - Ignacio" w:date="2023-02-28T09:44:00Z"/>
                <w:sz w:val="22"/>
                <w:szCs w:val="22"/>
                <w:lang w:eastAsia="zh-CN"/>
              </w:rPr>
            </w:pPr>
          </w:p>
        </w:tc>
      </w:tr>
      <w:tr w:rsidR="00EE2EBC" w14:paraId="6CA6BE37" w14:textId="77777777" w:rsidTr="00244261">
        <w:trPr>
          <w:trHeight w:val="300"/>
          <w:ins w:id="106" w:author="Ericsson - Ignacio" w:date="2023-02-28T09:44:00Z"/>
        </w:trPr>
        <w:tc>
          <w:tcPr>
            <w:tcW w:w="1795" w:type="dxa"/>
            <w:noWrap/>
          </w:tcPr>
          <w:p w14:paraId="20C01FB9" w14:textId="77777777" w:rsidR="00EE2EBC" w:rsidRPr="00380A8D" w:rsidRDefault="00EE2EBC" w:rsidP="00EE2EBC">
            <w:pPr>
              <w:spacing w:after="0"/>
              <w:rPr>
                <w:ins w:id="107" w:author="Ericsson - Ignacio" w:date="2023-02-28T09:44:00Z"/>
                <w:sz w:val="22"/>
                <w:szCs w:val="22"/>
                <w:lang w:eastAsia="zh-CN"/>
              </w:rPr>
            </w:pPr>
          </w:p>
        </w:tc>
        <w:tc>
          <w:tcPr>
            <w:tcW w:w="2430" w:type="dxa"/>
          </w:tcPr>
          <w:p w14:paraId="058DB694" w14:textId="77777777" w:rsidR="00EE2EBC" w:rsidRPr="00380A8D" w:rsidRDefault="00EE2EBC" w:rsidP="00EE2EBC">
            <w:pPr>
              <w:spacing w:after="0"/>
              <w:rPr>
                <w:ins w:id="108" w:author="Ericsson - Ignacio" w:date="2023-02-28T09:44:00Z"/>
                <w:sz w:val="22"/>
                <w:szCs w:val="22"/>
                <w:lang w:eastAsia="zh-CN"/>
              </w:rPr>
            </w:pPr>
          </w:p>
        </w:tc>
        <w:tc>
          <w:tcPr>
            <w:tcW w:w="5125" w:type="dxa"/>
            <w:noWrap/>
          </w:tcPr>
          <w:p w14:paraId="28A2125A" w14:textId="77777777" w:rsidR="00EE2EBC" w:rsidRPr="00380A8D" w:rsidRDefault="00EE2EBC" w:rsidP="00EE2EBC">
            <w:pPr>
              <w:spacing w:after="0"/>
              <w:rPr>
                <w:ins w:id="109" w:author="Ericsson - Ignacio" w:date="2023-02-28T09:44:00Z"/>
                <w:sz w:val="22"/>
                <w:szCs w:val="22"/>
                <w:lang w:eastAsia="zh-CN"/>
              </w:rPr>
            </w:pPr>
          </w:p>
        </w:tc>
      </w:tr>
    </w:tbl>
    <w:p w14:paraId="18628EE9" w14:textId="77777777" w:rsidR="00D217C3" w:rsidRPr="00D217C3" w:rsidRDefault="00D217C3" w:rsidP="00D217C3">
      <w:pPr>
        <w:rPr>
          <w:ins w:id="110" w:author="Ericsson - Ignacio" w:date="2023-02-28T09:42:00Z"/>
          <w:rFonts w:ascii="Arial" w:hAnsi="Arial" w:cs="Arial"/>
          <w:rPrChange w:id="111" w:author="Ericsson - Ignacio" w:date="2023-02-28T09:42:00Z">
            <w:rPr>
              <w:ins w:id="112" w:author="Ericsson - Ignacio" w:date="2023-02-28T09:42:00Z"/>
            </w:rPr>
          </w:rPrChange>
        </w:rPr>
      </w:pPr>
    </w:p>
    <w:p w14:paraId="7529E2DA" w14:textId="77777777" w:rsidR="00D217C3" w:rsidRPr="00D217C3" w:rsidRDefault="00D217C3">
      <w:pPr>
        <w:pPrChange w:id="113"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954D7">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954D7">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954D7">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954D7">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954D7">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954D7">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954D7">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954D7">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954D7">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954D7">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954D7">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954D7">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w:t>
            </w:r>
            <w:proofErr w:type="gramStart"/>
            <w:r>
              <w:rPr>
                <w:sz w:val="22"/>
                <w:szCs w:val="22"/>
                <w:lang w:eastAsia="zh-CN"/>
              </w:rPr>
              <w:t>actually needs</w:t>
            </w:r>
            <w:proofErr w:type="gramEnd"/>
            <w:r>
              <w:rPr>
                <w:sz w:val="22"/>
                <w:szCs w:val="22"/>
                <w:lang w:eastAsia="zh-CN"/>
              </w:rPr>
              <w:t xml:space="preserve"> the information. </w:t>
            </w:r>
          </w:p>
        </w:tc>
      </w:tr>
      <w:tr w:rsidR="004C03D9" w14:paraId="04FDC41C" w14:textId="77777777" w:rsidTr="00D954D7">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 xml:space="preserve">We need more discussions on the pros of RRC </w:t>
            </w:r>
            <w:r>
              <w:rPr>
                <w:rFonts w:eastAsiaTheme="minorEastAsia"/>
                <w:sz w:val="22"/>
                <w:szCs w:val="22"/>
                <w:lang w:eastAsia="zh-CN"/>
              </w:rPr>
              <w:lastRenderedPageBreak/>
              <w:t>signalling.</w:t>
            </w:r>
          </w:p>
        </w:tc>
      </w:tr>
      <w:tr w:rsidR="00BC4F77" w14:paraId="221AE8B6" w14:textId="77777777" w:rsidTr="00D954D7">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lastRenderedPageBreak/>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 xml:space="preserve">It can provide more satellite assistance information. In addition, other solutions, </w:t>
            </w:r>
            <w:proofErr w:type="gramStart"/>
            <w:r>
              <w:rPr>
                <w:rFonts w:hint="eastAsia"/>
                <w:sz w:val="22"/>
                <w:szCs w:val="22"/>
                <w:lang w:val="en-US" w:eastAsia="zh-CN"/>
              </w:rPr>
              <w:t>e.g.</w:t>
            </w:r>
            <w:proofErr w:type="gramEnd"/>
            <w:r>
              <w:rPr>
                <w:rFonts w:hint="eastAsia"/>
                <w:sz w:val="22"/>
                <w:szCs w:val="22"/>
                <w:lang w:val="en-US" w:eastAsia="zh-CN"/>
              </w:rPr>
              <w:t xml:space="preserve"> SIB segmentation, multiple SIBs can also be considered.</w:t>
            </w:r>
          </w:p>
        </w:tc>
      </w:tr>
      <w:tr w:rsidR="00C00F0B" w14:paraId="1BD1E12A" w14:textId="77777777" w:rsidTr="00D954D7">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CF660A" w:rsidRPr="00A43C66" w14:paraId="407F2458" w14:textId="77777777" w:rsidTr="00D954D7">
        <w:trPr>
          <w:trHeight w:val="300"/>
        </w:trPr>
        <w:tc>
          <w:tcPr>
            <w:tcW w:w="1795" w:type="dxa"/>
            <w:noWrap/>
          </w:tcPr>
          <w:p w14:paraId="7D5E5F7C" w14:textId="3AD3773D"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2882224B" w14:textId="5D922A29" w:rsidR="00CF660A" w:rsidRPr="00380A8D" w:rsidRDefault="00CF660A" w:rsidP="00BC4F77">
            <w:pPr>
              <w:rPr>
                <w:sz w:val="22"/>
                <w:szCs w:val="22"/>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B686047" w14:textId="77777777" w:rsidR="00CF660A" w:rsidRDefault="00CF660A" w:rsidP="00A5186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or the connected UE, we wonder if there are any </w:t>
            </w:r>
            <w:r>
              <w:rPr>
                <w:rFonts w:eastAsiaTheme="minorEastAsia"/>
                <w:sz w:val="22"/>
                <w:szCs w:val="22"/>
                <w:lang w:eastAsia="zh-CN"/>
              </w:rPr>
              <w:t>more satellites</w:t>
            </w:r>
            <w:r>
              <w:rPr>
                <w:rFonts w:eastAsiaTheme="minorEastAsia" w:hint="eastAsia"/>
                <w:sz w:val="22"/>
                <w:szCs w:val="22"/>
                <w:lang w:eastAsia="zh-CN"/>
              </w:rPr>
              <w:t xml:space="preserve"> in addition to the ones broadcast in SIB.</w:t>
            </w:r>
          </w:p>
          <w:p w14:paraId="236A4FAB" w14:textId="7E426785"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 xml:space="preserve">ut for INACTIVE UE, we think it is useful to provide multi-hop satellites information for coverage prediction. </w:t>
            </w:r>
          </w:p>
        </w:tc>
      </w:tr>
      <w:tr w:rsidR="00D954D7" w14:paraId="22BE3E1A" w14:textId="77777777" w:rsidTr="00D954D7">
        <w:trPr>
          <w:trHeight w:val="300"/>
        </w:trPr>
        <w:tc>
          <w:tcPr>
            <w:tcW w:w="1795" w:type="dxa"/>
            <w:noWrap/>
          </w:tcPr>
          <w:p w14:paraId="68A219E9" w14:textId="578A8092" w:rsidR="00D954D7" w:rsidRPr="00380A8D" w:rsidRDefault="00D954D7" w:rsidP="00D954D7">
            <w:pPr>
              <w:spacing w:after="0"/>
              <w:rPr>
                <w:sz w:val="22"/>
                <w:szCs w:val="22"/>
                <w:lang w:eastAsia="zh-CN"/>
              </w:rPr>
            </w:pPr>
            <w:proofErr w:type="spellStart"/>
            <w:r>
              <w:rPr>
                <w:sz w:val="22"/>
                <w:szCs w:val="22"/>
              </w:rPr>
              <w:t>Novamint</w:t>
            </w:r>
            <w:proofErr w:type="spellEnd"/>
          </w:p>
        </w:tc>
        <w:tc>
          <w:tcPr>
            <w:tcW w:w="2430" w:type="dxa"/>
          </w:tcPr>
          <w:p w14:paraId="2DC8E699" w14:textId="77734032" w:rsidR="00D954D7" w:rsidRPr="00380A8D" w:rsidRDefault="00D954D7" w:rsidP="00BC4F77">
            <w:pPr>
              <w:spacing w:after="0"/>
              <w:rPr>
                <w:sz w:val="22"/>
                <w:szCs w:val="22"/>
                <w:lang w:eastAsia="zh-CN"/>
              </w:rPr>
            </w:pPr>
            <w:r>
              <w:rPr>
                <w:sz w:val="22"/>
                <w:szCs w:val="22"/>
              </w:rPr>
              <w:t>No strong view</w:t>
            </w:r>
          </w:p>
        </w:tc>
        <w:tc>
          <w:tcPr>
            <w:tcW w:w="5125" w:type="dxa"/>
            <w:noWrap/>
          </w:tcPr>
          <w:p w14:paraId="0F434517" w14:textId="1B72B23B" w:rsidR="00D954D7" w:rsidRPr="00380A8D" w:rsidRDefault="00D954D7" w:rsidP="00BC4F77">
            <w:pPr>
              <w:spacing w:after="0"/>
              <w:rPr>
                <w:sz w:val="22"/>
                <w:szCs w:val="22"/>
                <w:lang w:eastAsia="zh-CN"/>
              </w:rPr>
            </w:pPr>
            <w:r>
              <w:rPr>
                <w:rFonts w:eastAsiaTheme="minorEastAsia"/>
                <w:sz w:val="22"/>
                <w:szCs w:val="22"/>
                <w:lang w:eastAsia="zh-CN"/>
              </w:rPr>
              <w:t>We are open for discussion</w:t>
            </w:r>
          </w:p>
        </w:tc>
      </w:tr>
      <w:tr w:rsidR="00007C6C" w14:paraId="45C62020" w14:textId="77777777" w:rsidTr="00D954D7">
        <w:trPr>
          <w:trHeight w:val="300"/>
        </w:trPr>
        <w:tc>
          <w:tcPr>
            <w:tcW w:w="1795" w:type="dxa"/>
            <w:noWrap/>
          </w:tcPr>
          <w:p w14:paraId="77612E81" w14:textId="78923B54" w:rsidR="00007C6C" w:rsidRPr="00380A8D" w:rsidRDefault="00007C6C" w:rsidP="00007C6C">
            <w:pPr>
              <w:spacing w:after="0"/>
              <w:rPr>
                <w:sz w:val="22"/>
                <w:szCs w:val="22"/>
                <w:lang w:eastAsia="zh-CN"/>
              </w:rPr>
            </w:pPr>
            <w:r>
              <w:rPr>
                <w:sz w:val="22"/>
                <w:szCs w:val="22"/>
                <w:lang w:eastAsia="zh-CN"/>
              </w:rPr>
              <w:t>Sharp</w:t>
            </w:r>
          </w:p>
        </w:tc>
        <w:tc>
          <w:tcPr>
            <w:tcW w:w="2430" w:type="dxa"/>
          </w:tcPr>
          <w:p w14:paraId="6641FA81" w14:textId="7C302CA1"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0C341995" w14:textId="1A763A3F" w:rsidR="00007C6C" w:rsidRPr="00380A8D" w:rsidRDefault="00007C6C" w:rsidP="00007C6C">
            <w:pPr>
              <w:spacing w:after="0"/>
              <w:rPr>
                <w:sz w:val="22"/>
                <w:szCs w:val="22"/>
                <w:lang w:eastAsia="zh-CN"/>
              </w:rPr>
            </w:pPr>
            <w:r>
              <w:rPr>
                <w:rFonts w:eastAsiaTheme="minorEastAsia"/>
                <w:sz w:val="22"/>
                <w:szCs w:val="22"/>
                <w:lang w:eastAsia="zh-CN"/>
              </w:rPr>
              <w:t xml:space="preserve">By default, idle mode suspends the mentioned processes.  If the intention is that the processes are suspended before transitioning to idle mode, i.e., before </w:t>
            </w:r>
            <w:proofErr w:type="spellStart"/>
            <w:r>
              <w:rPr>
                <w:rFonts w:eastAsiaTheme="minorEastAsia"/>
                <w:sz w:val="22"/>
                <w:szCs w:val="22"/>
                <w:lang w:eastAsia="zh-CN"/>
              </w:rPr>
              <w:t>rrc</w:t>
            </w:r>
            <w:proofErr w:type="spellEnd"/>
            <w:r>
              <w:rPr>
                <w:rFonts w:eastAsiaTheme="minorEastAsia"/>
                <w:sz w:val="22"/>
                <w:szCs w:val="22"/>
                <w:lang w:eastAsia="zh-CN"/>
              </w:rPr>
              <w:t xml:space="preserve"> connection release, then further discussions are needed.</w:t>
            </w:r>
          </w:p>
        </w:tc>
      </w:tr>
      <w:tr w:rsidR="00EE2EBC" w14:paraId="6CFB90A8" w14:textId="77777777" w:rsidTr="00D954D7">
        <w:trPr>
          <w:trHeight w:val="300"/>
        </w:trPr>
        <w:tc>
          <w:tcPr>
            <w:tcW w:w="1795" w:type="dxa"/>
            <w:noWrap/>
          </w:tcPr>
          <w:p w14:paraId="5CCB51E7" w14:textId="2C4F8769" w:rsidR="00EE2EBC" w:rsidRPr="00380A8D" w:rsidRDefault="00EE2EBC" w:rsidP="00EE2EBC">
            <w:pPr>
              <w:spacing w:after="0"/>
              <w:rPr>
                <w:sz w:val="22"/>
                <w:szCs w:val="22"/>
                <w:lang w:eastAsia="zh-CN"/>
              </w:rPr>
            </w:pPr>
            <w:r>
              <w:rPr>
                <w:sz w:val="22"/>
                <w:szCs w:val="22"/>
                <w:lang w:eastAsia="zh-CN"/>
              </w:rPr>
              <w:t>Intel</w:t>
            </w:r>
          </w:p>
        </w:tc>
        <w:tc>
          <w:tcPr>
            <w:tcW w:w="2430" w:type="dxa"/>
          </w:tcPr>
          <w:p w14:paraId="7F11E26E" w14:textId="020A827E"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6C289C28" w14:textId="683CC9DA" w:rsidR="00EE2EBC" w:rsidRPr="00380A8D" w:rsidRDefault="00EE2EBC" w:rsidP="00EE2EBC">
            <w:pPr>
              <w:spacing w:after="0"/>
              <w:rPr>
                <w:sz w:val="22"/>
                <w:szCs w:val="22"/>
                <w:lang w:eastAsia="zh-CN"/>
              </w:rPr>
            </w:pPr>
            <w:r>
              <w:rPr>
                <w:sz w:val="22"/>
                <w:szCs w:val="22"/>
                <w:lang w:eastAsia="zh-CN"/>
              </w:rPr>
              <w:t>It’s sufficient to use broadcast signalling</w:t>
            </w:r>
          </w:p>
        </w:tc>
      </w:tr>
      <w:tr w:rsidR="00B8278D" w14:paraId="1FEA4BDE" w14:textId="77777777" w:rsidTr="00D954D7">
        <w:trPr>
          <w:trHeight w:val="300"/>
        </w:trPr>
        <w:tc>
          <w:tcPr>
            <w:tcW w:w="1795" w:type="dxa"/>
            <w:noWrap/>
          </w:tcPr>
          <w:p w14:paraId="09E96D0D" w14:textId="2309997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5B09547A" w14:textId="4250847A" w:rsidR="00B8278D" w:rsidRPr="00380A8D" w:rsidRDefault="00B8278D" w:rsidP="00EE2EBC">
            <w:pPr>
              <w:spacing w:after="0"/>
              <w:rPr>
                <w:sz w:val="22"/>
                <w:szCs w:val="22"/>
                <w:lang w:eastAsia="zh-CN"/>
              </w:rPr>
            </w:pPr>
            <w:r>
              <w:rPr>
                <w:rFonts w:eastAsiaTheme="minorEastAsia"/>
                <w:sz w:val="22"/>
                <w:szCs w:val="22"/>
                <w:lang w:eastAsia="zh-CN"/>
              </w:rPr>
              <w:t>Maybe not</w:t>
            </w:r>
          </w:p>
        </w:tc>
        <w:tc>
          <w:tcPr>
            <w:tcW w:w="5125" w:type="dxa"/>
            <w:noWrap/>
          </w:tcPr>
          <w:p w14:paraId="0FFAB479" w14:textId="25F722E6" w:rsidR="00B8278D" w:rsidRPr="00380A8D" w:rsidRDefault="00B8278D" w:rsidP="00EE2EBC">
            <w:pPr>
              <w:spacing w:after="0"/>
              <w:rPr>
                <w:sz w:val="22"/>
                <w:szCs w:val="22"/>
              </w:rPr>
            </w:pPr>
            <w:r>
              <w:rPr>
                <w:rFonts w:eastAsiaTheme="minorEastAsia" w:hint="eastAsia"/>
                <w:sz w:val="22"/>
                <w:szCs w:val="22"/>
                <w:lang w:eastAsia="zh-CN"/>
              </w:rPr>
              <w:t>W</w:t>
            </w:r>
            <w:r>
              <w:rPr>
                <w:rFonts w:eastAsiaTheme="minorEastAsia"/>
                <w:sz w:val="22"/>
                <w:szCs w:val="22"/>
                <w:lang w:eastAsia="zh-CN"/>
              </w:rPr>
              <w:t xml:space="preserve">e don’t see a strong motivation for this and how the current broadcast is not enough. </w:t>
            </w:r>
          </w:p>
        </w:tc>
      </w:tr>
      <w:tr w:rsidR="00EE2EBC" w14:paraId="179AAFF7" w14:textId="77777777" w:rsidTr="00D954D7">
        <w:trPr>
          <w:trHeight w:val="300"/>
        </w:trPr>
        <w:tc>
          <w:tcPr>
            <w:tcW w:w="1795" w:type="dxa"/>
            <w:noWrap/>
          </w:tcPr>
          <w:p w14:paraId="7A6D492E" w14:textId="5568B511" w:rsidR="00EE2EBC" w:rsidRPr="00380A8D" w:rsidRDefault="00BE0A18" w:rsidP="00EE2EBC">
            <w:pPr>
              <w:spacing w:after="0"/>
              <w:rPr>
                <w:sz w:val="22"/>
                <w:szCs w:val="22"/>
                <w:lang w:eastAsia="zh-CN"/>
              </w:rPr>
            </w:pPr>
            <w:r>
              <w:rPr>
                <w:sz w:val="22"/>
                <w:szCs w:val="22"/>
                <w:lang w:eastAsia="zh-CN"/>
              </w:rPr>
              <w:t>Nokia</w:t>
            </w:r>
          </w:p>
        </w:tc>
        <w:tc>
          <w:tcPr>
            <w:tcW w:w="2430" w:type="dxa"/>
          </w:tcPr>
          <w:p w14:paraId="4D9D5921" w14:textId="3D72E91D" w:rsidR="00EE2EBC" w:rsidRPr="00380A8D" w:rsidRDefault="00BE0A18" w:rsidP="00EE2EBC">
            <w:pPr>
              <w:spacing w:after="0"/>
              <w:rPr>
                <w:sz w:val="22"/>
                <w:szCs w:val="22"/>
                <w:lang w:eastAsia="zh-CN"/>
              </w:rPr>
            </w:pPr>
            <w:r>
              <w:rPr>
                <w:sz w:val="22"/>
                <w:szCs w:val="22"/>
                <w:lang w:eastAsia="zh-CN"/>
              </w:rPr>
              <w:t>Agree</w:t>
            </w:r>
          </w:p>
        </w:tc>
        <w:tc>
          <w:tcPr>
            <w:tcW w:w="5125" w:type="dxa"/>
            <w:noWrap/>
          </w:tcPr>
          <w:p w14:paraId="287124BA" w14:textId="1AE33935" w:rsidR="00EE2EBC" w:rsidRPr="00380A8D" w:rsidRDefault="00BE0A18" w:rsidP="00EE2EBC">
            <w:pPr>
              <w:spacing w:after="0"/>
              <w:rPr>
                <w:sz w:val="22"/>
                <w:szCs w:val="22"/>
                <w:lang w:eastAsia="zh-CN"/>
              </w:rPr>
            </w:pPr>
            <w:r>
              <w:rPr>
                <w:sz w:val="22"/>
                <w:szCs w:val="22"/>
                <w:lang w:eastAsia="zh-CN"/>
              </w:rPr>
              <w:t xml:space="preserve">Will allow UE specific target cell information and selected parameters instead of complete SIB. </w:t>
            </w:r>
          </w:p>
        </w:tc>
      </w:tr>
      <w:tr w:rsidR="00EE2EBC" w14:paraId="3B10A068" w14:textId="77777777" w:rsidTr="00D954D7">
        <w:trPr>
          <w:trHeight w:val="300"/>
        </w:trPr>
        <w:tc>
          <w:tcPr>
            <w:tcW w:w="1795" w:type="dxa"/>
            <w:noWrap/>
          </w:tcPr>
          <w:p w14:paraId="245D59A5" w14:textId="77777777" w:rsidR="00EE2EBC" w:rsidRPr="00380A8D" w:rsidRDefault="00EE2EBC" w:rsidP="00EE2EBC">
            <w:pPr>
              <w:spacing w:after="0"/>
              <w:rPr>
                <w:sz w:val="22"/>
                <w:szCs w:val="22"/>
                <w:lang w:eastAsia="zh-CN"/>
              </w:rPr>
            </w:pPr>
          </w:p>
        </w:tc>
        <w:tc>
          <w:tcPr>
            <w:tcW w:w="2430" w:type="dxa"/>
          </w:tcPr>
          <w:p w14:paraId="2C44CA49" w14:textId="77777777" w:rsidR="00EE2EBC" w:rsidRPr="00380A8D" w:rsidRDefault="00EE2EBC" w:rsidP="00EE2EBC">
            <w:pPr>
              <w:spacing w:after="0"/>
              <w:rPr>
                <w:sz w:val="22"/>
                <w:szCs w:val="22"/>
                <w:lang w:eastAsia="zh-CN"/>
              </w:rPr>
            </w:pPr>
          </w:p>
        </w:tc>
        <w:tc>
          <w:tcPr>
            <w:tcW w:w="5125" w:type="dxa"/>
            <w:noWrap/>
          </w:tcPr>
          <w:p w14:paraId="661126F6" w14:textId="77777777" w:rsidR="00EE2EBC" w:rsidRPr="00380A8D" w:rsidRDefault="00EE2EBC" w:rsidP="00EE2EBC">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312EB2">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312EB2">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w:t>
            </w:r>
            <w:proofErr w:type="gramStart"/>
            <w:r>
              <w:rPr>
                <w:rFonts w:eastAsiaTheme="minorEastAsia"/>
                <w:sz w:val="22"/>
                <w:szCs w:val="22"/>
                <w:lang w:eastAsia="zh-CN"/>
              </w:rPr>
              <w:t>IDLE</w:t>
            </w:r>
            <w:proofErr w:type="gramEnd"/>
            <w:r>
              <w:rPr>
                <w:rFonts w:eastAsiaTheme="minorEastAsia"/>
                <w:sz w:val="22"/>
                <w:szCs w:val="22"/>
                <w:lang w:eastAsia="zh-CN"/>
              </w:rPr>
              <w:t xml:space="preserv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312EB2">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lastRenderedPageBreak/>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312EB2">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lastRenderedPageBreak/>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312EB2">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312EB2">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312EB2">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312EB2">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312EB2">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312EB2">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312EB2">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312EB2">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w:t>
            </w:r>
            <w:r>
              <w:rPr>
                <w:sz w:val="22"/>
                <w:szCs w:val="22"/>
                <w:lang w:eastAsia="zh-CN"/>
              </w:rPr>
              <w:lastRenderedPageBreak/>
              <w:t xml:space="preserve">network implementation would release the UE in time before the repetitions get excessive. </w:t>
            </w:r>
          </w:p>
        </w:tc>
      </w:tr>
      <w:tr w:rsidR="00317525" w14:paraId="2CEC321E" w14:textId="77777777" w:rsidTr="00312EB2">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312EB2">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 xml:space="preserve">Agree with </w:t>
            </w:r>
            <w:proofErr w:type="spellStart"/>
            <w:r>
              <w:rPr>
                <w:rFonts w:eastAsiaTheme="minorEastAsia"/>
                <w:sz w:val="22"/>
                <w:szCs w:val="22"/>
                <w:lang w:eastAsia="zh-CN"/>
              </w:rPr>
              <w:t>InterDigital</w:t>
            </w:r>
            <w:proofErr w:type="spellEnd"/>
            <w:r>
              <w:rPr>
                <w:rFonts w:eastAsiaTheme="minorEastAsia"/>
                <w:sz w:val="22"/>
                <w:szCs w:val="22"/>
                <w:lang w:eastAsia="zh-CN"/>
              </w:rPr>
              <w:t>.</w:t>
            </w:r>
          </w:p>
        </w:tc>
      </w:tr>
      <w:tr w:rsidR="00C00F0B" w14:paraId="2D243109" w14:textId="77777777" w:rsidTr="00312EB2">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CF660A" w:rsidRPr="00A43C66" w14:paraId="465438EE" w14:textId="77777777" w:rsidTr="00312EB2">
        <w:trPr>
          <w:trHeight w:val="300"/>
        </w:trPr>
        <w:tc>
          <w:tcPr>
            <w:tcW w:w="1795" w:type="dxa"/>
            <w:noWrap/>
          </w:tcPr>
          <w:p w14:paraId="2D09D7CD" w14:textId="41665D18"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DA8A657" w14:textId="0F0E2FA6"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gree with ZTE</w:t>
            </w:r>
          </w:p>
        </w:tc>
        <w:tc>
          <w:tcPr>
            <w:tcW w:w="5125" w:type="dxa"/>
            <w:noWrap/>
          </w:tcPr>
          <w:p w14:paraId="7A0253C2" w14:textId="77777777" w:rsidR="00CF660A" w:rsidRPr="000A122B" w:rsidRDefault="00CF660A" w:rsidP="00BC4F77">
            <w:pPr>
              <w:spacing w:after="0"/>
              <w:rPr>
                <w:rFonts w:eastAsiaTheme="minorEastAsia"/>
                <w:sz w:val="22"/>
                <w:szCs w:val="22"/>
                <w:lang w:eastAsia="zh-CN"/>
              </w:rPr>
            </w:pPr>
          </w:p>
        </w:tc>
      </w:tr>
      <w:tr w:rsidR="00312EB2" w14:paraId="0C104E45" w14:textId="77777777" w:rsidTr="00312EB2">
        <w:trPr>
          <w:trHeight w:val="300"/>
        </w:trPr>
        <w:tc>
          <w:tcPr>
            <w:tcW w:w="1795" w:type="dxa"/>
            <w:noWrap/>
          </w:tcPr>
          <w:p w14:paraId="2818DB41" w14:textId="69B6861C" w:rsidR="00312EB2" w:rsidRPr="00380A8D" w:rsidRDefault="00312EB2" w:rsidP="00312EB2">
            <w:pPr>
              <w:spacing w:after="0"/>
              <w:rPr>
                <w:sz w:val="22"/>
                <w:szCs w:val="22"/>
                <w:lang w:eastAsia="zh-CN"/>
              </w:rPr>
            </w:pPr>
            <w:proofErr w:type="spellStart"/>
            <w:r>
              <w:rPr>
                <w:sz w:val="22"/>
                <w:szCs w:val="22"/>
                <w:lang w:eastAsia="zh-CN"/>
              </w:rPr>
              <w:t>Novamint</w:t>
            </w:r>
            <w:proofErr w:type="spellEnd"/>
          </w:p>
        </w:tc>
        <w:tc>
          <w:tcPr>
            <w:tcW w:w="2430" w:type="dxa"/>
          </w:tcPr>
          <w:p w14:paraId="5CA00974" w14:textId="1A43CC99" w:rsidR="00312EB2" w:rsidRPr="00380A8D" w:rsidRDefault="00312EB2" w:rsidP="00BC4F77">
            <w:pPr>
              <w:spacing w:after="0"/>
              <w:rPr>
                <w:sz w:val="22"/>
                <w:szCs w:val="22"/>
                <w:lang w:eastAsia="zh-CN"/>
              </w:rPr>
            </w:pPr>
            <w:r>
              <w:rPr>
                <w:sz w:val="22"/>
                <w:szCs w:val="22"/>
                <w:lang w:eastAsia="zh-CN"/>
              </w:rPr>
              <w:t>FFS</w:t>
            </w:r>
          </w:p>
        </w:tc>
        <w:tc>
          <w:tcPr>
            <w:tcW w:w="5125" w:type="dxa"/>
            <w:noWrap/>
          </w:tcPr>
          <w:p w14:paraId="029793DE" w14:textId="360CB6B1" w:rsidR="00312EB2" w:rsidRPr="00380A8D" w:rsidRDefault="00312EB2" w:rsidP="00BC4F77">
            <w:pPr>
              <w:spacing w:after="0"/>
              <w:rPr>
                <w:sz w:val="22"/>
                <w:szCs w:val="22"/>
                <w:lang w:eastAsia="zh-CN"/>
              </w:rPr>
            </w:pPr>
            <w:r>
              <w:rPr>
                <w:sz w:val="22"/>
                <w:szCs w:val="22"/>
                <w:lang w:eastAsia="zh-CN"/>
              </w:rPr>
              <w:t>Agree with Apple’s comments.</w:t>
            </w:r>
          </w:p>
        </w:tc>
      </w:tr>
      <w:tr w:rsidR="00EE2EBC" w14:paraId="6141A90B" w14:textId="77777777" w:rsidTr="00312EB2">
        <w:trPr>
          <w:trHeight w:val="300"/>
        </w:trPr>
        <w:tc>
          <w:tcPr>
            <w:tcW w:w="1795" w:type="dxa"/>
            <w:noWrap/>
          </w:tcPr>
          <w:p w14:paraId="68975D65" w14:textId="1CEE2AF4" w:rsidR="00EE2EBC" w:rsidRPr="00380A8D" w:rsidRDefault="00EE2EBC" w:rsidP="00EE2EBC">
            <w:pPr>
              <w:spacing w:after="0"/>
              <w:rPr>
                <w:sz w:val="22"/>
                <w:szCs w:val="22"/>
                <w:lang w:eastAsia="zh-CN"/>
              </w:rPr>
            </w:pPr>
            <w:r>
              <w:rPr>
                <w:sz w:val="22"/>
                <w:szCs w:val="22"/>
                <w:lang w:eastAsia="zh-CN"/>
              </w:rPr>
              <w:t>Intel</w:t>
            </w:r>
          </w:p>
        </w:tc>
        <w:tc>
          <w:tcPr>
            <w:tcW w:w="2430" w:type="dxa"/>
          </w:tcPr>
          <w:p w14:paraId="11E6E299" w14:textId="77F28C09"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618FB5E3" w14:textId="2EF321FE" w:rsidR="00EE2EBC" w:rsidRPr="00380A8D" w:rsidRDefault="00EE2EBC" w:rsidP="00EE2EBC">
            <w:pPr>
              <w:spacing w:after="0"/>
              <w:rPr>
                <w:sz w:val="22"/>
                <w:szCs w:val="22"/>
                <w:lang w:eastAsia="zh-CN"/>
              </w:rPr>
            </w:pPr>
            <w:r>
              <w:rPr>
                <w:sz w:val="22"/>
                <w:szCs w:val="22"/>
                <w:lang w:eastAsia="zh-CN"/>
              </w:rPr>
              <w:t xml:space="preserve">We suggest </w:t>
            </w:r>
            <w:proofErr w:type="gramStart"/>
            <w:r>
              <w:rPr>
                <w:sz w:val="22"/>
                <w:szCs w:val="22"/>
                <w:lang w:eastAsia="zh-CN"/>
              </w:rPr>
              <w:t>to follow</w:t>
            </w:r>
            <w:proofErr w:type="gramEnd"/>
            <w:r>
              <w:rPr>
                <w:sz w:val="22"/>
                <w:szCs w:val="22"/>
                <w:lang w:eastAsia="zh-CN"/>
              </w:rPr>
              <w:t xml:space="preserve"> legacy, i.e., released by NW</w:t>
            </w:r>
          </w:p>
        </w:tc>
      </w:tr>
      <w:tr w:rsidR="00B8278D" w14:paraId="2C6D1D59" w14:textId="77777777" w:rsidTr="00312EB2">
        <w:trPr>
          <w:trHeight w:val="300"/>
        </w:trPr>
        <w:tc>
          <w:tcPr>
            <w:tcW w:w="1795" w:type="dxa"/>
            <w:noWrap/>
          </w:tcPr>
          <w:p w14:paraId="2EFEF432" w14:textId="40DBAA9B"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05EAFCE8" w14:textId="462CC25E" w:rsidR="00B8278D" w:rsidRPr="00380A8D" w:rsidRDefault="00B8278D" w:rsidP="00EE2EBC">
            <w:pPr>
              <w:spacing w:after="0"/>
              <w:rPr>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2F5027C" w14:textId="77777777" w:rsidR="00B8278D" w:rsidRPr="00380A8D" w:rsidRDefault="00B8278D" w:rsidP="00EE2EBC">
            <w:pPr>
              <w:spacing w:after="0"/>
              <w:rPr>
                <w:sz w:val="22"/>
                <w:szCs w:val="22"/>
                <w:lang w:eastAsia="zh-CN"/>
              </w:rPr>
            </w:pPr>
          </w:p>
        </w:tc>
      </w:tr>
      <w:tr w:rsidR="00EE2EBC" w14:paraId="2A075612" w14:textId="77777777" w:rsidTr="00312EB2">
        <w:trPr>
          <w:trHeight w:val="300"/>
        </w:trPr>
        <w:tc>
          <w:tcPr>
            <w:tcW w:w="1795" w:type="dxa"/>
            <w:noWrap/>
          </w:tcPr>
          <w:p w14:paraId="710BB20D" w14:textId="071D021E" w:rsidR="00EE2EBC" w:rsidRPr="00380A8D" w:rsidRDefault="00BE0A18" w:rsidP="00EE2EBC">
            <w:pPr>
              <w:spacing w:after="0"/>
              <w:rPr>
                <w:sz w:val="22"/>
                <w:szCs w:val="22"/>
                <w:lang w:eastAsia="zh-CN"/>
              </w:rPr>
            </w:pPr>
            <w:r>
              <w:rPr>
                <w:sz w:val="22"/>
                <w:szCs w:val="22"/>
                <w:lang w:eastAsia="zh-CN"/>
              </w:rPr>
              <w:t>Nokia</w:t>
            </w:r>
          </w:p>
        </w:tc>
        <w:tc>
          <w:tcPr>
            <w:tcW w:w="2430" w:type="dxa"/>
          </w:tcPr>
          <w:p w14:paraId="68BA8AF1" w14:textId="088A959E" w:rsidR="00EE2EBC" w:rsidRPr="00380A8D" w:rsidRDefault="00BE0A18" w:rsidP="00EE2EBC">
            <w:pPr>
              <w:spacing w:after="0"/>
              <w:rPr>
                <w:sz w:val="22"/>
                <w:szCs w:val="22"/>
                <w:lang w:eastAsia="zh-CN"/>
              </w:rPr>
            </w:pPr>
            <w:r>
              <w:rPr>
                <w:sz w:val="22"/>
                <w:szCs w:val="22"/>
                <w:lang w:eastAsia="zh-CN"/>
              </w:rPr>
              <w:t>FFS</w:t>
            </w:r>
          </w:p>
        </w:tc>
        <w:tc>
          <w:tcPr>
            <w:tcW w:w="5125" w:type="dxa"/>
            <w:noWrap/>
          </w:tcPr>
          <w:p w14:paraId="577120E2" w14:textId="2E40808D" w:rsidR="00EE2EBC" w:rsidRPr="00380A8D" w:rsidRDefault="00BE0A18" w:rsidP="00EE2EBC">
            <w:pPr>
              <w:spacing w:after="0"/>
              <w:rPr>
                <w:sz w:val="22"/>
                <w:szCs w:val="22"/>
              </w:rPr>
            </w:pPr>
            <w:r>
              <w:rPr>
                <w:sz w:val="22"/>
                <w:szCs w:val="22"/>
              </w:rPr>
              <w:t xml:space="preserve">Simple solution will be to allow UE to </w:t>
            </w:r>
            <w:proofErr w:type="gramStart"/>
            <w:r>
              <w:rPr>
                <w:sz w:val="22"/>
                <w:szCs w:val="22"/>
              </w:rPr>
              <w:t>enter into</w:t>
            </w:r>
            <w:proofErr w:type="gramEnd"/>
            <w:r>
              <w:rPr>
                <w:sz w:val="22"/>
                <w:szCs w:val="22"/>
              </w:rPr>
              <w:t xml:space="preserve"> IDLE mode. UE can make use of leave indication in UAI to inform the same and release the connection after timeout. RLF and Re-establishment enhancements may be needed depending on the time to re-enter into coverage.</w:t>
            </w:r>
          </w:p>
        </w:tc>
      </w:tr>
      <w:tr w:rsidR="00EE2EBC" w14:paraId="4DA0093A" w14:textId="77777777" w:rsidTr="00312EB2">
        <w:trPr>
          <w:trHeight w:val="300"/>
        </w:trPr>
        <w:tc>
          <w:tcPr>
            <w:tcW w:w="1795" w:type="dxa"/>
            <w:noWrap/>
          </w:tcPr>
          <w:p w14:paraId="767DAD74" w14:textId="77777777" w:rsidR="00EE2EBC" w:rsidRPr="00380A8D" w:rsidRDefault="00EE2EBC" w:rsidP="00EE2EBC">
            <w:pPr>
              <w:spacing w:after="0"/>
              <w:rPr>
                <w:sz w:val="22"/>
                <w:szCs w:val="22"/>
                <w:lang w:eastAsia="zh-CN"/>
              </w:rPr>
            </w:pPr>
          </w:p>
        </w:tc>
        <w:tc>
          <w:tcPr>
            <w:tcW w:w="2430" w:type="dxa"/>
          </w:tcPr>
          <w:p w14:paraId="4E742ED4" w14:textId="77777777" w:rsidR="00EE2EBC" w:rsidRPr="00380A8D" w:rsidRDefault="00EE2EBC" w:rsidP="00EE2EBC">
            <w:pPr>
              <w:spacing w:after="0"/>
              <w:rPr>
                <w:sz w:val="22"/>
                <w:szCs w:val="22"/>
                <w:lang w:eastAsia="zh-CN"/>
              </w:rPr>
            </w:pPr>
          </w:p>
        </w:tc>
        <w:tc>
          <w:tcPr>
            <w:tcW w:w="5125" w:type="dxa"/>
            <w:noWrap/>
          </w:tcPr>
          <w:p w14:paraId="5A35663D" w14:textId="77777777" w:rsidR="00EE2EBC" w:rsidRPr="00380A8D" w:rsidRDefault="00EE2EBC" w:rsidP="00EE2EBC">
            <w:pPr>
              <w:spacing w:after="0"/>
              <w:rPr>
                <w:sz w:val="22"/>
                <w:szCs w:val="22"/>
                <w:lang w:eastAsia="zh-CN"/>
              </w:rPr>
            </w:pPr>
          </w:p>
        </w:tc>
      </w:tr>
      <w:tr w:rsidR="00EE2EBC" w14:paraId="6F92FA1E" w14:textId="77777777" w:rsidTr="00312EB2">
        <w:trPr>
          <w:trHeight w:val="300"/>
        </w:trPr>
        <w:tc>
          <w:tcPr>
            <w:tcW w:w="1795" w:type="dxa"/>
            <w:noWrap/>
          </w:tcPr>
          <w:p w14:paraId="0F8ED276" w14:textId="77777777" w:rsidR="00EE2EBC" w:rsidRPr="00380A8D" w:rsidRDefault="00EE2EBC" w:rsidP="00EE2EBC">
            <w:pPr>
              <w:spacing w:after="0"/>
              <w:rPr>
                <w:sz w:val="22"/>
                <w:szCs w:val="22"/>
                <w:lang w:eastAsia="zh-CN"/>
              </w:rPr>
            </w:pPr>
          </w:p>
        </w:tc>
        <w:tc>
          <w:tcPr>
            <w:tcW w:w="2430" w:type="dxa"/>
          </w:tcPr>
          <w:p w14:paraId="752CAAEB" w14:textId="77777777" w:rsidR="00EE2EBC" w:rsidRPr="00380A8D" w:rsidRDefault="00EE2EBC" w:rsidP="00EE2EBC">
            <w:pPr>
              <w:spacing w:after="0"/>
              <w:rPr>
                <w:sz w:val="22"/>
                <w:szCs w:val="22"/>
                <w:lang w:eastAsia="zh-CN"/>
              </w:rPr>
            </w:pPr>
          </w:p>
        </w:tc>
        <w:tc>
          <w:tcPr>
            <w:tcW w:w="5125" w:type="dxa"/>
            <w:noWrap/>
          </w:tcPr>
          <w:p w14:paraId="4DA5E019" w14:textId="77777777" w:rsidR="00EE2EBC" w:rsidRPr="00380A8D" w:rsidRDefault="00EE2EBC" w:rsidP="00EE2EBC">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F4741">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F4741">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w:t>
            </w:r>
            <w:proofErr w:type="gramStart"/>
            <w:r w:rsidR="00EC6200">
              <w:rPr>
                <w:rFonts w:eastAsiaTheme="minorEastAsia"/>
                <w:sz w:val="22"/>
                <w:szCs w:val="22"/>
                <w:lang w:eastAsia="zh-CN"/>
              </w:rPr>
              <w:t>e.g.</w:t>
            </w:r>
            <w:proofErr w:type="gramEnd"/>
            <w:r w:rsidR="00EC6200">
              <w:rPr>
                <w:rFonts w:eastAsiaTheme="minorEastAsia"/>
                <w:sz w:val="22"/>
                <w:szCs w:val="22"/>
                <w:lang w:eastAsia="zh-CN"/>
              </w:rPr>
              <w:t xml:space="preserve"> in this case perhaps RRC Release can indicate certain things for suspend) </w:t>
            </w:r>
            <w:r>
              <w:rPr>
                <w:rFonts w:eastAsiaTheme="minorEastAsia"/>
                <w:sz w:val="22"/>
                <w:szCs w:val="22"/>
                <w:lang w:eastAsia="zh-CN"/>
              </w:rPr>
              <w:t xml:space="preserve">for this </w:t>
            </w:r>
            <w:r>
              <w:rPr>
                <w:rFonts w:eastAsiaTheme="minorEastAsia"/>
                <w:sz w:val="22"/>
                <w:szCs w:val="22"/>
                <w:lang w:eastAsia="zh-CN"/>
              </w:rPr>
              <w:lastRenderedPageBreak/>
              <w:t>purpose.</w:t>
            </w:r>
          </w:p>
        </w:tc>
      </w:tr>
      <w:tr w:rsidR="00DB3FC6" w14:paraId="49C5E755" w14:textId="77777777" w:rsidTr="00DF4741">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F4741">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F4741">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F4741">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F4741">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F4741">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F4741">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F4741">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F4741">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 xml:space="preserve">Related to </w:t>
            </w:r>
            <w:proofErr w:type="gramStart"/>
            <w:r>
              <w:rPr>
                <w:sz w:val="22"/>
                <w:szCs w:val="22"/>
                <w:lang w:eastAsia="zh-CN"/>
              </w:rPr>
              <w:t>e.g.</w:t>
            </w:r>
            <w:proofErr w:type="gramEnd"/>
            <w:r>
              <w:rPr>
                <w:sz w:val="22"/>
                <w:szCs w:val="22"/>
                <w:lang w:eastAsia="zh-CN"/>
              </w:rPr>
              <w:t xml:space="preserve"> Q4a there could be additional information added.</w:t>
            </w:r>
          </w:p>
        </w:tc>
      </w:tr>
      <w:tr w:rsidR="00F41D0A" w:rsidRPr="00FB102F" w14:paraId="5A6DC6A3" w14:textId="77777777" w:rsidTr="00DF4741">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proofErr w:type="gramStart"/>
            <w:r>
              <w:rPr>
                <w:sz w:val="22"/>
                <w:szCs w:val="22"/>
                <w:lang w:eastAsia="zh-CN"/>
              </w:rPr>
              <w:t>Actually</w:t>
            </w:r>
            <w:proofErr w:type="gramEnd"/>
            <w:r>
              <w:rPr>
                <w:sz w:val="22"/>
                <w:szCs w:val="22"/>
                <w:lang w:eastAsia="zh-CN"/>
              </w:rPr>
              <w:t xml:space="preserve">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proofErr w:type="gramStart"/>
            <w:r>
              <w:rPr>
                <w:sz w:val="22"/>
                <w:szCs w:val="22"/>
                <w:lang w:eastAsia="zh-CN"/>
              </w:rPr>
              <w:t>However</w:t>
            </w:r>
            <w:proofErr w:type="gramEnd"/>
            <w:r>
              <w:rPr>
                <w:sz w:val="22"/>
                <w:szCs w:val="22"/>
                <w:lang w:eastAsia="zh-CN"/>
              </w:rPr>
              <w:t xml:space="preserve">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w:t>
            </w:r>
            <w:r>
              <w:rPr>
                <w:sz w:val="22"/>
                <w:szCs w:val="22"/>
                <w:lang w:eastAsia="zh-CN"/>
              </w:rPr>
              <w:lastRenderedPageBreak/>
              <w:t xml:space="preserve">SAI. </w:t>
            </w:r>
          </w:p>
        </w:tc>
      </w:tr>
      <w:tr w:rsidR="00317525" w14:paraId="241F06C6" w14:textId="77777777" w:rsidTr="00DF4741">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F4741">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 xml:space="preserve">It is </w:t>
            </w:r>
            <w:proofErr w:type="gramStart"/>
            <w:r>
              <w:rPr>
                <w:rFonts w:eastAsiaTheme="minorEastAsia"/>
                <w:sz w:val="22"/>
                <w:szCs w:val="22"/>
                <w:lang w:eastAsia="zh-CN"/>
              </w:rPr>
              <w:t>similar to</w:t>
            </w:r>
            <w:proofErr w:type="gramEnd"/>
            <w:r>
              <w:rPr>
                <w:rFonts w:eastAsiaTheme="minorEastAsia"/>
                <w:sz w:val="22"/>
                <w:szCs w:val="22"/>
                <w:lang w:eastAsia="zh-CN"/>
              </w:rPr>
              <w:t xml:space="preserve"> Q3 that more information can be provided to the UE for prediction of discontinuous coverage or quick recovery.</w:t>
            </w:r>
          </w:p>
        </w:tc>
      </w:tr>
      <w:tr w:rsidR="00C00F0B" w14:paraId="1F72F0A1" w14:textId="77777777" w:rsidTr="00DF4741">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CF660A" w:rsidRPr="00A43C66" w14:paraId="6A79247C" w14:textId="77777777" w:rsidTr="00DF4741">
        <w:trPr>
          <w:trHeight w:val="300"/>
        </w:trPr>
        <w:tc>
          <w:tcPr>
            <w:tcW w:w="1795" w:type="dxa"/>
            <w:noWrap/>
          </w:tcPr>
          <w:p w14:paraId="1F67AE87" w14:textId="49062D83"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79F2305" w14:textId="0D0CDA94"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5F0F5693" w14:textId="412A0707"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Pr>
                <w:rFonts w:eastAsiaTheme="minorEastAsia"/>
                <w:sz w:val="22"/>
                <w:szCs w:val="22"/>
                <w:lang w:eastAsia="zh-CN"/>
              </w:rPr>
              <w:t>detail</w:t>
            </w:r>
            <w:r>
              <w:rPr>
                <w:rFonts w:eastAsiaTheme="minorEastAsia" w:hint="eastAsia"/>
                <w:sz w:val="22"/>
                <w:szCs w:val="22"/>
                <w:lang w:eastAsia="zh-CN"/>
              </w:rPr>
              <w:t xml:space="preserve"> can be discussed. </w:t>
            </w:r>
          </w:p>
        </w:tc>
      </w:tr>
      <w:tr w:rsidR="00DF4741" w14:paraId="6F83A624" w14:textId="77777777" w:rsidTr="00DF4741">
        <w:trPr>
          <w:trHeight w:val="300"/>
        </w:trPr>
        <w:tc>
          <w:tcPr>
            <w:tcW w:w="1795" w:type="dxa"/>
            <w:noWrap/>
          </w:tcPr>
          <w:p w14:paraId="44799624" w14:textId="09662741" w:rsidR="00DF4741" w:rsidRPr="00380A8D" w:rsidRDefault="00DF4741" w:rsidP="00DF4741">
            <w:pPr>
              <w:spacing w:after="0"/>
              <w:rPr>
                <w:sz w:val="22"/>
                <w:szCs w:val="22"/>
                <w:lang w:eastAsia="zh-CN"/>
              </w:rPr>
            </w:pPr>
            <w:proofErr w:type="spellStart"/>
            <w:r>
              <w:rPr>
                <w:sz w:val="22"/>
                <w:szCs w:val="22"/>
                <w:lang w:eastAsia="zh-CN"/>
              </w:rPr>
              <w:t>Novamint</w:t>
            </w:r>
            <w:proofErr w:type="spellEnd"/>
          </w:p>
        </w:tc>
        <w:tc>
          <w:tcPr>
            <w:tcW w:w="2430" w:type="dxa"/>
          </w:tcPr>
          <w:p w14:paraId="0781CEE7" w14:textId="2EFC9C51" w:rsidR="00DF4741" w:rsidRPr="00380A8D" w:rsidRDefault="00DF4741" w:rsidP="00BC4F77">
            <w:pPr>
              <w:spacing w:after="0"/>
              <w:rPr>
                <w:sz w:val="22"/>
                <w:szCs w:val="22"/>
                <w:lang w:eastAsia="zh-CN"/>
              </w:rPr>
            </w:pPr>
            <w:r>
              <w:rPr>
                <w:sz w:val="22"/>
                <w:szCs w:val="22"/>
                <w:lang w:eastAsia="zh-CN"/>
              </w:rPr>
              <w:t>FFS</w:t>
            </w:r>
          </w:p>
        </w:tc>
        <w:tc>
          <w:tcPr>
            <w:tcW w:w="5125" w:type="dxa"/>
            <w:noWrap/>
          </w:tcPr>
          <w:p w14:paraId="19EB3602" w14:textId="2C058FA4" w:rsidR="00DF4741" w:rsidRPr="00380A8D" w:rsidRDefault="00DF4741" w:rsidP="00BC4F77">
            <w:pPr>
              <w:spacing w:after="0"/>
              <w:rPr>
                <w:sz w:val="22"/>
                <w:szCs w:val="22"/>
                <w:lang w:eastAsia="zh-CN"/>
              </w:rPr>
            </w:pPr>
            <w:r>
              <w:rPr>
                <w:sz w:val="22"/>
                <w:szCs w:val="22"/>
                <w:lang w:eastAsia="zh-CN"/>
              </w:rPr>
              <w:t>Depends on the enhancements sought</w:t>
            </w:r>
          </w:p>
        </w:tc>
      </w:tr>
      <w:tr w:rsidR="00007C6C" w14:paraId="1E889044" w14:textId="77777777" w:rsidTr="00DF4741">
        <w:trPr>
          <w:trHeight w:val="300"/>
        </w:trPr>
        <w:tc>
          <w:tcPr>
            <w:tcW w:w="1795" w:type="dxa"/>
            <w:noWrap/>
          </w:tcPr>
          <w:p w14:paraId="2889B4DB" w14:textId="2B227CCF" w:rsidR="00007C6C" w:rsidRPr="00380A8D" w:rsidRDefault="00007C6C" w:rsidP="00007C6C">
            <w:pPr>
              <w:spacing w:after="0"/>
              <w:rPr>
                <w:sz w:val="22"/>
                <w:szCs w:val="22"/>
                <w:lang w:eastAsia="zh-CN"/>
              </w:rPr>
            </w:pPr>
            <w:r>
              <w:rPr>
                <w:sz w:val="22"/>
                <w:szCs w:val="22"/>
                <w:lang w:eastAsia="zh-CN"/>
              </w:rPr>
              <w:t>Sharp</w:t>
            </w:r>
          </w:p>
        </w:tc>
        <w:tc>
          <w:tcPr>
            <w:tcW w:w="2430" w:type="dxa"/>
          </w:tcPr>
          <w:p w14:paraId="45EC001D" w14:textId="0A2066FF" w:rsidR="00007C6C" w:rsidRPr="00380A8D" w:rsidRDefault="00007C6C" w:rsidP="00007C6C">
            <w:pPr>
              <w:spacing w:after="0"/>
              <w:rPr>
                <w:sz w:val="22"/>
                <w:szCs w:val="22"/>
                <w:lang w:eastAsia="zh-CN"/>
              </w:rPr>
            </w:pPr>
            <w:r>
              <w:rPr>
                <w:sz w:val="22"/>
                <w:szCs w:val="22"/>
                <w:lang w:eastAsia="zh-CN"/>
              </w:rPr>
              <w:t>Agree</w:t>
            </w:r>
          </w:p>
        </w:tc>
        <w:tc>
          <w:tcPr>
            <w:tcW w:w="5125" w:type="dxa"/>
            <w:noWrap/>
          </w:tcPr>
          <w:p w14:paraId="09CD281D" w14:textId="34CDB084" w:rsidR="00007C6C" w:rsidRPr="00380A8D" w:rsidRDefault="00007C6C" w:rsidP="00007C6C">
            <w:pPr>
              <w:spacing w:after="0"/>
              <w:rPr>
                <w:sz w:val="22"/>
                <w:szCs w:val="22"/>
                <w:lang w:eastAsia="zh-CN"/>
              </w:rPr>
            </w:pPr>
            <w:r>
              <w:rPr>
                <w:rFonts w:eastAsiaTheme="minorEastAsia"/>
                <w:sz w:val="22"/>
                <w:szCs w:val="22"/>
                <w:lang w:eastAsia="zh-CN"/>
              </w:rPr>
              <w:t>RRC Release will suspend tasks mentioned in Section 3.4 question 4a.  Furthermore, the release message may provide additional information such as duration of discontinuous coverage</w:t>
            </w:r>
          </w:p>
        </w:tc>
      </w:tr>
      <w:tr w:rsidR="00EE2EBC" w14:paraId="7FDB2990" w14:textId="77777777" w:rsidTr="00DF4741">
        <w:trPr>
          <w:trHeight w:val="300"/>
        </w:trPr>
        <w:tc>
          <w:tcPr>
            <w:tcW w:w="1795" w:type="dxa"/>
            <w:noWrap/>
          </w:tcPr>
          <w:p w14:paraId="78134F3A" w14:textId="3059F146" w:rsidR="00EE2EBC" w:rsidRPr="00380A8D" w:rsidRDefault="00EE2EBC" w:rsidP="00EE2EBC">
            <w:pPr>
              <w:spacing w:after="0"/>
              <w:rPr>
                <w:sz w:val="22"/>
                <w:szCs w:val="22"/>
                <w:lang w:eastAsia="zh-CN"/>
              </w:rPr>
            </w:pPr>
            <w:r>
              <w:rPr>
                <w:sz w:val="22"/>
                <w:szCs w:val="22"/>
                <w:lang w:eastAsia="zh-CN"/>
              </w:rPr>
              <w:t>Intel</w:t>
            </w:r>
          </w:p>
        </w:tc>
        <w:tc>
          <w:tcPr>
            <w:tcW w:w="2430" w:type="dxa"/>
          </w:tcPr>
          <w:p w14:paraId="17D34BB3" w14:textId="0589D43D"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200BCD99" w14:textId="77777777" w:rsidR="00EE2EBC" w:rsidRPr="00380A8D" w:rsidRDefault="00EE2EBC" w:rsidP="00EE2EBC">
            <w:pPr>
              <w:spacing w:after="0"/>
              <w:rPr>
                <w:sz w:val="22"/>
                <w:szCs w:val="22"/>
                <w:lang w:eastAsia="zh-CN"/>
              </w:rPr>
            </w:pPr>
          </w:p>
        </w:tc>
      </w:tr>
      <w:tr w:rsidR="00B8278D" w14:paraId="25652D38" w14:textId="77777777" w:rsidTr="00DF4741">
        <w:trPr>
          <w:trHeight w:val="300"/>
        </w:trPr>
        <w:tc>
          <w:tcPr>
            <w:tcW w:w="1795" w:type="dxa"/>
            <w:noWrap/>
          </w:tcPr>
          <w:p w14:paraId="15D6885A" w14:textId="17E968CE"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6239B517" w14:textId="70665D15" w:rsidR="00B8278D" w:rsidRPr="00380A8D" w:rsidRDefault="00B8278D" w:rsidP="00EE2EBC">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125" w:type="dxa"/>
            <w:noWrap/>
          </w:tcPr>
          <w:p w14:paraId="5AE52FBC" w14:textId="220DDBF4" w:rsidR="00B8278D" w:rsidRPr="00380A8D" w:rsidRDefault="00B8278D" w:rsidP="00EE2EBC">
            <w:pPr>
              <w:spacing w:after="0"/>
              <w:rPr>
                <w:sz w:val="22"/>
                <w:szCs w:val="22"/>
              </w:rPr>
            </w:pPr>
            <w:r>
              <w:rPr>
                <w:rFonts w:eastAsiaTheme="minorEastAsia" w:hint="eastAsia"/>
                <w:sz w:val="22"/>
                <w:szCs w:val="22"/>
                <w:lang w:eastAsia="zh-CN"/>
              </w:rPr>
              <w:t>D</w:t>
            </w:r>
            <w:r>
              <w:rPr>
                <w:rFonts w:eastAsiaTheme="minorEastAsia"/>
                <w:sz w:val="22"/>
                <w:szCs w:val="22"/>
                <w:lang w:eastAsia="zh-CN"/>
              </w:rPr>
              <w:t>on’t see the clear benefit for the new reason.</w:t>
            </w:r>
          </w:p>
        </w:tc>
      </w:tr>
      <w:tr w:rsidR="00EE2EBC" w14:paraId="433C602A" w14:textId="77777777" w:rsidTr="00DF4741">
        <w:trPr>
          <w:trHeight w:val="300"/>
        </w:trPr>
        <w:tc>
          <w:tcPr>
            <w:tcW w:w="1795" w:type="dxa"/>
            <w:noWrap/>
          </w:tcPr>
          <w:p w14:paraId="358482BA" w14:textId="2245CC51" w:rsidR="00EE2EBC" w:rsidRPr="00380A8D" w:rsidRDefault="00BE0A18" w:rsidP="00EE2EBC">
            <w:pPr>
              <w:spacing w:after="0"/>
              <w:rPr>
                <w:sz w:val="22"/>
                <w:szCs w:val="22"/>
                <w:lang w:eastAsia="zh-CN"/>
              </w:rPr>
            </w:pPr>
            <w:r>
              <w:rPr>
                <w:sz w:val="22"/>
                <w:szCs w:val="22"/>
                <w:lang w:eastAsia="zh-CN"/>
              </w:rPr>
              <w:t>Nokia</w:t>
            </w:r>
          </w:p>
        </w:tc>
        <w:tc>
          <w:tcPr>
            <w:tcW w:w="2430" w:type="dxa"/>
          </w:tcPr>
          <w:p w14:paraId="3797FB0E" w14:textId="20B076C1" w:rsidR="00EE2EBC" w:rsidRPr="00380A8D" w:rsidRDefault="00BE0A18" w:rsidP="00EE2EBC">
            <w:pPr>
              <w:spacing w:after="0"/>
              <w:rPr>
                <w:sz w:val="22"/>
                <w:szCs w:val="22"/>
                <w:lang w:eastAsia="zh-CN"/>
              </w:rPr>
            </w:pPr>
            <w:r>
              <w:rPr>
                <w:sz w:val="22"/>
                <w:szCs w:val="22"/>
                <w:lang w:eastAsia="zh-CN"/>
              </w:rPr>
              <w:t>Yes</w:t>
            </w:r>
          </w:p>
        </w:tc>
        <w:tc>
          <w:tcPr>
            <w:tcW w:w="5125" w:type="dxa"/>
            <w:noWrap/>
          </w:tcPr>
          <w:p w14:paraId="5C8707A0" w14:textId="0E9907A7" w:rsidR="00EE2EBC" w:rsidRPr="00380A8D" w:rsidRDefault="00BE0A18" w:rsidP="00EE2EBC">
            <w:pPr>
              <w:spacing w:after="0"/>
              <w:rPr>
                <w:sz w:val="22"/>
                <w:szCs w:val="22"/>
                <w:lang w:eastAsia="zh-CN"/>
              </w:rPr>
            </w:pPr>
            <w:r>
              <w:rPr>
                <w:sz w:val="22"/>
                <w:szCs w:val="22"/>
                <w:lang w:eastAsia="zh-CN"/>
              </w:rPr>
              <w:t>Some assistance information related to latest changes which can help to fine tune the out of coverage prediction may be useful.</w:t>
            </w:r>
          </w:p>
        </w:tc>
      </w:tr>
      <w:tr w:rsidR="00EE2EBC" w14:paraId="3B438D20" w14:textId="77777777" w:rsidTr="00DF4741">
        <w:trPr>
          <w:trHeight w:val="300"/>
        </w:trPr>
        <w:tc>
          <w:tcPr>
            <w:tcW w:w="1795" w:type="dxa"/>
            <w:noWrap/>
          </w:tcPr>
          <w:p w14:paraId="7E41F954" w14:textId="77777777" w:rsidR="00EE2EBC" w:rsidRPr="00380A8D" w:rsidRDefault="00EE2EBC" w:rsidP="00EE2EBC">
            <w:pPr>
              <w:spacing w:after="0"/>
              <w:rPr>
                <w:sz w:val="22"/>
                <w:szCs w:val="22"/>
                <w:lang w:eastAsia="zh-CN"/>
              </w:rPr>
            </w:pPr>
          </w:p>
        </w:tc>
        <w:tc>
          <w:tcPr>
            <w:tcW w:w="2430" w:type="dxa"/>
          </w:tcPr>
          <w:p w14:paraId="4407160F" w14:textId="77777777" w:rsidR="00EE2EBC" w:rsidRPr="00380A8D" w:rsidRDefault="00EE2EBC" w:rsidP="00EE2EBC">
            <w:pPr>
              <w:spacing w:after="0"/>
              <w:rPr>
                <w:sz w:val="22"/>
                <w:szCs w:val="22"/>
                <w:lang w:eastAsia="zh-CN"/>
              </w:rPr>
            </w:pPr>
          </w:p>
        </w:tc>
        <w:tc>
          <w:tcPr>
            <w:tcW w:w="5125" w:type="dxa"/>
            <w:noWrap/>
          </w:tcPr>
          <w:p w14:paraId="5EE611BE" w14:textId="77777777" w:rsidR="00EE2EBC" w:rsidRPr="00380A8D" w:rsidRDefault="00EE2EBC" w:rsidP="00EE2EBC">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382625">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lastRenderedPageBreak/>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382625">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proofErr w:type="gramStart"/>
            <w:r>
              <w:rPr>
                <w:rFonts w:eastAsiaTheme="minorEastAsia"/>
                <w:sz w:val="22"/>
                <w:szCs w:val="22"/>
                <w:lang w:eastAsia="zh-CN"/>
              </w:rPr>
              <w:t>All of</w:t>
            </w:r>
            <w:proofErr w:type="gramEnd"/>
            <w:r>
              <w:rPr>
                <w:rFonts w:eastAsiaTheme="minorEastAsia"/>
                <w:sz w:val="22"/>
                <w:szCs w:val="22"/>
                <w:lang w:eastAsia="zh-CN"/>
              </w:rPr>
              <w:t xml:space="preserve">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382625">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382625">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382625">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382625">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382625">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382625">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382625">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382625">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 xml:space="preserve">OK to discuss the potential enhancements for paging and </w:t>
            </w:r>
            <w:proofErr w:type="spellStart"/>
            <w:r w:rsidRPr="00DF3848">
              <w:rPr>
                <w:sz w:val="22"/>
                <w:szCs w:val="22"/>
                <w:lang w:eastAsia="zh-CN"/>
              </w:rPr>
              <w:t>eDRX</w:t>
            </w:r>
            <w:proofErr w:type="spellEnd"/>
            <w:r w:rsidRPr="00DF3848">
              <w:rPr>
                <w:sz w:val="22"/>
                <w:szCs w:val="22"/>
                <w:lang w:eastAsia="zh-CN"/>
              </w:rPr>
              <w:t xml:space="preserve"> within the context of discontinuous coverage.</w:t>
            </w:r>
          </w:p>
        </w:tc>
      </w:tr>
      <w:tr w:rsidR="0062666D" w14:paraId="28AF9D3E" w14:textId="77777777" w:rsidTr="00382625">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382625">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382625">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 xml:space="preserve">At least from UE perspective, there should be some modifications for paging monitoring and </w:t>
            </w:r>
            <w:proofErr w:type="spellStart"/>
            <w:r>
              <w:rPr>
                <w:rFonts w:eastAsiaTheme="minorEastAsia"/>
                <w:sz w:val="22"/>
                <w:szCs w:val="22"/>
                <w:lang w:eastAsia="zh-CN"/>
              </w:rPr>
              <w:t>eDRX</w:t>
            </w:r>
            <w:proofErr w:type="spellEnd"/>
            <w:r>
              <w:rPr>
                <w:rFonts w:eastAsiaTheme="minorEastAsia"/>
                <w:sz w:val="22"/>
                <w:szCs w:val="22"/>
                <w:lang w:eastAsia="zh-CN"/>
              </w:rPr>
              <w:t xml:space="preserve"> behaviours considering discontinuous coverage.</w:t>
            </w:r>
          </w:p>
        </w:tc>
      </w:tr>
      <w:tr w:rsidR="00BC4F77" w14:paraId="3CB20043" w14:textId="77777777" w:rsidTr="00382625">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382625">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CF660A" w:rsidRPr="00A43C66" w14:paraId="5BF08421" w14:textId="77777777" w:rsidTr="00382625">
        <w:trPr>
          <w:trHeight w:val="300"/>
        </w:trPr>
        <w:tc>
          <w:tcPr>
            <w:tcW w:w="1795" w:type="dxa"/>
            <w:noWrap/>
          </w:tcPr>
          <w:p w14:paraId="13C0DF9C" w14:textId="50475D44"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94F3245" w14:textId="5CD1CE98"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1E486FAA" w14:textId="77EF95B3"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t least for INACTIVE UE, RAN2 can give some discussion. </w:t>
            </w:r>
          </w:p>
        </w:tc>
      </w:tr>
      <w:tr w:rsidR="00B9036E" w14:paraId="1170E2E0" w14:textId="77777777" w:rsidTr="00382625">
        <w:trPr>
          <w:trHeight w:val="300"/>
        </w:trPr>
        <w:tc>
          <w:tcPr>
            <w:tcW w:w="1795" w:type="dxa"/>
            <w:noWrap/>
          </w:tcPr>
          <w:p w14:paraId="3509C8BF" w14:textId="4545AB3C" w:rsidR="00B9036E" w:rsidRPr="00380A8D" w:rsidRDefault="00B9036E" w:rsidP="00B9036E">
            <w:pPr>
              <w:spacing w:after="0"/>
              <w:rPr>
                <w:sz w:val="22"/>
                <w:szCs w:val="22"/>
                <w:lang w:eastAsia="zh-CN"/>
              </w:rPr>
            </w:pPr>
            <w:proofErr w:type="spellStart"/>
            <w:r>
              <w:rPr>
                <w:sz w:val="22"/>
                <w:szCs w:val="22"/>
                <w:lang w:eastAsia="zh-CN"/>
              </w:rPr>
              <w:t>Novamint</w:t>
            </w:r>
            <w:proofErr w:type="spellEnd"/>
            <w:r>
              <w:rPr>
                <w:sz w:val="22"/>
                <w:szCs w:val="22"/>
                <w:lang w:eastAsia="zh-CN"/>
              </w:rPr>
              <w:t xml:space="preserve"> </w:t>
            </w:r>
          </w:p>
        </w:tc>
        <w:tc>
          <w:tcPr>
            <w:tcW w:w="2430" w:type="dxa"/>
          </w:tcPr>
          <w:p w14:paraId="53670A4C" w14:textId="1CC7015A" w:rsidR="00B9036E" w:rsidRPr="00380A8D" w:rsidRDefault="00B9036E" w:rsidP="00BC4F77">
            <w:pPr>
              <w:spacing w:after="0"/>
              <w:rPr>
                <w:sz w:val="22"/>
                <w:szCs w:val="22"/>
                <w:lang w:eastAsia="zh-CN"/>
              </w:rPr>
            </w:pPr>
            <w:r>
              <w:rPr>
                <w:sz w:val="22"/>
                <w:szCs w:val="22"/>
                <w:lang w:eastAsia="zh-CN"/>
              </w:rPr>
              <w:t>Agree</w:t>
            </w:r>
          </w:p>
        </w:tc>
        <w:tc>
          <w:tcPr>
            <w:tcW w:w="5125" w:type="dxa"/>
            <w:noWrap/>
          </w:tcPr>
          <w:p w14:paraId="3302E751" w14:textId="77777777" w:rsidR="00B9036E" w:rsidRPr="00380A8D" w:rsidRDefault="00B9036E" w:rsidP="00BC4F77">
            <w:pPr>
              <w:spacing w:after="0"/>
              <w:rPr>
                <w:sz w:val="22"/>
                <w:szCs w:val="22"/>
                <w:lang w:eastAsia="zh-CN"/>
              </w:rPr>
            </w:pPr>
          </w:p>
        </w:tc>
      </w:tr>
      <w:tr w:rsidR="00007C6C" w14:paraId="28166988" w14:textId="77777777" w:rsidTr="00382625">
        <w:trPr>
          <w:trHeight w:val="300"/>
        </w:trPr>
        <w:tc>
          <w:tcPr>
            <w:tcW w:w="1795" w:type="dxa"/>
            <w:noWrap/>
          </w:tcPr>
          <w:p w14:paraId="32EA1AB2" w14:textId="139CA4D0" w:rsidR="00007C6C" w:rsidRPr="00380A8D" w:rsidRDefault="00007C6C" w:rsidP="00007C6C">
            <w:pPr>
              <w:spacing w:after="0"/>
              <w:rPr>
                <w:sz w:val="22"/>
                <w:szCs w:val="22"/>
                <w:lang w:eastAsia="zh-CN"/>
              </w:rPr>
            </w:pPr>
            <w:r>
              <w:rPr>
                <w:sz w:val="22"/>
                <w:szCs w:val="22"/>
                <w:lang w:eastAsia="zh-CN"/>
              </w:rPr>
              <w:t>Sharp</w:t>
            </w:r>
          </w:p>
        </w:tc>
        <w:tc>
          <w:tcPr>
            <w:tcW w:w="2430" w:type="dxa"/>
          </w:tcPr>
          <w:p w14:paraId="5A0EEBEA" w14:textId="6386550E" w:rsidR="00007C6C" w:rsidRPr="00380A8D" w:rsidRDefault="00007C6C" w:rsidP="00007C6C">
            <w:pPr>
              <w:spacing w:after="0"/>
              <w:rPr>
                <w:sz w:val="22"/>
                <w:szCs w:val="22"/>
                <w:lang w:eastAsia="zh-CN"/>
              </w:rPr>
            </w:pPr>
            <w:r>
              <w:rPr>
                <w:sz w:val="22"/>
                <w:szCs w:val="22"/>
                <w:lang w:eastAsia="zh-CN"/>
              </w:rPr>
              <w:t>Agree/FFS</w:t>
            </w:r>
          </w:p>
        </w:tc>
        <w:tc>
          <w:tcPr>
            <w:tcW w:w="5125" w:type="dxa"/>
            <w:noWrap/>
          </w:tcPr>
          <w:p w14:paraId="097D5444" w14:textId="68B459EB" w:rsidR="00007C6C" w:rsidRPr="00380A8D" w:rsidRDefault="00007C6C" w:rsidP="00007C6C">
            <w:pPr>
              <w:spacing w:after="0"/>
              <w:rPr>
                <w:sz w:val="22"/>
                <w:szCs w:val="22"/>
                <w:lang w:eastAsia="zh-CN"/>
              </w:rPr>
            </w:pPr>
            <w:r>
              <w:rPr>
                <w:rFonts w:eastAsiaTheme="minorEastAsia"/>
                <w:sz w:val="22"/>
                <w:szCs w:val="22"/>
                <w:lang w:eastAsia="zh-CN"/>
              </w:rPr>
              <w:t xml:space="preserve">Enhancements to paging, </w:t>
            </w:r>
            <w:proofErr w:type="spellStart"/>
            <w:r>
              <w:rPr>
                <w:rFonts w:eastAsiaTheme="minorEastAsia"/>
                <w:sz w:val="22"/>
                <w:szCs w:val="22"/>
                <w:lang w:eastAsia="zh-CN"/>
              </w:rPr>
              <w:t>eDRX</w:t>
            </w:r>
            <w:proofErr w:type="spellEnd"/>
            <w:r>
              <w:rPr>
                <w:rFonts w:eastAsiaTheme="minorEastAsia"/>
                <w:sz w:val="22"/>
                <w:szCs w:val="22"/>
                <w:lang w:eastAsia="zh-CN"/>
              </w:rPr>
              <w:t xml:space="preserve"> and possible PSM have potential to match the discontinuous coverage period and hence, radio activities will be limited during no coverage period.  Therefore, recommend further discussion</w:t>
            </w:r>
          </w:p>
        </w:tc>
      </w:tr>
      <w:tr w:rsidR="00EE2EBC" w14:paraId="429BE2C4" w14:textId="77777777" w:rsidTr="00382625">
        <w:trPr>
          <w:trHeight w:val="300"/>
        </w:trPr>
        <w:tc>
          <w:tcPr>
            <w:tcW w:w="1795" w:type="dxa"/>
            <w:noWrap/>
          </w:tcPr>
          <w:p w14:paraId="7EDB3C0D" w14:textId="50648B14" w:rsidR="00EE2EBC" w:rsidRPr="00380A8D" w:rsidRDefault="00EE2EBC" w:rsidP="00EE2EBC">
            <w:pPr>
              <w:spacing w:after="0"/>
              <w:rPr>
                <w:sz w:val="22"/>
                <w:szCs w:val="22"/>
                <w:lang w:eastAsia="zh-CN"/>
              </w:rPr>
            </w:pPr>
            <w:r>
              <w:rPr>
                <w:sz w:val="22"/>
                <w:szCs w:val="22"/>
                <w:lang w:eastAsia="zh-CN"/>
              </w:rPr>
              <w:t>Intel</w:t>
            </w:r>
          </w:p>
        </w:tc>
        <w:tc>
          <w:tcPr>
            <w:tcW w:w="2430" w:type="dxa"/>
          </w:tcPr>
          <w:p w14:paraId="3B9BC106" w14:textId="3C385F39" w:rsidR="00EE2EBC" w:rsidRPr="00380A8D" w:rsidRDefault="00EE2EBC" w:rsidP="00EE2EBC">
            <w:pPr>
              <w:spacing w:after="0"/>
              <w:rPr>
                <w:sz w:val="22"/>
                <w:szCs w:val="22"/>
                <w:lang w:eastAsia="zh-CN"/>
              </w:rPr>
            </w:pPr>
            <w:r>
              <w:rPr>
                <w:sz w:val="22"/>
                <w:szCs w:val="22"/>
                <w:lang w:eastAsia="zh-CN"/>
              </w:rPr>
              <w:t>agree</w:t>
            </w:r>
          </w:p>
        </w:tc>
        <w:tc>
          <w:tcPr>
            <w:tcW w:w="5125" w:type="dxa"/>
            <w:noWrap/>
          </w:tcPr>
          <w:p w14:paraId="6148D839" w14:textId="77777777" w:rsidR="00EE2EBC" w:rsidRPr="00380A8D" w:rsidRDefault="00EE2EBC" w:rsidP="00EE2EBC">
            <w:pPr>
              <w:spacing w:after="0"/>
              <w:rPr>
                <w:sz w:val="22"/>
                <w:szCs w:val="22"/>
              </w:rPr>
            </w:pPr>
          </w:p>
        </w:tc>
      </w:tr>
      <w:tr w:rsidR="00B8278D" w14:paraId="54F5849F" w14:textId="77777777" w:rsidTr="00382625">
        <w:trPr>
          <w:trHeight w:val="300"/>
        </w:trPr>
        <w:tc>
          <w:tcPr>
            <w:tcW w:w="1795" w:type="dxa"/>
            <w:noWrap/>
          </w:tcPr>
          <w:p w14:paraId="71574DCB" w14:textId="2CD69E21"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3D5067B9" w14:textId="407D2431" w:rsidR="00B8278D" w:rsidRPr="00380A8D" w:rsidRDefault="00B8278D" w:rsidP="00EE2EBC">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0A7EB2A" w14:textId="1BE23B3A" w:rsidR="00B8278D" w:rsidRPr="00380A8D" w:rsidRDefault="00B8278D" w:rsidP="00EE2EBC">
            <w:pPr>
              <w:spacing w:after="0"/>
              <w:rPr>
                <w:sz w:val="22"/>
                <w:szCs w:val="22"/>
                <w:lang w:eastAsia="zh-CN"/>
              </w:rPr>
            </w:pPr>
            <w:r>
              <w:rPr>
                <w:rFonts w:eastAsiaTheme="minorEastAsia"/>
                <w:sz w:val="22"/>
                <w:szCs w:val="22"/>
                <w:lang w:eastAsia="zh-CN"/>
              </w:rPr>
              <w:t xml:space="preserve">In case of different satellite over time, the configured </w:t>
            </w:r>
            <w:proofErr w:type="spellStart"/>
            <w:r>
              <w:rPr>
                <w:rFonts w:eastAsiaTheme="minorEastAsia"/>
                <w:sz w:val="22"/>
                <w:szCs w:val="22"/>
                <w:lang w:eastAsia="zh-CN"/>
              </w:rPr>
              <w:t>eDRX</w:t>
            </w:r>
            <w:proofErr w:type="spellEnd"/>
            <w:r>
              <w:rPr>
                <w:rFonts w:eastAsiaTheme="minorEastAsia"/>
                <w:sz w:val="22"/>
                <w:szCs w:val="22"/>
                <w:lang w:eastAsia="zh-CN"/>
              </w:rPr>
              <w:t xml:space="preserve"> may not match with the coverage windows, which may cause service delay.</w:t>
            </w:r>
          </w:p>
        </w:tc>
      </w:tr>
      <w:tr w:rsidR="00EE2EBC" w14:paraId="5AF119B1" w14:textId="77777777" w:rsidTr="00382625">
        <w:trPr>
          <w:trHeight w:val="300"/>
        </w:trPr>
        <w:tc>
          <w:tcPr>
            <w:tcW w:w="1795" w:type="dxa"/>
            <w:noWrap/>
          </w:tcPr>
          <w:p w14:paraId="69EDA3D9" w14:textId="1F99F9AA" w:rsidR="00EE2EBC" w:rsidRPr="00380A8D" w:rsidRDefault="00BE0A18" w:rsidP="00EE2EBC">
            <w:pPr>
              <w:spacing w:after="0"/>
              <w:rPr>
                <w:sz w:val="22"/>
                <w:szCs w:val="22"/>
                <w:lang w:eastAsia="zh-CN"/>
              </w:rPr>
            </w:pPr>
            <w:r>
              <w:rPr>
                <w:sz w:val="22"/>
                <w:szCs w:val="22"/>
                <w:lang w:eastAsia="zh-CN"/>
              </w:rPr>
              <w:t>Nokia</w:t>
            </w:r>
          </w:p>
        </w:tc>
        <w:tc>
          <w:tcPr>
            <w:tcW w:w="2430" w:type="dxa"/>
          </w:tcPr>
          <w:p w14:paraId="5CB39EBC" w14:textId="5A2679A3" w:rsidR="00EE2EBC" w:rsidRPr="00380A8D" w:rsidRDefault="00BE0A18" w:rsidP="00EE2EBC">
            <w:pPr>
              <w:spacing w:after="0"/>
              <w:rPr>
                <w:sz w:val="22"/>
                <w:szCs w:val="22"/>
                <w:lang w:eastAsia="zh-CN"/>
              </w:rPr>
            </w:pPr>
            <w:r>
              <w:rPr>
                <w:sz w:val="22"/>
                <w:szCs w:val="22"/>
                <w:lang w:eastAsia="zh-CN"/>
              </w:rPr>
              <w:t>Agree</w:t>
            </w:r>
          </w:p>
        </w:tc>
        <w:tc>
          <w:tcPr>
            <w:tcW w:w="5125" w:type="dxa"/>
            <w:noWrap/>
          </w:tcPr>
          <w:p w14:paraId="71DD8981" w14:textId="2F4EC63A" w:rsidR="00EE2EBC" w:rsidRPr="00380A8D" w:rsidRDefault="00BE0A18" w:rsidP="00EE2EBC">
            <w:pPr>
              <w:spacing w:after="0"/>
              <w:rPr>
                <w:sz w:val="22"/>
                <w:szCs w:val="22"/>
                <w:lang w:eastAsia="zh-CN"/>
              </w:rPr>
            </w:pPr>
            <w:r>
              <w:rPr>
                <w:sz w:val="22"/>
                <w:szCs w:val="22"/>
                <w:lang w:eastAsia="zh-CN"/>
              </w:rPr>
              <w:t xml:space="preserve">Paging enhancements and </w:t>
            </w:r>
            <w:proofErr w:type="spellStart"/>
            <w:r>
              <w:rPr>
                <w:sz w:val="22"/>
                <w:szCs w:val="22"/>
                <w:lang w:eastAsia="zh-CN"/>
              </w:rPr>
              <w:t>eDRX</w:t>
            </w:r>
            <w:proofErr w:type="spellEnd"/>
            <w:r>
              <w:rPr>
                <w:sz w:val="22"/>
                <w:szCs w:val="22"/>
                <w:lang w:eastAsia="zh-CN"/>
              </w:rPr>
              <w:t xml:space="preserve"> changes for DC to be </w:t>
            </w:r>
            <w:r>
              <w:rPr>
                <w:sz w:val="22"/>
                <w:szCs w:val="22"/>
                <w:lang w:eastAsia="zh-CN"/>
              </w:rPr>
              <w:lastRenderedPageBreak/>
              <w:t>addressed in SA2 mainly. For further course adjustments of PTW there can be assistance information to RAN.</w:t>
            </w: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proofErr w:type="gramStart"/>
            <w:r>
              <w:rPr>
                <w:sz w:val="22"/>
                <w:szCs w:val="22"/>
                <w:lang w:val="en-US" w:eastAsia="zh-CN"/>
              </w:rPr>
              <w:t>So</w:t>
            </w:r>
            <w:proofErr w:type="gramEnd"/>
            <w:r>
              <w:rPr>
                <w:sz w:val="22"/>
                <w:szCs w:val="22"/>
                <w:lang w:val="en-US" w:eastAsia="zh-CN"/>
              </w:rPr>
              <w:t xml:space="preserve">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lastRenderedPageBreak/>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lastRenderedPageBreak/>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proofErr w:type="spellStart"/>
            <w:r>
              <w:rPr>
                <w:sz w:val="22"/>
                <w:szCs w:val="22"/>
                <w:lang w:eastAsia="zh-CN"/>
              </w:rPr>
              <w:t>Sateliot</w:t>
            </w:r>
            <w:proofErr w:type="spellEnd"/>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 xml:space="preserve">Indeed, the support of S&amp;F operation mode is the approach being already taken by some satellite companies such as </w:t>
            </w:r>
            <w:proofErr w:type="spellStart"/>
            <w:r>
              <w:rPr>
                <w:sz w:val="22"/>
              </w:rPr>
              <w:t>Sateliot</w:t>
            </w:r>
            <w:proofErr w:type="spellEnd"/>
            <w:r>
              <w:rPr>
                <w:sz w:val="22"/>
              </w:rPr>
              <w: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w:t>
            </w:r>
            <w:proofErr w:type="gramStart"/>
            <w:r>
              <w:rPr>
                <w:sz w:val="22"/>
                <w:szCs w:val="22"/>
                <w:lang w:eastAsia="zh-CN"/>
              </w:rPr>
              <w:t>Forward</w:t>
            </w:r>
            <w:proofErr w:type="gramEnd"/>
            <w:r>
              <w:rPr>
                <w:sz w:val="22"/>
                <w:szCs w:val="22"/>
                <w:lang w:eastAsia="zh-CN"/>
              </w:rPr>
              <w:t xml:space="preserve">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w:t>
            </w:r>
            <w:proofErr w:type="gramStart"/>
            <w:r>
              <w:rPr>
                <w:sz w:val="22"/>
                <w:szCs w:val="22"/>
                <w:lang w:eastAsia="zh-CN"/>
              </w:rPr>
              <w:t>or</w:t>
            </w:r>
            <w:proofErr w:type="gramEnd"/>
            <w:r>
              <w:rPr>
                <w:sz w:val="22"/>
                <w:szCs w:val="22"/>
                <w:lang w:eastAsia="zh-CN"/>
              </w:rPr>
              <w:t xml:space="preserve">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 xml:space="preserve">We share similar view with </w:t>
            </w:r>
            <w:proofErr w:type="spellStart"/>
            <w:r>
              <w:rPr>
                <w:rFonts w:hint="eastAsia"/>
                <w:sz w:val="22"/>
                <w:szCs w:val="22"/>
                <w:lang w:val="en-US" w:eastAsia="zh-CN"/>
              </w:rPr>
              <w:t>InterDigital</w:t>
            </w:r>
            <w:proofErr w:type="spellEnd"/>
            <w:r>
              <w:rPr>
                <w:rFonts w:hint="eastAsia"/>
                <w:sz w:val="22"/>
                <w:szCs w:val="22"/>
                <w:lang w:val="en-US" w:eastAsia="zh-CN"/>
              </w:rPr>
              <w:t>.</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CF660A" w14:paraId="652CCDAE" w14:textId="77777777" w:rsidTr="00777101">
        <w:trPr>
          <w:trHeight w:val="300"/>
        </w:trPr>
        <w:tc>
          <w:tcPr>
            <w:tcW w:w="1795" w:type="dxa"/>
            <w:noWrap/>
          </w:tcPr>
          <w:p w14:paraId="414615E4" w14:textId="41DABA5E" w:rsidR="00CF660A" w:rsidRPr="00380A8D" w:rsidRDefault="00CF660A" w:rsidP="00D62880">
            <w:pPr>
              <w:spacing w:after="0"/>
              <w:rPr>
                <w:sz w:val="22"/>
                <w:szCs w:val="22"/>
                <w:lang w:eastAsia="zh-CN"/>
              </w:rPr>
            </w:pPr>
            <w:r>
              <w:rPr>
                <w:rFonts w:eastAsiaTheme="minorEastAsia" w:hint="eastAsia"/>
                <w:sz w:val="22"/>
                <w:szCs w:val="22"/>
                <w:lang w:val="en-US" w:eastAsia="zh-CN"/>
              </w:rPr>
              <w:t>CATT</w:t>
            </w:r>
          </w:p>
        </w:tc>
        <w:tc>
          <w:tcPr>
            <w:tcW w:w="2430" w:type="dxa"/>
          </w:tcPr>
          <w:p w14:paraId="38C2A54B" w14:textId="7F2C764C" w:rsidR="00CF660A" w:rsidRPr="00380A8D" w:rsidRDefault="00CF660A" w:rsidP="00BC4F77">
            <w:pPr>
              <w:spacing w:after="0"/>
              <w:rPr>
                <w:sz w:val="22"/>
                <w:szCs w:val="22"/>
                <w:lang w:eastAsia="zh-CN"/>
              </w:rPr>
            </w:pPr>
            <w:r>
              <w:rPr>
                <w:rFonts w:eastAsiaTheme="minorEastAsia" w:hint="eastAsia"/>
                <w:sz w:val="22"/>
                <w:szCs w:val="22"/>
                <w:lang w:val="en-US" w:eastAsia="zh-CN"/>
              </w:rPr>
              <w:t>FFS</w:t>
            </w:r>
          </w:p>
        </w:tc>
        <w:tc>
          <w:tcPr>
            <w:tcW w:w="5125" w:type="dxa"/>
            <w:noWrap/>
          </w:tcPr>
          <w:p w14:paraId="1E4C0371" w14:textId="77777777" w:rsidR="00CF660A" w:rsidRPr="00380A8D" w:rsidRDefault="00CF660A" w:rsidP="00BC4F77">
            <w:pPr>
              <w:spacing w:after="0"/>
              <w:rPr>
                <w:sz w:val="22"/>
                <w:szCs w:val="22"/>
                <w:lang w:eastAsia="zh-CN"/>
              </w:rPr>
            </w:pPr>
          </w:p>
        </w:tc>
      </w:tr>
      <w:tr w:rsidR="00382625" w14:paraId="1C1A0778" w14:textId="77777777" w:rsidTr="00481140">
        <w:trPr>
          <w:trHeight w:val="300"/>
        </w:trPr>
        <w:tc>
          <w:tcPr>
            <w:tcW w:w="1795" w:type="dxa"/>
            <w:noWrap/>
          </w:tcPr>
          <w:p w14:paraId="58F5A812" w14:textId="77777777" w:rsidR="00382625" w:rsidRPr="00380A8D" w:rsidRDefault="00382625" w:rsidP="00481140">
            <w:pPr>
              <w:spacing w:after="0"/>
              <w:rPr>
                <w:sz w:val="22"/>
                <w:szCs w:val="22"/>
                <w:lang w:eastAsia="zh-CN"/>
              </w:rPr>
            </w:pPr>
            <w:proofErr w:type="spellStart"/>
            <w:r>
              <w:rPr>
                <w:sz w:val="22"/>
                <w:szCs w:val="22"/>
                <w:lang w:val="en-US" w:eastAsia="zh-CN"/>
              </w:rPr>
              <w:t>Novamint</w:t>
            </w:r>
            <w:proofErr w:type="spellEnd"/>
          </w:p>
        </w:tc>
        <w:tc>
          <w:tcPr>
            <w:tcW w:w="2430" w:type="dxa"/>
          </w:tcPr>
          <w:p w14:paraId="633D9B32" w14:textId="77777777" w:rsidR="00382625" w:rsidRPr="00380A8D" w:rsidRDefault="00382625" w:rsidP="00481140">
            <w:pPr>
              <w:spacing w:after="0"/>
              <w:rPr>
                <w:sz w:val="22"/>
                <w:szCs w:val="22"/>
                <w:lang w:eastAsia="zh-CN"/>
              </w:rPr>
            </w:pPr>
            <w:r>
              <w:rPr>
                <w:sz w:val="22"/>
                <w:szCs w:val="22"/>
                <w:lang w:val="en-US" w:eastAsia="zh-CN"/>
              </w:rPr>
              <w:t>Agree</w:t>
            </w:r>
          </w:p>
        </w:tc>
        <w:tc>
          <w:tcPr>
            <w:tcW w:w="5125" w:type="dxa"/>
            <w:noWrap/>
          </w:tcPr>
          <w:p w14:paraId="4D77B324" w14:textId="77777777" w:rsidR="00382625" w:rsidRDefault="00382625" w:rsidP="00481140">
            <w:pPr>
              <w:spacing w:after="0"/>
              <w:rPr>
                <w:sz w:val="22"/>
                <w:szCs w:val="22"/>
                <w:lang w:val="en-US" w:eastAsia="zh-CN"/>
              </w:rPr>
            </w:pPr>
            <w:r>
              <w:rPr>
                <w:sz w:val="22"/>
                <w:szCs w:val="22"/>
                <w:lang w:val="en-US" w:eastAsia="zh-CN"/>
              </w:rPr>
              <w:t>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IoT NTN:</w:t>
            </w:r>
          </w:p>
          <w:p w14:paraId="04204E17" w14:textId="77777777" w:rsidR="00382625" w:rsidRDefault="00382625" w:rsidP="00481140">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14:paraId="66606BF2" w14:textId="77777777" w:rsidR="00382625" w:rsidRPr="00380A8D" w:rsidRDefault="00382625" w:rsidP="00481140">
            <w:pPr>
              <w:spacing w:after="0"/>
              <w:rPr>
                <w:sz w:val="22"/>
                <w:szCs w:val="22"/>
                <w:lang w:eastAsia="zh-CN"/>
              </w:rPr>
            </w:pPr>
            <w:r>
              <w:rPr>
                <w:sz w:val="22"/>
                <w:szCs w:val="22"/>
                <w:lang w:val="en-US" w:eastAsia="zh-CN"/>
              </w:rPr>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rsidR="00BC4F77" w14:paraId="4BDF7C2D" w14:textId="77777777" w:rsidTr="00777101">
        <w:trPr>
          <w:trHeight w:val="300"/>
        </w:trPr>
        <w:tc>
          <w:tcPr>
            <w:tcW w:w="1795" w:type="dxa"/>
            <w:noWrap/>
          </w:tcPr>
          <w:p w14:paraId="02DB7EEE" w14:textId="35639537" w:rsidR="00BC4F77" w:rsidRPr="00380A8D" w:rsidRDefault="00680D61" w:rsidP="00BC4F77">
            <w:pPr>
              <w:spacing w:after="0"/>
              <w:rPr>
                <w:sz w:val="22"/>
                <w:szCs w:val="22"/>
                <w:lang w:eastAsia="zh-CN"/>
              </w:rPr>
            </w:pPr>
            <w:r>
              <w:rPr>
                <w:sz w:val="22"/>
                <w:szCs w:val="22"/>
                <w:lang w:eastAsia="zh-CN"/>
              </w:rPr>
              <w:t>Sharp</w:t>
            </w:r>
          </w:p>
        </w:tc>
        <w:tc>
          <w:tcPr>
            <w:tcW w:w="2430" w:type="dxa"/>
          </w:tcPr>
          <w:p w14:paraId="39A12776" w14:textId="69D088CA" w:rsidR="00BC4F77" w:rsidRPr="00380A8D" w:rsidRDefault="00680D61" w:rsidP="00BC4F77">
            <w:pPr>
              <w:spacing w:after="0"/>
              <w:rPr>
                <w:sz w:val="22"/>
                <w:szCs w:val="22"/>
                <w:lang w:eastAsia="zh-CN"/>
              </w:rPr>
            </w:pPr>
            <w:r>
              <w:rPr>
                <w:sz w:val="22"/>
                <w:szCs w:val="22"/>
                <w:lang w:eastAsia="zh-CN"/>
              </w:rPr>
              <w:t>FFS</w:t>
            </w:r>
          </w:p>
        </w:tc>
        <w:tc>
          <w:tcPr>
            <w:tcW w:w="5125" w:type="dxa"/>
            <w:noWrap/>
          </w:tcPr>
          <w:p w14:paraId="767399C8" w14:textId="77777777" w:rsidR="00BC4F77" w:rsidRPr="00380A8D" w:rsidRDefault="00BC4F77" w:rsidP="00BC4F77">
            <w:pPr>
              <w:spacing w:after="0"/>
              <w:rPr>
                <w:sz w:val="22"/>
                <w:szCs w:val="22"/>
                <w:lang w:eastAsia="zh-CN"/>
              </w:rPr>
            </w:pPr>
          </w:p>
        </w:tc>
      </w:tr>
      <w:tr w:rsidR="00EE2EBC" w14:paraId="34706881" w14:textId="77777777" w:rsidTr="00777101">
        <w:trPr>
          <w:trHeight w:val="300"/>
        </w:trPr>
        <w:tc>
          <w:tcPr>
            <w:tcW w:w="1795" w:type="dxa"/>
            <w:noWrap/>
          </w:tcPr>
          <w:p w14:paraId="57ABA130" w14:textId="1885125D" w:rsidR="00EE2EBC" w:rsidRPr="00380A8D" w:rsidRDefault="00EE2EBC" w:rsidP="00EE2EBC">
            <w:pPr>
              <w:spacing w:after="0"/>
              <w:rPr>
                <w:sz w:val="22"/>
                <w:szCs w:val="22"/>
                <w:lang w:eastAsia="zh-CN"/>
              </w:rPr>
            </w:pPr>
            <w:r>
              <w:rPr>
                <w:sz w:val="22"/>
                <w:szCs w:val="22"/>
                <w:lang w:eastAsia="zh-CN"/>
              </w:rPr>
              <w:t>Intel</w:t>
            </w:r>
          </w:p>
        </w:tc>
        <w:tc>
          <w:tcPr>
            <w:tcW w:w="2430" w:type="dxa"/>
          </w:tcPr>
          <w:p w14:paraId="6E539C48" w14:textId="441E4816"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189F5AF0" w14:textId="58C046B6" w:rsidR="00EE2EBC" w:rsidRPr="00380A8D" w:rsidRDefault="00EE2EBC" w:rsidP="00EE2EBC">
            <w:pPr>
              <w:spacing w:after="0"/>
              <w:rPr>
                <w:sz w:val="22"/>
                <w:szCs w:val="22"/>
                <w:lang w:eastAsia="zh-CN"/>
              </w:rPr>
            </w:pPr>
            <w:r>
              <w:rPr>
                <w:sz w:val="22"/>
                <w:szCs w:val="22"/>
                <w:lang w:eastAsia="zh-CN"/>
              </w:rPr>
              <w:t>This is a R19 topic</w:t>
            </w:r>
          </w:p>
        </w:tc>
      </w:tr>
      <w:tr w:rsidR="00B8278D" w14:paraId="16DD47F1" w14:textId="77777777" w:rsidTr="00777101">
        <w:trPr>
          <w:trHeight w:val="300"/>
        </w:trPr>
        <w:tc>
          <w:tcPr>
            <w:tcW w:w="1795" w:type="dxa"/>
            <w:noWrap/>
          </w:tcPr>
          <w:p w14:paraId="5765E2FF" w14:textId="1F7C2FAF" w:rsidR="00B8278D" w:rsidRPr="00380A8D" w:rsidRDefault="00B8278D" w:rsidP="00EE2EBC">
            <w:pPr>
              <w:spacing w:after="0"/>
              <w:rPr>
                <w:sz w:val="22"/>
                <w:szCs w:val="22"/>
                <w:lang w:eastAsia="zh-CN"/>
              </w:rPr>
            </w:pPr>
            <w:r w:rsidRPr="00F74E0F">
              <w:rPr>
                <w:sz w:val="22"/>
                <w:szCs w:val="22"/>
                <w:lang w:eastAsia="zh-CN"/>
              </w:rPr>
              <w:t xml:space="preserve">Huawei, </w:t>
            </w:r>
            <w:proofErr w:type="spellStart"/>
            <w:r w:rsidRPr="00F74E0F">
              <w:rPr>
                <w:sz w:val="22"/>
                <w:szCs w:val="22"/>
                <w:lang w:eastAsia="zh-CN"/>
              </w:rPr>
              <w:t>HiSilicon</w:t>
            </w:r>
            <w:proofErr w:type="spellEnd"/>
            <w:r w:rsidRPr="00F74E0F">
              <w:rPr>
                <w:sz w:val="22"/>
                <w:szCs w:val="22"/>
                <w:lang w:eastAsia="zh-CN"/>
              </w:rPr>
              <w:tab/>
            </w:r>
          </w:p>
        </w:tc>
        <w:tc>
          <w:tcPr>
            <w:tcW w:w="2430" w:type="dxa"/>
          </w:tcPr>
          <w:p w14:paraId="7AC22B12" w14:textId="7A3E1746" w:rsidR="00B8278D" w:rsidRPr="00380A8D" w:rsidRDefault="00B8278D" w:rsidP="00EE2EBC">
            <w:pPr>
              <w:spacing w:after="0"/>
              <w:rPr>
                <w:sz w:val="22"/>
                <w:szCs w:val="22"/>
                <w:lang w:eastAsia="zh-CN"/>
              </w:rPr>
            </w:pPr>
            <w:r>
              <w:rPr>
                <w:sz w:val="22"/>
                <w:szCs w:val="22"/>
                <w:lang w:eastAsia="zh-CN"/>
              </w:rPr>
              <w:t>FFS</w:t>
            </w:r>
          </w:p>
        </w:tc>
        <w:tc>
          <w:tcPr>
            <w:tcW w:w="5125" w:type="dxa"/>
            <w:noWrap/>
          </w:tcPr>
          <w:p w14:paraId="05FB5AF6" w14:textId="3B0FDC4E" w:rsidR="00B8278D" w:rsidRPr="00380A8D" w:rsidRDefault="00B8278D" w:rsidP="00EE2EBC">
            <w:pPr>
              <w:spacing w:after="0"/>
              <w:rPr>
                <w:sz w:val="22"/>
                <w:szCs w:val="22"/>
              </w:rPr>
            </w:pPr>
            <w:r w:rsidRPr="00F74E0F">
              <w:rPr>
                <w:sz w:val="22"/>
                <w:szCs w:val="22"/>
                <w:lang w:eastAsia="zh-CN"/>
              </w:rPr>
              <w:t>Not in the scope of R18.</w:t>
            </w:r>
          </w:p>
        </w:tc>
      </w:tr>
      <w:tr w:rsidR="00EE2EBC" w14:paraId="1A95FE23" w14:textId="77777777" w:rsidTr="00777101">
        <w:trPr>
          <w:trHeight w:val="300"/>
        </w:trPr>
        <w:tc>
          <w:tcPr>
            <w:tcW w:w="1795" w:type="dxa"/>
            <w:noWrap/>
          </w:tcPr>
          <w:p w14:paraId="421DA159" w14:textId="12A77929" w:rsidR="00EE2EBC" w:rsidRPr="00380A8D" w:rsidRDefault="00BE0A18" w:rsidP="00EE2EBC">
            <w:pPr>
              <w:spacing w:after="0"/>
              <w:rPr>
                <w:sz w:val="22"/>
                <w:szCs w:val="22"/>
                <w:lang w:eastAsia="zh-CN"/>
              </w:rPr>
            </w:pPr>
            <w:r>
              <w:rPr>
                <w:sz w:val="22"/>
                <w:szCs w:val="22"/>
                <w:lang w:eastAsia="zh-CN"/>
              </w:rPr>
              <w:t>Nokia</w:t>
            </w:r>
          </w:p>
        </w:tc>
        <w:tc>
          <w:tcPr>
            <w:tcW w:w="2430" w:type="dxa"/>
          </w:tcPr>
          <w:p w14:paraId="05C3A109" w14:textId="2853595B" w:rsidR="00EE2EBC" w:rsidRPr="00380A8D" w:rsidRDefault="00BE0A18" w:rsidP="00EE2EBC">
            <w:pPr>
              <w:spacing w:after="0"/>
              <w:rPr>
                <w:sz w:val="22"/>
                <w:szCs w:val="22"/>
                <w:lang w:eastAsia="zh-CN"/>
              </w:rPr>
            </w:pPr>
            <w:r>
              <w:rPr>
                <w:sz w:val="22"/>
                <w:szCs w:val="22"/>
                <w:lang w:eastAsia="zh-CN"/>
              </w:rPr>
              <w:t>FFS</w:t>
            </w:r>
          </w:p>
        </w:tc>
        <w:tc>
          <w:tcPr>
            <w:tcW w:w="5125" w:type="dxa"/>
            <w:noWrap/>
          </w:tcPr>
          <w:p w14:paraId="3D05979C" w14:textId="67614B97" w:rsidR="00EE2EBC" w:rsidRPr="00380A8D" w:rsidRDefault="00BE0A18" w:rsidP="00EE2EBC">
            <w:pPr>
              <w:spacing w:after="0"/>
              <w:rPr>
                <w:sz w:val="22"/>
                <w:szCs w:val="22"/>
                <w:lang w:eastAsia="zh-CN"/>
              </w:rPr>
            </w:pPr>
            <w:r>
              <w:rPr>
                <w:sz w:val="22"/>
                <w:szCs w:val="22"/>
                <w:lang w:eastAsia="zh-CN"/>
              </w:rPr>
              <w:t>This functionality is needed for DC scenario which also includes DC towards CN connectivity. But to be discussed in next release</w:t>
            </w:r>
          </w:p>
        </w:tc>
      </w:tr>
      <w:tr w:rsidR="00EE2EBC" w14:paraId="5D5D1885" w14:textId="77777777" w:rsidTr="00777101">
        <w:trPr>
          <w:trHeight w:val="300"/>
        </w:trPr>
        <w:tc>
          <w:tcPr>
            <w:tcW w:w="1795" w:type="dxa"/>
            <w:noWrap/>
          </w:tcPr>
          <w:p w14:paraId="07433C9D" w14:textId="77777777" w:rsidR="00EE2EBC" w:rsidRPr="00380A8D" w:rsidRDefault="00EE2EBC" w:rsidP="00EE2EBC">
            <w:pPr>
              <w:spacing w:after="0"/>
              <w:rPr>
                <w:sz w:val="22"/>
                <w:szCs w:val="22"/>
                <w:lang w:eastAsia="zh-CN"/>
              </w:rPr>
            </w:pPr>
          </w:p>
        </w:tc>
        <w:tc>
          <w:tcPr>
            <w:tcW w:w="2430" w:type="dxa"/>
          </w:tcPr>
          <w:p w14:paraId="397919D8" w14:textId="77777777" w:rsidR="00EE2EBC" w:rsidRPr="00380A8D" w:rsidRDefault="00EE2EBC" w:rsidP="00EE2EBC">
            <w:pPr>
              <w:spacing w:after="0"/>
              <w:rPr>
                <w:sz w:val="22"/>
                <w:szCs w:val="22"/>
                <w:lang w:eastAsia="zh-CN"/>
              </w:rPr>
            </w:pPr>
          </w:p>
        </w:tc>
        <w:tc>
          <w:tcPr>
            <w:tcW w:w="5125" w:type="dxa"/>
            <w:noWrap/>
          </w:tcPr>
          <w:p w14:paraId="75E13FE5" w14:textId="77777777" w:rsidR="00EE2EBC" w:rsidRPr="00380A8D" w:rsidRDefault="00EE2EBC" w:rsidP="00EE2EBC">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lastRenderedPageBreak/>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proofErr w:type="gramStart"/>
            <w:r w:rsidRPr="007C069F">
              <w:rPr>
                <w:rFonts w:ascii="Arial" w:eastAsia="Times New Roman" w:hAnsi="Arial" w:cs="Arial"/>
                <w:lang w:val="en-US" w:eastAsia="zh-CN"/>
              </w:rPr>
              <w:t>On  IoT</w:t>
            </w:r>
            <w:proofErr w:type="gramEnd"/>
            <w:r w:rsidRPr="007C069F">
              <w:rPr>
                <w:rFonts w:ascii="Arial" w:eastAsia="Times New Roman" w:hAnsi="Arial" w:cs="Arial"/>
                <w:lang w:val="en-US" w:eastAsia="zh-CN"/>
              </w:rPr>
              <w: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4"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5"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6"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427982" w:rsidP="007C069F">
            <w:pPr>
              <w:spacing w:after="0" w:line="240" w:lineRule="auto"/>
              <w:rPr>
                <w:rFonts w:ascii="Arial" w:eastAsia="Times New Roman" w:hAnsi="Arial" w:cs="Arial"/>
                <w:b/>
                <w:bCs/>
                <w:color w:val="0000FF"/>
                <w:u w:val="single"/>
                <w:lang w:val="en-US" w:eastAsia="zh-CN"/>
              </w:rPr>
            </w:pPr>
            <w:hyperlink r:id="rId37"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okia-2" w:date="2023-03-01T11:40:00Z" w:initials="SS(-I">
    <w:p w14:paraId="57B832B6" w14:textId="66ECB360" w:rsidR="00BE0A18" w:rsidRDefault="00BE0A18">
      <w:pPr>
        <w:pStyle w:val="CommentText"/>
      </w:pPr>
      <w:r>
        <w:rPr>
          <w:rStyle w:val="CommentReference"/>
        </w:rPr>
        <w:annotationRef/>
      </w:r>
      <w:r>
        <w:t>ENB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832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B812" w16cex:dateUtc="2023-03-01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832B6" w16cid:durableId="27A9B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D950" w14:textId="77777777" w:rsidR="00CC0385" w:rsidRDefault="00CC0385" w:rsidP="00440F52">
      <w:pPr>
        <w:spacing w:after="0" w:line="240" w:lineRule="auto"/>
      </w:pPr>
      <w:r>
        <w:separator/>
      </w:r>
    </w:p>
  </w:endnote>
  <w:endnote w:type="continuationSeparator" w:id="0">
    <w:p w14:paraId="61ED09E0" w14:textId="77777777" w:rsidR="00CC0385" w:rsidRDefault="00CC038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09EE" w14:textId="77777777" w:rsidR="00CC0385" w:rsidRDefault="00CC0385" w:rsidP="00440F52">
      <w:pPr>
        <w:spacing w:after="0" w:line="240" w:lineRule="auto"/>
      </w:pPr>
      <w:r>
        <w:separator/>
      </w:r>
    </w:p>
  </w:footnote>
  <w:footnote w:type="continuationSeparator" w:id="0">
    <w:p w14:paraId="25036F13" w14:textId="77777777" w:rsidR="00CC0385" w:rsidRDefault="00CC0385"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Nokia-2">
    <w15:presenceInfo w15:providerId="None" w15:userId="Nokia-2"/>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07C6C"/>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0071"/>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D7A10"/>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543E"/>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6BD2"/>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4261"/>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129"/>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2EB2"/>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5F05"/>
    <w:rsid w:val="003572E1"/>
    <w:rsid w:val="003612B5"/>
    <w:rsid w:val="00361F19"/>
    <w:rsid w:val="003632DF"/>
    <w:rsid w:val="00363678"/>
    <w:rsid w:val="003659D5"/>
    <w:rsid w:val="00367005"/>
    <w:rsid w:val="00370218"/>
    <w:rsid w:val="00374B22"/>
    <w:rsid w:val="00375182"/>
    <w:rsid w:val="003778F7"/>
    <w:rsid w:val="00380A8D"/>
    <w:rsid w:val="00382625"/>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27982"/>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65593"/>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6495"/>
    <w:rsid w:val="005578A5"/>
    <w:rsid w:val="005602E5"/>
    <w:rsid w:val="00561C97"/>
    <w:rsid w:val="00562355"/>
    <w:rsid w:val="00563182"/>
    <w:rsid w:val="005710D3"/>
    <w:rsid w:val="00581F04"/>
    <w:rsid w:val="00583776"/>
    <w:rsid w:val="00583A16"/>
    <w:rsid w:val="00584DBF"/>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0D61"/>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6B8"/>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4E88"/>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4540"/>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278D"/>
    <w:rsid w:val="00B833D0"/>
    <w:rsid w:val="00B9036E"/>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A18"/>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0385"/>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54D7"/>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741"/>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2EBC"/>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9D6B04"/>
  <w15:docId w15:val="{71411D60-57B9-4049-A9A5-42AA210F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customStyle="1" w:styleId="10">
    <w:name w:val="未处理的提及1"/>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zzet.saglam@turkcell.com.tr" TargetMode="External"/><Relationship Id="rId18" Type="http://schemas.microsoft.com/office/2018/08/relationships/commentsExtensible" Target="commentsExtensible.xml"/><Relationship Id="rId26" Type="http://schemas.openxmlformats.org/officeDocument/2006/relationships/hyperlink" Target="https://www.3gpp.org/ftp/TSG_RAN/WG2_RL2/TSGR2_121/Docs/R2-2300890.zip" TargetMode="External"/><Relationship Id="rId39" Type="http://schemas.microsoft.com/office/2011/relationships/people" Target="people.xml"/><Relationship Id="rId21" Type="http://schemas.openxmlformats.org/officeDocument/2006/relationships/hyperlink" Target="https://www.3gpp.org/ftp/TSG_RAN/WG2_RL2/TSGR2_121/Docs/R2-2300501.zip" TargetMode="External"/><Relationship Id="rId34" Type="http://schemas.openxmlformats.org/officeDocument/2006/relationships/hyperlink" Target="https://www.3gpp.org/ftp/TSG_RAN/WG2_RL2/TSGR2_121/Docs/R2-230160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yperlink" Target="https://www.3gpp.org/ftp/TSG_RAN/WG2_RL2/TSGR2_121/Docs/R2-2300878.zip" TargetMode="External"/><Relationship Id="rId33" Type="http://schemas.openxmlformats.org/officeDocument/2006/relationships/hyperlink" Target="https://www.3gpp.org/ftp/TSG_RAN/WG2_RL2/TSGR2_121/Docs/R2-230125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21/Docs/R2-2300266.zip" TargetMode="External"/><Relationship Id="rId29" Type="http://schemas.openxmlformats.org/officeDocument/2006/relationships/hyperlink" Target="https://www.3gpp.org/ftp/TSG_RAN/WG2_RL2/TSGR2_121/Docs/R2-230105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0751.zip" TargetMode="External"/><Relationship Id="rId32" Type="http://schemas.openxmlformats.org/officeDocument/2006/relationships/hyperlink" Target="https://www.3gpp.org/ftp/TSG_RAN/WG2_RL2/TSGR2_121/Docs/R2-2301210.zip" TargetMode="External"/><Relationship Id="rId37" Type="http://schemas.openxmlformats.org/officeDocument/2006/relationships/hyperlink" Target="https://www.3gpp.org/ftp/TSG_RAN/WG2_RL2/TSGR2_121/Docs/R2-230188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2_RL2/TSGR2_121/Docs/R2-2300654.zip" TargetMode="External"/><Relationship Id="rId28" Type="http://schemas.openxmlformats.org/officeDocument/2006/relationships/hyperlink" Target="https://www.3gpp.org/ftp/TSG_RAN/WG2_RL2/TSGR2_121/Docs/R2-2300982.zip" TargetMode="External"/><Relationship Id="rId36" Type="http://schemas.openxmlformats.org/officeDocument/2006/relationships/hyperlink" Target="https://www.3gpp.org/ftp/TSG_RAN/WG2_RL2/TSGR2_121/Docs/R2-2301870.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206.zip" TargetMode="External"/><Relationship Id="rId31" Type="http://schemas.openxmlformats.org/officeDocument/2006/relationships/hyperlink" Target="https://www.3gpp.org/ftp/TSG_RAN/WG2_RL2/TSGR2_121/Docs/R2-23011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582.zip" TargetMode="External"/><Relationship Id="rId27" Type="http://schemas.openxmlformats.org/officeDocument/2006/relationships/hyperlink" Target="https://www.3gpp.org/ftp/TSG_RAN/WG2_RL2/TSGR2_121/Docs/R2-2300926.zip" TargetMode="External"/><Relationship Id="rId30" Type="http://schemas.openxmlformats.org/officeDocument/2006/relationships/hyperlink" Target="https://www.3gpp.org/ftp/TSG_RAN/WG2_RL2/TSGR2_121/Docs/R2-2301106.zip" TargetMode="External"/><Relationship Id="rId35" Type="http://schemas.openxmlformats.org/officeDocument/2006/relationships/hyperlink" Target="https://www.3gpp.org/ftp/TSG_RAN/WG2_RL2/TSGR2_121/Docs/R2-2301862.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6C9FE-09A7-481E-9AB6-39D4D69C7F3A}">
  <ds:schemaRefs>
    <ds:schemaRef ds:uri="http://schemas.openxmlformats.org/officeDocument/2006/bibliography"/>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5275</Words>
  <Characters>32865</Characters>
  <Application>Microsoft Office Word</Application>
  <DocSecurity>0</DocSecurity>
  <Lines>684</Lines>
  <Paragraphs>470</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Nokia-2</cp:lastModifiedBy>
  <cp:revision>2</cp:revision>
  <dcterms:created xsi:type="dcterms:W3CDTF">2023-03-01T07:04:00Z</dcterms:created>
  <dcterms:modified xsi:type="dcterms:W3CDTF">2023-03-01T07:04:00Z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GrammarlyDocumentId">
    <vt:lpwstr>472b95c84a23b6379256b1f94369ea463bf59aee095234856b9bc1245c109bbf</vt:lpwstr>
  </property>
</Properties>
</file>