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r>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r>
              <w:rPr>
                <w:lang w:val="fi-FI" w:eastAsia="zh-CN"/>
              </w:rPr>
              <w:t>Novamint</w:t>
            </w:r>
          </w:p>
        </w:tc>
        <w:tc>
          <w:tcPr>
            <w:tcW w:w="7920" w:type="dxa"/>
            <w:noWrap/>
          </w:tcPr>
          <w:p w14:paraId="174DFF75" w14:textId="73F245C6" w:rsidR="00080071" w:rsidRPr="00AD3C6D" w:rsidRDefault="00080071" w:rsidP="0062666D">
            <w:pPr>
              <w:spacing w:after="0"/>
              <w:rPr>
                <w:lang w:val="fi-FI" w:eastAsia="zh-CN"/>
              </w:rPr>
            </w:pPr>
            <w:r>
              <w:rPr>
                <w:lang w:val="fi-FI" w:eastAsia="zh-CN"/>
              </w:rPr>
              <w:t>Thierry Bérisot (tberisot@novamint.com)</w:t>
            </w:r>
          </w:p>
        </w:tc>
      </w:tr>
      <w:tr w:rsidR="00080071" w:rsidRPr="000A12D5" w14:paraId="14DF9F30" w14:textId="77777777" w:rsidTr="00080071">
        <w:trPr>
          <w:trHeight w:val="300"/>
        </w:trPr>
        <w:tc>
          <w:tcPr>
            <w:tcW w:w="1705" w:type="dxa"/>
            <w:noWrap/>
          </w:tcPr>
          <w:p w14:paraId="18050B9A" w14:textId="3E45465B" w:rsidR="00080071" w:rsidRPr="00AD3C6D" w:rsidRDefault="0015543E" w:rsidP="0062666D">
            <w:pPr>
              <w:spacing w:after="0"/>
              <w:rPr>
                <w:lang w:val="fi-FI" w:eastAsia="zh-CN"/>
              </w:rPr>
            </w:pPr>
            <w:r>
              <w:rPr>
                <w:lang w:val="fi-FI" w:eastAsia="zh-CN"/>
              </w:rPr>
              <w:t>Sharp</w:t>
            </w:r>
          </w:p>
        </w:tc>
        <w:tc>
          <w:tcPr>
            <w:tcW w:w="7920" w:type="dxa"/>
            <w:noWrap/>
          </w:tcPr>
          <w:p w14:paraId="149AE213" w14:textId="2B3F3824" w:rsidR="00080071" w:rsidRPr="00AD3C6D" w:rsidRDefault="00680D61" w:rsidP="0062666D">
            <w:pPr>
              <w:spacing w:after="0"/>
              <w:rPr>
                <w:lang w:val="fi-FI" w:eastAsia="zh-CN"/>
              </w:rPr>
            </w:pPr>
            <w:r>
              <w:rPr>
                <w:lang w:val="fi-FI" w:eastAsia="zh-CN"/>
              </w:rPr>
              <w:t>Ed Sugiyama (esugiyama@sharplabs.com)</w:t>
            </w:r>
          </w:p>
        </w:tc>
      </w:tr>
      <w:tr w:rsidR="00080071" w:rsidRPr="000A12D5" w14:paraId="44585510" w14:textId="77777777" w:rsidTr="00080071">
        <w:trPr>
          <w:trHeight w:val="300"/>
        </w:trPr>
        <w:tc>
          <w:tcPr>
            <w:tcW w:w="1705" w:type="dxa"/>
            <w:noWrap/>
          </w:tcPr>
          <w:p w14:paraId="45A7869F" w14:textId="12B9C481" w:rsidR="00080071" w:rsidRPr="00AD3C6D" w:rsidRDefault="00080071" w:rsidP="0062666D">
            <w:pPr>
              <w:spacing w:after="0"/>
              <w:rPr>
                <w:lang w:val="fi-FI" w:eastAsia="zh-CN"/>
              </w:rPr>
            </w:pPr>
          </w:p>
        </w:tc>
        <w:tc>
          <w:tcPr>
            <w:tcW w:w="7920" w:type="dxa"/>
            <w:noWrap/>
          </w:tcPr>
          <w:p w14:paraId="46E46DE2" w14:textId="03CE0C47" w:rsidR="00080071" w:rsidRPr="00AD3C6D" w:rsidRDefault="00080071" w:rsidP="0062666D">
            <w:pPr>
              <w:spacing w:after="0"/>
              <w:rPr>
                <w:lang w:val="fi-FI" w:eastAsia="zh-CN"/>
              </w:rPr>
            </w:pPr>
          </w:p>
        </w:tc>
      </w:tr>
      <w:tr w:rsidR="00080071" w:rsidRPr="000A12D5" w14:paraId="69DC3007" w14:textId="77777777" w:rsidTr="00080071">
        <w:trPr>
          <w:trHeight w:val="300"/>
        </w:trPr>
        <w:tc>
          <w:tcPr>
            <w:tcW w:w="1705" w:type="dxa"/>
            <w:noWrap/>
          </w:tcPr>
          <w:p w14:paraId="61EAB553" w14:textId="4FBA61E7" w:rsidR="00080071" w:rsidRPr="00AD3C6D" w:rsidRDefault="00080071" w:rsidP="0062666D">
            <w:pPr>
              <w:spacing w:after="0"/>
              <w:rPr>
                <w:b/>
                <w:lang w:val="fi-FI" w:eastAsia="zh-CN"/>
              </w:rPr>
            </w:pPr>
          </w:p>
        </w:tc>
        <w:tc>
          <w:tcPr>
            <w:tcW w:w="7920" w:type="dxa"/>
            <w:noWrap/>
          </w:tcPr>
          <w:p w14:paraId="043B1689" w14:textId="7BB451FD" w:rsidR="00080071" w:rsidRPr="00AD3C6D" w:rsidRDefault="00080071" w:rsidP="0062666D">
            <w:pPr>
              <w:spacing w:after="0"/>
              <w:rPr>
                <w:lang w:val="fi-FI" w:eastAsia="zh-CN"/>
              </w:rPr>
            </w:pPr>
          </w:p>
        </w:tc>
      </w:tr>
      <w:tr w:rsidR="00080071" w:rsidRPr="000A12D5" w14:paraId="1F54F3A0" w14:textId="77777777" w:rsidTr="00080071">
        <w:trPr>
          <w:trHeight w:val="300"/>
        </w:trPr>
        <w:tc>
          <w:tcPr>
            <w:tcW w:w="1705" w:type="dxa"/>
            <w:noWrap/>
          </w:tcPr>
          <w:p w14:paraId="6B31A0B6" w14:textId="18B4CBC6" w:rsidR="00080071" w:rsidRPr="00AD3C6D" w:rsidRDefault="00080071" w:rsidP="0062666D">
            <w:pPr>
              <w:spacing w:after="0"/>
              <w:rPr>
                <w:lang w:val="fi-FI" w:eastAsia="zh-CN"/>
              </w:rPr>
            </w:pPr>
          </w:p>
        </w:tc>
        <w:tc>
          <w:tcPr>
            <w:tcW w:w="7920" w:type="dxa"/>
            <w:noWrap/>
          </w:tcPr>
          <w:p w14:paraId="69EF6079" w14:textId="3C4AB2A9" w:rsidR="00080071" w:rsidRPr="00AD3C6D" w:rsidRDefault="00080071"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e.g,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r>
              <w:rPr>
                <w:sz w:val="22"/>
                <w:szCs w:val="22"/>
                <w:lang w:eastAsia="zh-CN"/>
              </w:rPr>
              <w:t>InterDigital</w:t>
            </w:r>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eNB will use the out-of-coverage information if provided. for IDLE UE, the eNB will not maintain the information of the UE; for INACTIE UE, the eNB may have the location of the UE, and the eNB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r w:rsidRPr="002721A4">
              <w:rPr>
                <w:sz w:val="22"/>
                <w:szCs w:val="22"/>
                <w:lang w:eastAsia="zh-CN"/>
              </w:rPr>
              <w:t>Novamint</w:t>
            </w:r>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15543E" w14:paraId="2C8FF63A" w14:textId="77777777" w:rsidTr="00584DBF">
        <w:trPr>
          <w:trHeight w:val="300"/>
        </w:trPr>
        <w:tc>
          <w:tcPr>
            <w:tcW w:w="1795" w:type="dxa"/>
            <w:noWrap/>
          </w:tcPr>
          <w:p w14:paraId="509F72C6" w14:textId="5F9E6A57" w:rsidR="0015543E" w:rsidRPr="00380A8D" w:rsidRDefault="0015543E" w:rsidP="0015543E">
            <w:pPr>
              <w:spacing w:after="0"/>
              <w:rPr>
                <w:sz w:val="22"/>
                <w:szCs w:val="22"/>
                <w:lang w:eastAsia="zh-CN"/>
              </w:rPr>
            </w:pPr>
            <w:r>
              <w:rPr>
                <w:sz w:val="22"/>
                <w:szCs w:val="22"/>
                <w:lang w:eastAsia="zh-CN"/>
              </w:rPr>
              <w:t>Sharp</w:t>
            </w:r>
          </w:p>
        </w:tc>
        <w:tc>
          <w:tcPr>
            <w:tcW w:w="2430" w:type="dxa"/>
          </w:tcPr>
          <w:p w14:paraId="1002F4CB" w14:textId="4B3A8E55" w:rsidR="0015543E" w:rsidRPr="00380A8D" w:rsidRDefault="0015543E" w:rsidP="0015543E">
            <w:pPr>
              <w:spacing w:after="0"/>
              <w:rPr>
                <w:sz w:val="22"/>
                <w:szCs w:val="22"/>
                <w:lang w:eastAsia="zh-CN"/>
              </w:rPr>
            </w:pPr>
            <w:r>
              <w:rPr>
                <w:sz w:val="22"/>
                <w:szCs w:val="22"/>
                <w:lang w:eastAsia="zh-CN"/>
              </w:rPr>
              <w:t>Agree</w:t>
            </w:r>
          </w:p>
        </w:tc>
        <w:tc>
          <w:tcPr>
            <w:tcW w:w="5125" w:type="dxa"/>
            <w:noWrap/>
          </w:tcPr>
          <w:p w14:paraId="5C75C192" w14:textId="2FDBE92B" w:rsidR="0015543E" w:rsidRPr="00380A8D" w:rsidRDefault="0015543E" w:rsidP="0015543E">
            <w:pPr>
              <w:spacing w:after="0"/>
              <w:rPr>
                <w:sz w:val="22"/>
                <w:szCs w:val="22"/>
                <w:lang w:eastAsia="zh-CN"/>
              </w:rPr>
            </w:pPr>
            <w:r>
              <w:rPr>
                <w:rFonts w:eastAsiaTheme="minorEastAsia"/>
                <w:sz w:val="22"/>
                <w:szCs w:val="22"/>
                <w:lang w:eastAsia="zh-CN"/>
              </w:rPr>
              <w:t>The out of coverage information may assist with enhancements with determining timing of connection release but should be discussed further</w:t>
            </w:r>
          </w:p>
        </w:tc>
      </w:tr>
      <w:tr w:rsidR="0015543E" w14:paraId="62B3CCE8" w14:textId="77777777" w:rsidTr="00584DBF">
        <w:trPr>
          <w:trHeight w:val="300"/>
        </w:trPr>
        <w:tc>
          <w:tcPr>
            <w:tcW w:w="1795" w:type="dxa"/>
            <w:noWrap/>
          </w:tcPr>
          <w:p w14:paraId="29E5D009" w14:textId="428879B4" w:rsidR="0015543E" w:rsidRPr="00380A8D" w:rsidRDefault="0015543E" w:rsidP="0015543E">
            <w:pPr>
              <w:spacing w:after="0"/>
              <w:rPr>
                <w:sz w:val="22"/>
                <w:szCs w:val="22"/>
                <w:lang w:eastAsia="zh-CN"/>
              </w:rPr>
            </w:pPr>
          </w:p>
        </w:tc>
        <w:tc>
          <w:tcPr>
            <w:tcW w:w="2430" w:type="dxa"/>
          </w:tcPr>
          <w:p w14:paraId="706AAF40" w14:textId="56096C31" w:rsidR="0015543E" w:rsidRPr="00380A8D" w:rsidRDefault="0015543E" w:rsidP="0015543E">
            <w:pPr>
              <w:spacing w:after="0"/>
              <w:rPr>
                <w:sz w:val="22"/>
                <w:szCs w:val="22"/>
                <w:lang w:eastAsia="zh-CN"/>
              </w:rPr>
            </w:pPr>
          </w:p>
        </w:tc>
        <w:tc>
          <w:tcPr>
            <w:tcW w:w="5125" w:type="dxa"/>
            <w:noWrap/>
          </w:tcPr>
          <w:p w14:paraId="47D21D1D" w14:textId="6365DE2E" w:rsidR="0015543E" w:rsidRPr="00380A8D" w:rsidRDefault="0015543E" w:rsidP="0015543E">
            <w:pPr>
              <w:spacing w:after="0"/>
              <w:rPr>
                <w:sz w:val="22"/>
                <w:szCs w:val="22"/>
                <w:lang w:eastAsia="zh-CN"/>
              </w:rPr>
            </w:pPr>
          </w:p>
        </w:tc>
      </w:tr>
      <w:tr w:rsidR="0015543E" w14:paraId="3078C492" w14:textId="77777777" w:rsidTr="00584DBF">
        <w:trPr>
          <w:trHeight w:val="300"/>
        </w:trPr>
        <w:tc>
          <w:tcPr>
            <w:tcW w:w="1795" w:type="dxa"/>
            <w:noWrap/>
          </w:tcPr>
          <w:p w14:paraId="26C8C549" w14:textId="27894F0A" w:rsidR="0015543E" w:rsidRPr="00380A8D" w:rsidRDefault="0015543E" w:rsidP="0015543E">
            <w:pPr>
              <w:spacing w:after="0"/>
              <w:rPr>
                <w:sz w:val="22"/>
                <w:szCs w:val="22"/>
                <w:lang w:eastAsia="zh-CN"/>
              </w:rPr>
            </w:pPr>
          </w:p>
        </w:tc>
        <w:tc>
          <w:tcPr>
            <w:tcW w:w="2430" w:type="dxa"/>
          </w:tcPr>
          <w:p w14:paraId="7F4555A9" w14:textId="08B1C96F" w:rsidR="0015543E" w:rsidRPr="00380A8D" w:rsidRDefault="0015543E" w:rsidP="0015543E">
            <w:pPr>
              <w:spacing w:after="0"/>
              <w:rPr>
                <w:sz w:val="22"/>
                <w:szCs w:val="22"/>
                <w:lang w:eastAsia="zh-CN"/>
              </w:rPr>
            </w:pPr>
          </w:p>
        </w:tc>
        <w:tc>
          <w:tcPr>
            <w:tcW w:w="5125" w:type="dxa"/>
            <w:noWrap/>
          </w:tcPr>
          <w:p w14:paraId="21F433ED" w14:textId="0A996D12" w:rsidR="0015543E" w:rsidRPr="00380A8D" w:rsidRDefault="0015543E" w:rsidP="0015543E">
            <w:pPr>
              <w:spacing w:after="0"/>
              <w:rPr>
                <w:sz w:val="22"/>
                <w:szCs w:val="22"/>
                <w:lang w:eastAsia="zh-CN"/>
              </w:rPr>
            </w:pPr>
          </w:p>
        </w:tc>
      </w:tr>
      <w:tr w:rsidR="0015543E" w14:paraId="6A50DF74" w14:textId="77777777" w:rsidTr="00584DBF">
        <w:trPr>
          <w:trHeight w:val="300"/>
        </w:trPr>
        <w:tc>
          <w:tcPr>
            <w:tcW w:w="1795" w:type="dxa"/>
            <w:noWrap/>
          </w:tcPr>
          <w:p w14:paraId="1FD784BF" w14:textId="45DC5DC7" w:rsidR="0015543E" w:rsidRPr="00380A8D" w:rsidRDefault="0015543E" w:rsidP="0015543E">
            <w:pPr>
              <w:spacing w:after="0"/>
              <w:rPr>
                <w:sz w:val="22"/>
                <w:szCs w:val="22"/>
                <w:lang w:eastAsia="zh-CN"/>
              </w:rPr>
            </w:pPr>
          </w:p>
        </w:tc>
        <w:tc>
          <w:tcPr>
            <w:tcW w:w="2430" w:type="dxa"/>
          </w:tcPr>
          <w:p w14:paraId="2A0C592F" w14:textId="01160C23" w:rsidR="0015543E" w:rsidRPr="00380A8D" w:rsidRDefault="0015543E" w:rsidP="0015543E">
            <w:pPr>
              <w:spacing w:after="0"/>
              <w:rPr>
                <w:sz w:val="22"/>
                <w:szCs w:val="22"/>
                <w:lang w:eastAsia="zh-CN"/>
              </w:rPr>
            </w:pPr>
          </w:p>
        </w:tc>
        <w:tc>
          <w:tcPr>
            <w:tcW w:w="5125" w:type="dxa"/>
            <w:noWrap/>
          </w:tcPr>
          <w:p w14:paraId="6BEC7BA8" w14:textId="271238B4" w:rsidR="0015543E" w:rsidRPr="00380A8D" w:rsidRDefault="0015543E" w:rsidP="0015543E">
            <w:pPr>
              <w:spacing w:after="0"/>
              <w:rPr>
                <w:sz w:val="22"/>
                <w:szCs w:val="22"/>
              </w:rPr>
            </w:pPr>
          </w:p>
        </w:tc>
      </w:tr>
      <w:tr w:rsidR="0015543E" w14:paraId="3DB8573B" w14:textId="77777777" w:rsidTr="00584DBF">
        <w:trPr>
          <w:trHeight w:val="300"/>
        </w:trPr>
        <w:tc>
          <w:tcPr>
            <w:tcW w:w="1795" w:type="dxa"/>
            <w:noWrap/>
          </w:tcPr>
          <w:p w14:paraId="2419D4BB" w14:textId="3EAD00F2" w:rsidR="0015543E" w:rsidRPr="00380A8D" w:rsidRDefault="0015543E" w:rsidP="0015543E">
            <w:pPr>
              <w:spacing w:after="0"/>
              <w:rPr>
                <w:sz w:val="22"/>
                <w:szCs w:val="22"/>
                <w:lang w:eastAsia="zh-CN"/>
              </w:rPr>
            </w:pPr>
          </w:p>
        </w:tc>
        <w:tc>
          <w:tcPr>
            <w:tcW w:w="2430" w:type="dxa"/>
          </w:tcPr>
          <w:p w14:paraId="0E02CC8C" w14:textId="3A4D3312" w:rsidR="0015543E" w:rsidRPr="00380A8D" w:rsidRDefault="0015543E" w:rsidP="0015543E">
            <w:pPr>
              <w:spacing w:after="0"/>
              <w:rPr>
                <w:sz w:val="22"/>
                <w:szCs w:val="22"/>
                <w:lang w:eastAsia="zh-CN"/>
              </w:rPr>
            </w:pPr>
          </w:p>
        </w:tc>
        <w:tc>
          <w:tcPr>
            <w:tcW w:w="5125" w:type="dxa"/>
            <w:noWrap/>
          </w:tcPr>
          <w:p w14:paraId="1C6DDCB2" w14:textId="32066493" w:rsidR="0015543E" w:rsidRPr="00380A8D" w:rsidRDefault="0015543E" w:rsidP="0015543E">
            <w:pPr>
              <w:spacing w:after="0"/>
              <w:rPr>
                <w:sz w:val="22"/>
                <w:szCs w:val="22"/>
                <w:lang w:eastAsia="zh-CN"/>
              </w:rPr>
            </w:pPr>
          </w:p>
        </w:tc>
      </w:tr>
      <w:tr w:rsidR="0015543E" w14:paraId="75E976B2" w14:textId="77777777" w:rsidTr="00584DBF">
        <w:trPr>
          <w:trHeight w:val="300"/>
        </w:trPr>
        <w:tc>
          <w:tcPr>
            <w:tcW w:w="1795" w:type="dxa"/>
            <w:noWrap/>
          </w:tcPr>
          <w:p w14:paraId="63F73F9C" w14:textId="35BC9FEF" w:rsidR="0015543E" w:rsidRPr="00380A8D" w:rsidRDefault="0015543E" w:rsidP="0015543E">
            <w:pPr>
              <w:spacing w:after="0"/>
              <w:rPr>
                <w:sz w:val="22"/>
                <w:szCs w:val="22"/>
                <w:lang w:eastAsia="zh-CN"/>
              </w:rPr>
            </w:pPr>
          </w:p>
        </w:tc>
        <w:tc>
          <w:tcPr>
            <w:tcW w:w="2430" w:type="dxa"/>
          </w:tcPr>
          <w:p w14:paraId="1F5020F6" w14:textId="77777777" w:rsidR="0015543E" w:rsidRPr="00380A8D" w:rsidRDefault="0015543E" w:rsidP="0015543E">
            <w:pPr>
              <w:spacing w:after="0"/>
              <w:rPr>
                <w:sz w:val="22"/>
                <w:szCs w:val="22"/>
                <w:lang w:eastAsia="zh-CN"/>
              </w:rPr>
            </w:pPr>
          </w:p>
        </w:tc>
        <w:tc>
          <w:tcPr>
            <w:tcW w:w="5125" w:type="dxa"/>
            <w:noWrap/>
          </w:tcPr>
          <w:p w14:paraId="600D3650" w14:textId="0E0A21BA" w:rsidR="0015543E" w:rsidRPr="00380A8D" w:rsidRDefault="0015543E" w:rsidP="0015543E">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lastRenderedPageBreak/>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lastRenderedPageBreak/>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r>
              <w:rPr>
                <w:sz w:val="22"/>
                <w:szCs w:val="22"/>
                <w:lang w:eastAsia="zh-CN"/>
              </w:rPr>
              <w:t>Novamint</w:t>
            </w:r>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IoT NTN</w:t>
            </w:r>
          </w:p>
        </w:tc>
      </w:tr>
      <w:tr w:rsidR="008236B8" w14:paraId="0EB2C354" w14:textId="77777777" w:rsidTr="008236B8">
        <w:trPr>
          <w:trHeight w:val="300"/>
        </w:trPr>
        <w:tc>
          <w:tcPr>
            <w:tcW w:w="1795" w:type="dxa"/>
            <w:noWrap/>
          </w:tcPr>
          <w:p w14:paraId="33CDF149" w14:textId="548F2BB6" w:rsidR="008236B8" w:rsidRPr="00380A8D" w:rsidRDefault="00007C6C" w:rsidP="00007C6C">
            <w:pPr>
              <w:spacing w:after="0"/>
              <w:rPr>
                <w:sz w:val="22"/>
                <w:szCs w:val="22"/>
                <w:lang w:eastAsia="zh-CN"/>
              </w:rPr>
            </w:pPr>
            <w:r>
              <w:rPr>
                <w:sz w:val="22"/>
                <w:szCs w:val="22"/>
                <w:lang w:eastAsia="zh-CN"/>
              </w:rPr>
              <w:t>Sharp</w:t>
            </w:r>
          </w:p>
        </w:tc>
        <w:tc>
          <w:tcPr>
            <w:tcW w:w="2430" w:type="dxa"/>
          </w:tcPr>
          <w:p w14:paraId="7EAE5269" w14:textId="595A18BB" w:rsidR="008236B8" w:rsidRPr="00380A8D" w:rsidRDefault="00007C6C" w:rsidP="00BC4F77">
            <w:pPr>
              <w:spacing w:after="0"/>
              <w:rPr>
                <w:sz w:val="22"/>
                <w:szCs w:val="22"/>
                <w:lang w:eastAsia="zh-CN"/>
              </w:rPr>
            </w:pPr>
            <w:r>
              <w:rPr>
                <w:sz w:val="22"/>
                <w:szCs w:val="22"/>
                <w:lang w:eastAsia="zh-CN"/>
              </w:rPr>
              <w:t>Agree</w:t>
            </w:r>
          </w:p>
        </w:tc>
        <w:tc>
          <w:tcPr>
            <w:tcW w:w="5125" w:type="dxa"/>
            <w:noWrap/>
          </w:tcPr>
          <w:p w14:paraId="009C7EA2" w14:textId="7C99605A" w:rsidR="008236B8" w:rsidRPr="00380A8D" w:rsidRDefault="00007C6C" w:rsidP="00BC4F77">
            <w:pPr>
              <w:spacing w:after="0"/>
              <w:rPr>
                <w:sz w:val="22"/>
                <w:szCs w:val="22"/>
                <w:lang w:eastAsia="zh-CN"/>
              </w:rPr>
            </w:pPr>
            <w:r>
              <w:rPr>
                <w:sz w:val="22"/>
                <w:szCs w:val="22"/>
                <w:lang w:eastAsia="zh-CN"/>
              </w:rPr>
              <w:t>Agree with Ericsson</w:t>
            </w:r>
          </w:p>
        </w:tc>
      </w:tr>
      <w:tr w:rsidR="008236B8" w14:paraId="4883940F" w14:textId="77777777" w:rsidTr="008236B8">
        <w:trPr>
          <w:trHeight w:val="300"/>
        </w:trPr>
        <w:tc>
          <w:tcPr>
            <w:tcW w:w="1795" w:type="dxa"/>
            <w:noWrap/>
          </w:tcPr>
          <w:p w14:paraId="7AFC2303" w14:textId="77777777" w:rsidR="008236B8" w:rsidRPr="00380A8D" w:rsidRDefault="008236B8" w:rsidP="00BC4F77">
            <w:pPr>
              <w:spacing w:after="0"/>
              <w:rPr>
                <w:sz w:val="22"/>
                <w:szCs w:val="22"/>
                <w:lang w:eastAsia="zh-CN"/>
              </w:rPr>
            </w:pPr>
          </w:p>
        </w:tc>
        <w:tc>
          <w:tcPr>
            <w:tcW w:w="2430" w:type="dxa"/>
          </w:tcPr>
          <w:p w14:paraId="35D829F5" w14:textId="77777777" w:rsidR="008236B8" w:rsidRPr="00380A8D" w:rsidRDefault="008236B8" w:rsidP="00BC4F77">
            <w:pPr>
              <w:spacing w:after="0"/>
              <w:rPr>
                <w:sz w:val="22"/>
                <w:szCs w:val="22"/>
                <w:lang w:eastAsia="zh-CN"/>
              </w:rPr>
            </w:pPr>
          </w:p>
        </w:tc>
        <w:tc>
          <w:tcPr>
            <w:tcW w:w="5125" w:type="dxa"/>
            <w:noWrap/>
          </w:tcPr>
          <w:p w14:paraId="40CE619D" w14:textId="77777777" w:rsidR="008236B8" w:rsidRPr="00380A8D" w:rsidRDefault="008236B8" w:rsidP="00BC4F77">
            <w:pPr>
              <w:spacing w:after="0"/>
              <w:rPr>
                <w:sz w:val="22"/>
                <w:szCs w:val="22"/>
                <w:lang w:eastAsia="zh-CN"/>
              </w:rPr>
            </w:pPr>
          </w:p>
        </w:tc>
      </w:tr>
      <w:tr w:rsidR="008236B8" w14:paraId="1004DCFB" w14:textId="77777777" w:rsidTr="008236B8">
        <w:trPr>
          <w:trHeight w:val="300"/>
        </w:trPr>
        <w:tc>
          <w:tcPr>
            <w:tcW w:w="1795" w:type="dxa"/>
            <w:noWrap/>
          </w:tcPr>
          <w:p w14:paraId="7AD3DCFC" w14:textId="77777777" w:rsidR="008236B8" w:rsidRPr="00380A8D" w:rsidRDefault="008236B8" w:rsidP="00BC4F77">
            <w:pPr>
              <w:spacing w:after="0"/>
              <w:rPr>
                <w:sz w:val="22"/>
                <w:szCs w:val="22"/>
                <w:lang w:eastAsia="zh-CN"/>
              </w:rPr>
            </w:pPr>
          </w:p>
        </w:tc>
        <w:tc>
          <w:tcPr>
            <w:tcW w:w="2430" w:type="dxa"/>
          </w:tcPr>
          <w:p w14:paraId="2CD1B213" w14:textId="77777777" w:rsidR="008236B8" w:rsidRPr="00380A8D" w:rsidRDefault="008236B8" w:rsidP="00BC4F77">
            <w:pPr>
              <w:spacing w:after="0"/>
              <w:rPr>
                <w:sz w:val="22"/>
                <w:szCs w:val="22"/>
                <w:lang w:eastAsia="zh-CN"/>
              </w:rPr>
            </w:pPr>
          </w:p>
        </w:tc>
        <w:tc>
          <w:tcPr>
            <w:tcW w:w="5125" w:type="dxa"/>
            <w:noWrap/>
          </w:tcPr>
          <w:p w14:paraId="03A94691" w14:textId="77777777" w:rsidR="008236B8" w:rsidRPr="00380A8D" w:rsidRDefault="008236B8" w:rsidP="00BC4F77">
            <w:pPr>
              <w:spacing w:after="0"/>
              <w:rPr>
                <w:sz w:val="22"/>
                <w:szCs w:val="22"/>
                <w:lang w:eastAsia="zh-CN"/>
              </w:rPr>
            </w:pPr>
          </w:p>
        </w:tc>
      </w:tr>
      <w:tr w:rsidR="008236B8" w14:paraId="3228FC99" w14:textId="77777777" w:rsidTr="008236B8">
        <w:trPr>
          <w:trHeight w:val="300"/>
        </w:trPr>
        <w:tc>
          <w:tcPr>
            <w:tcW w:w="1795" w:type="dxa"/>
            <w:noWrap/>
          </w:tcPr>
          <w:p w14:paraId="259E346B" w14:textId="77777777" w:rsidR="008236B8" w:rsidRPr="00380A8D" w:rsidRDefault="008236B8" w:rsidP="00BC4F77">
            <w:pPr>
              <w:spacing w:after="0"/>
              <w:rPr>
                <w:sz w:val="22"/>
                <w:szCs w:val="22"/>
                <w:lang w:eastAsia="zh-CN"/>
              </w:rPr>
            </w:pPr>
          </w:p>
        </w:tc>
        <w:tc>
          <w:tcPr>
            <w:tcW w:w="2430" w:type="dxa"/>
          </w:tcPr>
          <w:p w14:paraId="414DBF4B" w14:textId="77777777" w:rsidR="008236B8" w:rsidRPr="00380A8D" w:rsidRDefault="008236B8" w:rsidP="00BC4F77">
            <w:pPr>
              <w:spacing w:after="0"/>
              <w:rPr>
                <w:sz w:val="22"/>
                <w:szCs w:val="22"/>
                <w:lang w:eastAsia="zh-CN"/>
              </w:rPr>
            </w:pPr>
          </w:p>
        </w:tc>
        <w:tc>
          <w:tcPr>
            <w:tcW w:w="5125" w:type="dxa"/>
            <w:noWrap/>
          </w:tcPr>
          <w:p w14:paraId="5EB07297" w14:textId="77777777" w:rsidR="008236B8" w:rsidRPr="00380A8D" w:rsidRDefault="008236B8" w:rsidP="00BC4F77">
            <w:pPr>
              <w:spacing w:after="0"/>
              <w:rPr>
                <w:sz w:val="22"/>
                <w:szCs w:val="22"/>
              </w:rPr>
            </w:pPr>
          </w:p>
        </w:tc>
      </w:tr>
      <w:tr w:rsidR="008236B8" w14:paraId="696700CD" w14:textId="77777777" w:rsidTr="008236B8">
        <w:trPr>
          <w:trHeight w:val="300"/>
        </w:trPr>
        <w:tc>
          <w:tcPr>
            <w:tcW w:w="1795" w:type="dxa"/>
            <w:noWrap/>
          </w:tcPr>
          <w:p w14:paraId="696F4914" w14:textId="77777777" w:rsidR="008236B8" w:rsidRPr="00380A8D" w:rsidRDefault="008236B8" w:rsidP="00BC4F77">
            <w:pPr>
              <w:spacing w:after="0"/>
              <w:rPr>
                <w:sz w:val="22"/>
                <w:szCs w:val="22"/>
                <w:lang w:eastAsia="zh-CN"/>
              </w:rPr>
            </w:pPr>
          </w:p>
        </w:tc>
        <w:tc>
          <w:tcPr>
            <w:tcW w:w="2430" w:type="dxa"/>
          </w:tcPr>
          <w:p w14:paraId="6D5379C0" w14:textId="77777777" w:rsidR="008236B8" w:rsidRPr="00380A8D" w:rsidRDefault="008236B8" w:rsidP="00BC4F77">
            <w:pPr>
              <w:spacing w:after="0"/>
              <w:rPr>
                <w:sz w:val="22"/>
                <w:szCs w:val="22"/>
                <w:lang w:eastAsia="zh-CN"/>
              </w:rPr>
            </w:pPr>
          </w:p>
        </w:tc>
        <w:tc>
          <w:tcPr>
            <w:tcW w:w="5125" w:type="dxa"/>
            <w:noWrap/>
          </w:tcPr>
          <w:p w14:paraId="3672B3C3" w14:textId="77777777" w:rsidR="008236B8" w:rsidRPr="00380A8D" w:rsidRDefault="008236B8" w:rsidP="00BC4F77">
            <w:pPr>
              <w:spacing w:after="0"/>
              <w:rPr>
                <w:sz w:val="22"/>
                <w:szCs w:val="22"/>
                <w:lang w:eastAsia="zh-CN"/>
              </w:rPr>
            </w:pPr>
          </w:p>
        </w:tc>
      </w:tr>
      <w:tr w:rsidR="008236B8" w14:paraId="6CFDF93E" w14:textId="77777777" w:rsidTr="008236B8">
        <w:trPr>
          <w:trHeight w:val="300"/>
        </w:trPr>
        <w:tc>
          <w:tcPr>
            <w:tcW w:w="1795" w:type="dxa"/>
            <w:noWrap/>
          </w:tcPr>
          <w:p w14:paraId="2F96A4D2" w14:textId="77777777" w:rsidR="008236B8" w:rsidRPr="00380A8D" w:rsidRDefault="008236B8" w:rsidP="00BC4F77">
            <w:pPr>
              <w:spacing w:after="0"/>
              <w:rPr>
                <w:sz w:val="22"/>
                <w:szCs w:val="22"/>
                <w:lang w:eastAsia="zh-CN"/>
              </w:rPr>
            </w:pPr>
          </w:p>
        </w:tc>
        <w:tc>
          <w:tcPr>
            <w:tcW w:w="2430" w:type="dxa"/>
          </w:tcPr>
          <w:p w14:paraId="413DD8CB" w14:textId="77777777" w:rsidR="008236B8" w:rsidRPr="00380A8D" w:rsidRDefault="008236B8" w:rsidP="00BC4F77">
            <w:pPr>
              <w:spacing w:after="0"/>
              <w:rPr>
                <w:sz w:val="22"/>
                <w:szCs w:val="22"/>
                <w:lang w:eastAsia="zh-CN"/>
              </w:rPr>
            </w:pPr>
          </w:p>
        </w:tc>
        <w:tc>
          <w:tcPr>
            <w:tcW w:w="5125" w:type="dxa"/>
            <w:noWrap/>
          </w:tcPr>
          <w:p w14:paraId="7CB2A8AD" w14:textId="77777777" w:rsidR="008236B8" w:rsidRPr="00380A8D" w:rsidRDefault="008236B8"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w:t>
            </w:r>
            <w:r>
              <w:rPr>
                <w:sz w:val="22"/>
                <w:szCs w:val="22"/>
                <w:lang w:eastAsia="zh-CN"/>
              </w:rPr>
              <w:lastRenderedPageBreak/>
              <w:t xml:space="preserve">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r>
              <w:rPr>
                <w:sz w:val="22"/>
                <w:szCs w:val="22"/>
                <w:lang w:val="en-US" w:eastAsia="zh-CN"/>
              </w:rPr>
              <w:t>Novamint</w:t>
            </w:r>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007C6C" w14:paraId="5C1576F3" w14:textId="77777777" w:rsidTr="001A6BD2">
        <w:trPr>
          <w:trHeight w:val="300"/>
        </w:trPr>
        <w:tc>
          <w:tcPr>
            <w:tcW w:w="1795" w:type="dxa"/>
            <w:noWrap/>
          </w:tcPr>
          <w:p w14:paraId="0ECEF16B" w14:textId="79E1945F" w:rsidR="00007C6C" w:rsidRPr="00380A8D" w:rsidRDefault="00007C6C" w:rsidP="00007C6C">
            <w:pPr>
              <w:spacing w:after="0"/>
              <w:rPr>
                <w:sz w:val="22"/>
                <w:szCs w:val="22"/>
                <w:lang w:eastAsia="zh-CN"/>
              </w:rPr>
            </w:pPr>
            <w:r>
              <w:rPr>
                <w:sz w:val="22"/>
                <w:szCs w:val="22"/>
                <w:lang w:eastAsia="zh-CN"/>
              </w:rPr>
              <w:t>Sharp</w:t>
            </w:r>
          </w:p>
        </w:tc>
        <w:tc>
          <w:tcPr>
            <w:tcW w:w="2430" w:type="dxa"/>
          </w:tcPr>
          <w:p w14:paraId="34105B08" w14:textId="3E83E43D"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72810E7B" w14:textId="2989BCF5" w:rsidR="00007C6C" w:rsidRPr="00380A8D" w:rsidRDefault="00007C6C" w:rsidP="00007C6C">
            <w:pPr>
              <w:spacing w:after="0"/>
              <w:rPr>
                <w:sz w:val="22"/>
                <w:szCs w:val="22"/>
                <w:lang w:eastAsia="zh-CN"/>
              </w:rPr>
            </w:pPr>
            <w:r>
              <w:rPr>
                <w:rFonts w:eastAsiaTheme="minorEastAsia"/>
                <w:sz w:val="22"/>
                <w:szCs w:val="22"/>
                <w:lang w:eastAsia="zh-CN"/>
              </w:rPr>
              <w:t xml:space="preserve">This may be implemented by UE and hence further discussion may be necessary to determine if network should force UE not to execute connection establishment </w:t>
            </w:r>
          </w:p>
        </w:tc>
      </w:tr>
      <w:tr w:rsidR="00007C6C" w14:paraId="7EACF6AA" w14:textId="77777777" w:rsidTr="001A6BD2">
        <w:trPr>
          <w:trHeight w:val="300"/>
        </w:trPr>
        <w:tc>
          <w:tcPr>
            <w:tcW w:w="1795" w:type="dxa"/>
            <w:noWrap/>
          </w:tcPr>
          <w:p w14:paraId="3E812244" w14:textId="77777777" w:rsidR="00007C6C" w:rsidRPr="00380A8D" w:rsidRDefault="00007C6C" w:rsidP="00007C6C">
            <w:pPr>
              <w:spacing w:after="0"/>
              <w:rPr>
                <w:sz w:val="22"/>
                <w:szCs w:val="22"/>
                <w:lang w:eastAsia="zh-CN"/>
              </w:rPr>
            </w:pPr>
          </w:p>
        </w:tc>
        <w:tc>
          <w:tcPr>
            <w:tcW w:w="2430" w:type="dxa"/>
          </w:tcPr>
          <w:p w14:paraId="7B0C6A4F" w14:textId="77777777" w:rsidR="00007C6C" w:rsidRPr="00380A8D" w:rsidRDefault="00007C6C" w:rsidP="00007C6C">
            <w:pPr>
              <w:spacing w:after="0"/>
              <w:rPr>
                <w:sz w:val="22"/>
                <w:szCs w:val="22"/>
                <w:lang w:eastAsia="zh-CN"/>
              </w:rPr>
            </w:pPr>
          </w:p>
        </w:tc>
        <w:tc>
          <w:tcPr>
            <w:tcW w:w="5125" w:type="dxa"/>
            <w:noWrap/>
          </w:tcPr>
          <w:p w14:paraId="26575036" w14:textId="77777777" w:rsidR="00007C6C" w:rsidRPr="00380A8D" w:rsidRDefault="00007C6C" w:rsidP="00007C6C">
            <w:pPr>
              <w:spacing w:after="0"/>
              <w:rPr>
                <w:sz w:val="22"/>
                <w:szCs w:val="22"/>
                <w:lang w:eastAsia="zh-CN"/>
              </w:rPr>
            </w:pPr>
          </w:p>
        </w:tc>
      </w:tr>
      <w:tr w:rsidR="00007C6C" w14:paraId="2A5C40DD" w14:textId="77777777" w:rsidTr="001A6BD2">
        <w:trPr>
          <w:trHeight w:val="300"/>
        </w:trPr>
        <w:tc>
          <w:tcPr>
            <w:tcW w:w="1795" w:type="dxa"/>
            <w:noWrap/>
          </w:tcPr>
          <w:p w14:paraId="4C7FC9CC" w14:textId="77777777" w:rsidR="00007C6C" w:rsidRPr="00380A8D" w:rsidRDefault="00007C6C" w:rsidP="00007C6C">
            <w:pPr>
              <w:spacing w:after="0"/>
              <w:rPr>
                <w:sz w:val="22"/>
                <w:szCs w:val="22"/>
                <w:lang w:eastAsia="zh-CN"/>
              </w:rPr>
            </w:pPr>
          </w:p>
        </w:tc>
        <w:tc>
          <w:tcPr>
            <w:tcW w:w="2430" w:type="dxa"/>
          </w:tcPr>
          <w:p w14:paraId="5D6D82A1" w14:textId="77777777" w:rsidR="00007C6C" w:rsidRPr="00380A8D" w:rsidRDefault="00007C6C" w:rsidP="00007C6C">
            <w:pPr>
              <w:spacing w:after="0"/>
              <w:rPr>
                <w:sz w:val="22"/>
                <w:szCs w:val="22"/>
                <w:lang w:eastAsia="zh-CN"/>
              </w:rPr>
            </w:pPr>
          </w:p>
        </w:tc>
        <w:tc>
          <w:tcPr>
            <w:tcW w:w="5125" w:type="dxa"/>
            <w:noWrap/>
          </w:tcPr>
          <w:p w14:paraId="4D394D6E" w14:textId="77777777" w:rsidR="00007C6C" w:rsidRPr="00380A8D" w:rsidRDefault="00007C6C" w:rsidP="00007C6C">
            <w:pPr>
              <w:spacing w:after="0"/>
              <w:rPr>
                <w:sz w:val="22"/>
                <w:szCs w:val="22"/>
                <w:lang w:eastAsia="zh-CN"/>
              </w:rPr>
            </w:pPr>
          </w:p>
        </w:tc>
      </w:tr>
      <w:tr w:rsidR="00007C6C" w14:paraId="00A8A495" w14:textId="77777777" w:rsidTr="001A6BD2">
        <w:trPr>
          <w:trHeight w:val="300"/>
        </w:trPr>
        <w:tc>
          <w:tcPr>
            <w:tcW w:w="1795" w:type="dxa"/>
            <w:noWrap/>
          </w:tcPr>
          <w:p w14:paraId="30313833" w14:textId="77777777" w:rsidR="00007C6C" w:rsidRPr="00380A8D" w:rsidRDefault="00007C6C" w:rsidP="00007C6C">
            <w:pPr>
              <w:spacing w:after="0"/>
              <w:rPr>
                <w:sz w:val="22"/>
                <w:szCs w:val="22"/>
                <w:lang w:eastAsia="zh-CN"/>
              </w:rPr>
            </w:pPr>
          </w:p>
        </w:tc>
        <w:tc>
          <w:tcPr>
            <w:tcW w:w="2430" w:type="dxa"/>
          </w:tcPr>
          <w:p w14:paraId="6B45D52A" w14:textId="77777777" w:rsidR="00007C6C" w:rsidRPr="00380A8D" w:rsidRDefault="00007C6C" w:rsidP="00007C6C">
            <w:pPr>
              <w:spacing w:after="0"/>
              <w:rPr>
                <w:sz w:val="22"/>
                <w:szCs w:val="22"/>
                <w:lang w:eastAsia="zh-CN"/>
              </w:rPr>
            </w:pPr>
          </w:p>
        </w:tc>
        <w:tc>
          <w:tcPr>
            <w:tcW w:w="5125" w:type="dxa"/>
            <w:noWrap/>
          </w:tcPr>
          <w:p w14:paraId="710FA7E3" w14:textId="77777777" w:rsidR="00007C6C" w:rsidRPr="00380A8D" w:rsidRDefault="00007C6C" w:rsidP="00007C6C">
            <w:pPr>
              <w:spacing w:after="0"/>
              <w:rPr>
                <w:sz w:val="22"/>
                <w:szCs w:val="22"/>
              </w:rPr>
            </w:pPr>
          </w:p>
        </w:tc>
      </w:tr>
      <w:tr w:rsidR="00007C6C" w14:paraId="0BA1201D" w14:textId="77777777" w:rsidTr="001A6BD2">
        <w:trPr>
          <w:trHeight w:val="300"/>
        </w:trPr>
        <w:tc>
          <w:tcPr>
            <w:tcW w:w="1795" w:type="dxa"/>
            <w:noWrap/>
          </w:tcPr>
          <w:p w14:paraId="60BE9802" w14:textId="77777777" w:rsidR="00007C6C" w:rsidRPr="00380A8D" w:rsidRDefault="00007C6C" w:rsidP="00007C6C">
            <w:pPr>
              <w:spacing w:after="0"/>
              <w:rPr>
                <w:sz w:val="22"/>
                <w:szCs w:val="22"/>
                <w:lang w:eastAsia="zh-CN"/>
              </w:rPr>
            </w:pPr>
          </w:p>
        </w:tc>
        <w:tc>
          <w:tcPr>
            <w:tcW w:w="2430" w:type="dxa"/>
          </w:tcPr>
          <w:p w14:paraId="0ADA6131" w14:textId="77777777" w:rsidR="00007C6C" w:rsidRPr="00380A8D" w:rsidRDefault="00007C6C" w:rsidP="00007C6C">
            <w:pPr>
              <w:spacing w:after="0"/>
              <w:rPr>
                <w:sz w:val="22"/>
                <w:szCs w:val="22"/>
                <w:lang w:eastAsia="zh-CN"/>
              </w:rPr>
            </w:pPr>
          </w:p>
        </w:tc>
        <w:tc>
          <w:tcPr>
            <w:tcW w:w="5125" w:type="dxa"/>
            <w:noWrap/>
          </w:tcPr>
          <w:p w14:paraId="76CF5948" w14:textId="77777777" w:rsidR="00007C6C" w:rsidRPr="00380A8D" w:rsidRDefault="00007C6C" w:rsidP="00007C6C">
            <w:pPr>
              <w:spacing w:after="0"/>
              <w:rPr>
                <w:sz w:val="22"/>
                <w:szCs w:val="22"/>
                <w:lang w:eastAsia="zh-CN"/>
              </w:rPr>
            </w:pPr>
          </w:p>
        </w:tc>
      </w:tr>
      <w:tr w:rsidR="00007C6C" w14:paraId="7191A6C6" w14:textId="77777777" w:rsidTr="001A6BD2">
        <w:trPr>
          <w:trHeight w:val="300"/>
        </w:trPr>
        <w:tc>
          <w:tcPr>
            <w:tcW w:w="1795" w:type="dxa"/>
            <w:noWrap/>
          </w:tcPr>
          <w:p w14:paraId="3F599CE0" w14:textId="77777777" w:rsidR="00007C6C" w:rsidRPr="00380A8D" w:rsidRDefault="00007C6C" w:rsidP="00007C6C">
            <w:pPr>
              <w:spacing w:after="0"/>
              <w:rPr>
                <w:sz w:val="22"/>
                <w:szCs w:val="22"/>
                <w:lang w:eastAsia="zh-CN"/>
              </w:rPr>
            </w:pPr>
          </w:p>
        </w:tc>
        <w:tc>
          <w:tcPr>
            <w:tcW w:w="2430" w:type="dxa"/>
          </w:tcPr>
          <w:p w14:paraId="6BE41AE2" w14:textId="77777777" w:rsidR="00007C6C" w:rsidRPr="00380A8D" w:rsidRDefault="00007C6C" w:rsidP="00007C6C">
            <w:pPr>
              <w:spacing w:after="0"/>
              <w:rPr>
                <w:sz w:val="22"/>
                <w:szCs w:val="22"/>
                <w:lang w:eastAsia="zh-CN"/>
              </w:rPr>
            </w:pPr>
          </w:p>
        </w:tc>
        <w:tc>
          <w:tcPr>
            <w:tcW w:w="5125" w:type="dxa"/>
            <w:noWrap/>
          </w:tcPr>
          <w:p w14:paraId="28E84451" w14:textId="77777777" w:rsidR="00007C6C" w:rsidRPr="00380A8D" w:rsidRDefault="00007C6C" w:rsidP="00007C6C">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24426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24426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24426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w:t>
            </w:r>
            <w:r>
              <w:rPr>
                <w:sz w:val="22"/>
                <w:szCs w:val="22"/>
                <w:lang w:val="en-US" w:eastAsia="zh-CN"/>
              </w:rPr>
              <w:lastRenderedPageBreak/>
              <w:t xml:space="preserve">proposal. </w:t>
            </w:r>
          </w:p>
        </w:tc>
      </w:tr>
      <w:tr w:rsidR="00917E6E" w14:paraId="57F868C9" w14:textId="77777777" w:rsidTr="0024426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r w:rsidRPr="004C25FA">
              <w:rPr>
                <w:rFonts w:eastAsiaTheme="minorEastAsia"/>
                <w:i/>
                <w:sz w:val="22"/>
                <w:szCs w:val="22"/>
                <w:lang w:eastAsia="zh-CN"/>
              </w:rPr>
              <w:t>serviceInfo</w:t>
            </w:r>
            <w:r w:rsidRPr="004C25FA">
              <w:rPr>
                <w:rFonts w:eastAsiaTheme="minorEastAsia"/>
                <w:sz w:val="22"/>
                <w:szCs w:val="22"/>
                <w:lang w:eastAsia="zh-CN"/>
              </w:rPr>
              <w:t xml:space="preserve"> </w:t>
            </w:r>
            <w:r>
              <w:rPr>
                <w:rFonts w:eastAsiaTheme="minorEastAsia"/>
                <w:sz w:val="22"/>
                <w:szCs w:val="22"/>
                <w:lang w:eastAsia="zh-CN"/>
              </w:rPr>
              <w:t>(</w:t>
            </w:r>
            <w:r w:rsidRPr="004C25FA">
              <w:rPr>
                <w:rFonts w:eastAsiaTheme="minorEastAsia"/>
                <w:i/>
                <w:sz w:val="22"/>
                <w:szCs w:val="22"/>
                <w:lang w:eastAsia="zh-CN"/>
              </w:rPr>
              <w:t>tle-EphemerisParameters</w:t>
            </w:r>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t-ServiceStart</w:t>
            </w:r>
            <w:r>
              <w:rPr>
                <w:rFonts w:eastAsiaTheme="minorEastAsia"/>
                <w:sz w:val="22"/>
                <w:szCs w:val="22"/>
                <w:lang w:eastAsia="zh-CN"/>
              </w:rPr>
              <w:t xml:space="preserve">) </w:t>
            </w:r>
            <w:r w:rsidRPr="004C25FA">
              <w:rPr>
                <w:rFonts w:eastAsiaTheme="minorEastAsia"/>
                <w:sz w:val="22"/>
                <w:szCs w:val="22"/>
                <w:lang w:eastAsia="zh-CN"/>
              </w:rPr>
              <w:t xml:space="preserve">and </w:t>
            </w:r>
            <w:r w:rsidRPr="004C25FA">
              <w:rPr>
                <w:rFonts w:eastAsiaTheme="minorEastAsia"/>
                <w:i/>
                <w:sz w:val="22"/>
                <w:szCs w:val="22"/>
                <w:lang w:eastAsia="zh-CN"/>
              </w:rPr>
              <w:t>footprintInfo</w:t>
            </w:r>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24426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rsidR="00F41D0A" w14:paraId="0C939005" w14:textId="77777777" w:rsidTr="0024426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244261">
        <w:trPr>
          <w:trHeight w:val="300"/>
          <w:ins w:id="69" w:author="Ericsson - Ignacio" w:date="2023-02-28T09:44:00Z"/>
        </w:trPr>
        <w:tc>
          <w:tcPr>
            <w:tcW w:w="1795"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3" w:author="Ericsson - Ignacio" w:date="2023-02-28T09:44:00Z"/>
        </w:trPr>
        <w:tc>
          <w:tcPr>
            <w:tcW w:w="1795" w:type="dxa"/>
            <w:noWrap/>
          </w:tcPr>
          <w:p w14:paraId="746850E3" w14:textId="4A5FCDB9" w:rsidR="00CF660A" w:rsidRPr="00380A8D" w:rsidRDefault="00CF660A" w:rsidP="00BC4F77">
            <w:pPr>
              <w:spacing w:after="0"/>
              <w:rPr>
                <w:ins w:id="74"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6"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7" w:author="Ericsson - Ignacio" w:date="2023-02-28T09:44:00Z"/>
        </w:trPr>
        <w:tc>
          <w:tcPr>
            <w:tcW w:w="1795" w:type="dxa"/>
            <w:noWrap/>
          </w:tcPr>
          <w:p w14:paraId="1DEAF909" w14:textId="124F1D69" w:rsidR="00244261" w:rsidRPr="00380A8D" w:rsidRDefault="00244261" w:rsidP="00BC4F77">
            <w:pPr>
              <w:spacing w:after="0"/>
              <w:rPr>
                <w:ins w:id="78" w:author="Ericsson - Ignacio" w:date="2023-02-28T09:44:00Z"/>
                <w:sz w:val="22"/>
                <w:szCs w:val="22"/>
                <w:lang w:val="en-US" w:eastAsia="zh-CN"/>
              </w:rPr>
            </w:pPr>
            <w:r>
              <w:rPr>
                <w:sz w:val="22"/>
                <w:szCs w:val="22"/>
                <w:lang w:eastAsia="zh-CN"/>
              </w:rPr>
              <w:t>Novamint</w:t>
            </w:r>
          </w:p>
        </w:tc>
        <w:tc>
          <w:tcPr>
            <w:tcW w:w="2430" w:type="dxa"/>
          </w:tcPr>
          <w:p w14:paraId="5A6093CD" w14:textId="00280A75" w:rsidR="00244261" w:rsidRPr="00380A8D" w:rsidRDefault="00244261" w:rsidP="00BC4F77">
            <w:pPr>
              <w:spacing w:after="0"/>
              <w:rPr>
                <w:ins w:id="79"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0" w:author="Ericsson - Ignacio" w:date="2023-02-28T09:44:00Z"/>
                <w:sz w:val="22"/>
                <w:szCs w:val="22"/>
                <w:lang w:val="en-US" w:eastAsia="zh-CN"/>
              </w:rPr>
            </w:pPr>
            <w:r w:rsidRPr="0014381E">
              <w:rPr>
                <w:iCs/>
                <w:lang w:eastAsia="en-US"/>
              </w:rPr>
              <w:t>Agree with the intention and same views as Google</w:t>
            </w:r>
          </w:p>
        </w:tc>
      </w:tr>
      <w:tr w:rsidR="00007C6C" w:rsidRPr="00A43C66" w14:paraId="636EC932" w14:textId="77777777" w:rsidTr="00244261">
        <w:trPr>
          <w:trHeight w:val="564"/>
          <w:ins w:id="81" w:author="Ericsson - Ignacio" w:date="2023-02-28T09:44:00Z"/>
        </w:trPr>
        <w:tc>
          <w:tcPr>
            <w:tcW w:w="1795" w:type="dxa"/>
            <w:noWrap/>
          </w:tcPr>
          <w:p w14:paraId="7EB17D32" w14:textId="6546200A" w:rsidR="00007C6C" w:rsidRPr="00380A8D" w:rsidRDefault="00007C6C" w:rsidP="00007C6C">
            <w:pPr>
              <w:rPr>
                <w:ins w:id="82" w:author="Ericsson - Ignacio" w:date="2023-02-28T09:44:00Z"/>
                <w:sz w:val="22"/>
                <w:szCs w:val="22"/>
              </w:rPr>
            </w:pPr>
            <w:r>
              <w:rPr>
                <w:sz w:val="22"/>
                <w:szCs w:val="22"/>
              </w:rPr>
              <w:t>Sharp</w:t>
            </w:r>
          </w:p>
        </w:tc>
        <w:tc>
          <w:tcPr>
            <w:tcW w:w="2430" w:type="dxa"/>
          </w:tcPr>
          <w:p w14:paraId="7A1CD48E" w14:textId="590EBF67" w:rsidR="00007C6C" w:rsidRPr="00380A8D" w:rsidRDefault="00007C6C" w:rsidP="00007C6C">
            <w:pPr>
              <w:rPr>
                <w:ins w:id="83" w:author="Ericsson - Ignacio" w:date="2023-02-28T09:44:00Z"/>
                <w:sz w:val="22"/>
                <w:szCs w:val="22"/>
              </w:rPr>
            </w:pPr>
            <w:r>
              <w:rPr>
                <w:sz w:val="22"/>
                <w:szCs w:val="22"/>
              </w:rPr>
              <w:t>Agree</w:t>
            </w:r>
          </w:p>
        </w:tc>
        <w:tc>
          <w:tcPr>
            <w:tcW w:w="5125" w:type="dxa"/>
            <w:noWrap/>
          </w:tcPr>
          <w:p w14:paraId="3F135348" w14:textId="31828B13" w:rsidR="00007C6C" w:rsidRPr="000A122B" w:rsidRDefault="00007C6C" w:rsidP="00007C6C">
            <w:pPr>
              <w:spacing w:after="0"/>
              <w:rPr>
                <w:ins w:id="84" w:author="Ericsson - Ignacio" w:date="2023-02-28T09:44:00Z"/>
                <w:rFonts w:eastAsiaTheme="minorEastAsia"/>
                <w:sz w:val="22"/>
                <w:szCs w:val="22"/>
                <w:lang w:eastAsia="zh-CN"/>
              </w:rPr>
            </w:pPr>
            <w:r>
              <w:rPr>
                <w:rFonts w:eastAsiaTheme="minorEastAsia"/>
                <w:sz w:val="22"/>
                <w:szCs w:val="22"/>
                <w:lang w:eastAsia="zh-CN"/>
              </w:rPr>
              <w:t>The use of RRC signalling for satellite information will also allow moving UEs to accurately determine discontinuous coverage times</w:t>
            </w:r>
          </w:p>
        </w:tc>
      </w:tr>
      <w:tr w:rsidR="00007C6C" w14:paraId="09C07107" w14:textId="77777777" w:rsidTr="00244261">
        <w:trPr>
          <w:trHeight w:val="300"/>
          <w:ins w:id="85" w:author="Ericsson - Ignacio" w:date="2023-02-28T09:44:00Z"/>
        </w:trPr>
        <w:tc>
          <w:tcPr>
            <w:tcW w:w="1795" w:type="dxa"/>
            <w:noWrap/>
          </w:tcPr>
          <w:p w14:paraId="2C296D6A" w14:textId="77777777" w:rsidR="00007C6C" w:rsidRPr="00380A8D" w:rsidRDefault="00007C6C" w:rsidP="00007C6C">
            <w:pPr>
              <w:spacing w:after="0"/>
              <w:jc w:val="center"/>
              <w:rPr>
                <w:ins w:id="86" w:author="Ericsson - Ignacio" w:date="2023-02-28T09:44:00Z"/>
                <w:sz w:val="22"/>
                <w:szCs w:val="22"/>
                <w:lang w:eastAsia="zh-CN"/>
              </w:rPr>
            </w:pPr>
          </w:p>
        </w:tc>
        <w:tc>
          <w:tcPr>
            <w:tcW w:w="2430" w:type="dxa"/>
          </w:tcPr>
          <w:p w14:paraId="4C5744B6" w14:textId="77777777" w:rsidR="00007C6C" w:rsidRPr="00380A8D" w:rsidRDefault="00007C6C" w:rsidP="00007C6C">
            <w:pPr>
              <w:spacing w:after="0"/>
              <w:rPr>
                <w:ins w:id="87" w:author="Ericsson - Ignacio" w:date="2023-02-28T09:44:00Z"/>
                <w:sz w:val="22"/>
                <w:szCs w:val="22"/>
                <w:lang w:eastAsia="zh-CN"/>
              </w:rPr>
            </w:pPr>
          </w:p>
        </w:tc>
        <w:tc>
          <w:tcPr>
            <w:tcW w:w="5125" w:type="dxa"/>
            <w:noWrap/>
          </w:tcPr>
          <w:p w14:paraId="4AF3E5B7" w14:textId="77777777" w:rsidR="00007C6C" w:rsidRPr="00380A8D" w:rsidRDefault="00007C6C" w:rsidP="00007C6C">
            <w:pPr>
              <w:spacing w:after="0"/>
              <w:rPr>
                <w:ins w:id="88" w:author="Ericsson - Ignacio" w:date="2023-02-28T09:44:00Z"/>
                <w:sz w:val="22"/>
                <w:szCs w:val="22"/>
                <w:lang w:eastAsia="zh-CN"/>
              </w:rPr>
            </w:pPr>
          </w:p>
        </w:tc>
      </w:tr>
      <w:tr w:rsidR="00007C6C" w14:paraId="1CF10BA6" w14:textId="77777777" w:rsidTr="00244261">
        <w:trPr>
          <w:trHeight w:val="300"/>
          <w:ins w:id="89" w:author="Ericsson - Ignacio" w:date="2023-02-28T09:44:00Z"/>
        </w:trPr>
        <w:tc>
          <w:tcPr>
            <w:tcW w:w="1795" w:type="dxa"/>
            <w:noWrap/>
          </w:tcPr>
          <w:p w14:paraId="36BCE153" w14:textId="77777777" w:rsidR="00007C6C" w:rsidRPr="00380A8D" w:rsidRDefault="00007C6C" w:rsidP="00007C6C">
            <w:pPr>
              <w:spacing w:after="0"/>
              <w:rPr>
                <w:ins w:id="90" w:author="Ericsson - Ignacio" w:date="2023-02-28T09:44:00Z"/>
                <w:sz w:val="22"/>
                <w:szCs w:val="22"/>
                <w:lang w:eastAsia="zh-CN"/>
              </w:rPr>
            </w:pPr>
          </w:p>
        </w:tc>
        <w:tc>
          <w:tcPr>
            <w:tcW w:w="2430" w:type="dxa"/>
          </w:tcPr>
          <w:p w14:paraId="071D0772" w14:textId="77777777" w:rsidR="00007C6C" w:rsidRPr="00380A8D" w:rsidRDefault="00007C6C" w:rsidP="00007C6C">
            <w:pPr>
              <w:spacing w:after="0"/>
              <w:rPr>
                <w:ins w:id="91" w:author="Ericsson - Ignacio" w:date="2023-02-28T09:44:00Z"/>
                <w:sz w:val="22"/>
                <w:szCs w:val="22"/>
                <w:lang w:eastAsia="zh-CN"/>
              </w:rPr>
            </w:pPr>
          </w:p>
        </w:tc>
        <w:tc>
          <w:tcPr>
            <w:tcW w:w="5125" w:type="dxa"/>
            <w:noWrap/>
          </w:tcPr>
          <w:p w14:paraId="7FB34F2A" w14:textId="77777777" w:rsidR="00007C6C" w:rsidRPr="00380A8D" w:rsidRDefault="00007C6C" w:rsidP="00007C6C">
            <w:pPr>
              <w:spacing w:after="0"/>
              <w:rPr>
                <w:ins w:id="92" w:author="Ericsson - Ignacio" w:date="2023-02-28T09:44:00Z"/>
                <w:sz w:val="22"/>
                <w:szCs w:val="22"/>
                <w:lang w:eastAsia="zh-CN"/>
              </w:rPr>
            </w:pPr>
          </w:p>
        </w:tc>
      </w:tr>
      <w:tr w:rsidR="00007C6C" w14:paraId="6315E841" w14:textId="77777777" w:rsidTr="00244261">
        <w:trPr>
          <w:trHeight w:val="300"/>
          <w:ins w:id="93" w:author="Ericsson - Ignacio" w:date="2023-02-28T09:44:00Z"/>
        </w:trPr>
        <w:tc>
          <w:tcPr>
            <w:tcW w:w="1795" w:type="dxa"/>
            <w:noWrap/>
          </w:tcPr>
          <w:p w14:paraId="6658AFDA" w14:textId="77777777" w:rsidR="00007C6C" w:rsidRPr="00380A8D" w:rsidRDefault="00007C6C" w:rsidP="00007C6C">
            <w:pPr>
              <w:spacing w:after="0"/>
              <w:rPr>
                <w:ins w:id="94" w:author="Ericsson - Ignacio" w:date="2023-02-28T09:44:00Z"/>
                <w:sz w:val="22"/>
                <w:szCs w:val="22"/>
                <w:lang w:eastAsia="zh-CN"/>
              </w:rPr>
            </w:pPr>
          </w:p>
        </w:tc>
        <w:tc>
          <w:tcPr>
            <w:tcW w:w="2430" w:type="dxa"/>
          </w:tcPr>
          <w:p w14:paraId="735F2226" w14:textId="77777777" w:rsidR="00007C6C" w:rsidRPr="00380A8D" w:rsidRDefault="00007C6C" w:rsidP="00007C6C">
            <w:pPr>
              <w:spacing w:after="0"/>
              <w:rPr>
                <w:ins w:id="95" w:author="Ericsson - Ignacio" w:date="2023-02-28T09:44:00Z"/>
                <w:sz w:val="22"/>
                <w:szCs w:val="22"/>
                <w:lang w:eastAsia="zh-CN"/>
              </w:rPr>
            </w:pPr>
          </w:p>
        </w:tc>
        <w:tc>
          <w:tcPr>
            <w:tcW w:w="5125" w:type="dxa"/>
            <w:noWrap/>
          </w:tcPr>
          <w:p w14:paraId="23ADF17C" w14:textId="77777777" w:rsidR="00007C6C" w:rsidRPr="00380A8D" w:rsidRDefault="00007C6C" w:rsidP="00007C6C">
            <w:pPr>
              <w:spacing w:after="0"/>
              <w:rPr>
                <w:ins w:id="96" w:author="Ericsson - Ignacio" w:date="2023-02-28T09:44:00Z"/>
                <w:sz w:val="22"/>
                <w:szCs w:val="22"/>
                <w:lang w:eastAsia="zh-CN"/>
              </w:rPr>
            </w:pPr>
          </w:p>
        </w:tc>
      </w:tr>
      <w:tr w:rsidR="00007C6C" w14:paraId="4AE2DD58" w14:textId="77777777" w:rsidTr="00244261">
        <w:trPr>
          <w:trHeight w:val="300"/>
          <w:ins w:id="97" w:author="Ericsson - Ignacio" w:date="2023-02-28T09:44:00Z"/>
        </w:trPr>
        <w:tc>
          <w:tcPr>
            <w:tcW w:w="1795" w:type="dxa"/>
            <w:noWrap/>
          </w:tcPr>
          <w:p w14:paraId="5A7BE705" w14:textId="77777777" w:rsidR="00007C6C" w:rsidRPr="00380A8D" w:rsidRDefault="00007C6C" w:rsidP="00007C6C">
            <w:pPr>
              <w:spacing w:after="0"/>
              <w:rPr>
                <w:ins w:id="98" w:author="Ericsson - Ignacio" w:date="2023-02-28T09:44:00Z"/>
                <w:sz w:val="22"/>
                <w:szCs w:val="22"/>
                <w:lang w:eastAsia="zh-CN"/>
              </w:rPr>
            </w:pPr>
          </w:p>
        </w:tc>
        <w:tc>
          <w:tcPr>
            <w:tcW w:w="2430" w:type="dxa"/>
          </w:tcPr>
          <w:p w14:paraId="5E5A89C0" w14:textId="77777777" w:rsidR="00007C6C" w:rsidRPr="00380A8D" w:rsidRDefault="00007C6C" w:rsidP="00007C6C">
            <w:pPr>
              <w:spacing w:after="0"/>
              <w:rPr>
                <w:ins w:id="99" w:author="Ericsson - Ignacio" w:date="2023-02-28T09:44:00Z"/>
                <w:sz w:val="22"/>
                <w:szCs w:val="22"/>
                <w:lang w:eastAsia="zh-CN"/>
              </w:rPr>
            </w:pPr>
          </w:p>
        </w:tc>
        <w:tc>
          <w:tcPr>
            <w:tcW w:w="5125" w:type="dxa"/>
            <w:noWrap/>
          </w:tcPr>
          <w:p w14:paraId="526369E8" w14:textId="77777777" w:rsidR="00007C6C" w:rsidRPr="00380A8D" w:rsidRDefault="00007C6C" w:rsidP="00007C6C">
            <w:pPr>
              <w:spacing w:after="0"/>
              <w:rPr>
                <w:ins w:id="100" w:author="Ericsson - Ignacio" w:date="2023-02-28T09:44:00Z"/>
                <w:sz w:val="22"/>
                <w:szCs w:val="22"/>
              </w:rPr>
            </w:pPr>
          </w:p>
        </w:tc>
      </w:tr>
      <w:tr w:rsidR="00007C6C" w14:paraId="6B406719" w14:textId="77777777" w:rsidTr="00244261">
        <w:trPr>
          <w:trHeight w:val="300"/>
          <w:ins w:id="101" w:author="Ericsson - Ignacio" w:date="2023-02-28T09:44:00Z"/>
        </w:trPr>
        <w:tc>
          <w:tcPr>
            <w:tcW w:w="1795" w:type="dxa"/>
            <w:noWrap/>
          </w:tcPr>
          <w:p w14:paraId="7C5260AB" w14:textId="77777777" w:rsidR="00007C6C" w:rsidRPr="00380A8D" w:rsidRDefault="00007C6C" w:rsidP="00007C6C">
            <w:pPr>
              <w:spacing w:after="0"/>
              <w:rPr>
                <w:ins w:id="102" w:author="Ericsson - Ignacio" w:date="2023-02-28T09:44:00Z"/>
                <w:sz w:val="22"/>
                <w:szCs w:val="22"/>
                <w:lang w:eastAsia="zh-CN"/>
              </w:rPr>
            </w:pPr>
          </w:p>
        </w:tc>
        <w:tc>
          <w:tcPr>
            <w:tcW w:w="2430" w:type="dxa"/>
          </w:tcPr>
          <w:p w14:paraId="7F5368F1" w14:textId="77777777" w:rsidR="00007C6C" w:rsidRPr="00380A8D" w:rsidRDefault="00007C6C" w:rsidP="00007C6C">
            <w:pPr>
              <w:spacing w:after="0"/>
              <w:rPr>
                <w:ins w:id="103" w:author="Ericsson - Ignacio" w:date="2023-02-28T09:44:00Z"/>
                <w:sz w:val="22"/>
                <w:szCs w:val="22"/>
                <w:lang w:eastAsia="zh-CN"/>
              </w:rPr>
            </w:pPr>
          </w:p>
        </w:tc>
        <w:tc>
          <w:tcPr>
            <w:tcW w:w="5125" w:type="dxa"/>
            <w:noWrap/>
          </w:tcPr>
          <w:p w14:paraId="3DEDEA40" w14:textId="77777777" w:rsidR="00007C6C" w:rsidRPr="00380A8D" w:rsidRDefault="00007C6C" w:rsidP="00007C6C">
            <w:pPr>
              <w:spacing w:after="0"/>
              <w:rPr>
                <w:ins w:id="104" w:author="Ericsson - Ignacio" w:date="2023-02-28T09:44:00Z"/>
                <w:sz w:val="22"/>
                <w:szCs w:val="22"/>
                <w:lang w:eastAsia="zh-CN"/>
              </w:rPr>
            </w:pPr>
          </w:p>
        </w:tc>
      </w:tr>
      <w:tr w:rsidR="00007C6C" w14:paraId="6CA6BE37" w14:textId="77777777" w:rsidTr="00244261">
        <w:trPr>
          <w:trHeight w:val="300"/>
          <w:ins w:id="105" w:author="Ericsson - Ignacio" w:date="2023-02-28T09:44:00Z"/>
        </w:trPr>
        <w:tc>
          <w:tcPr>
            <w:tcW w:w="1795" w:type="dxa"/>
            <w:noWrap/>
          </w:tcPr>
          <w:p w14:paraId="20C01FB9" w14:textId="77777777" w:rsidR="00007C6C" w:rsidRPr="00380A8D" w:rsidRDefault="00007C6C" w:rsidP="00007C6C">
            <w:pPr>
              <w:spacing w:after="0"/>
              <w:rPr>
                <w:ins w:id="106" w:author="Ericsson - Ignacio" w:date="2023-02-28T09:44:00Z"/>
                <w:sz w:val="22"/>
                <w:szCs w:val="22"/>
                <w:lang w:eastAsia="zh-CN"/>
              </w:rPr>
            </w:pPr>
          </w:p>
        </w:tc>
        <w:tc>
          <w:tcPr>
            <w:tcW w:w="2430" w:type="dxa"/>
          </w:tcPr>
          <w:p w14:paraId="058DB694" w14:textId="77777777" w:rsidR="00007C6C" w:rsidRPr="00380A8D" w:rsidRDefault="00007C6C" w:rsidP="00007C6C">
            <w:pPr>
              <w:spacing w:after="0"/>
              <w:rPr>
                <w:ins w:id="107" w:author="Ericsson - Ignacio" w:date="2023-02-28T09:44:00Z"/>
                <w:sz w:val="22"/>
                <w:szCs w:val="22"/>
                <w:lang w:eastAsia="zh-CN"/>
              </w:rPr>
            </w:pPr>
          </w:p>
        </w:tc>
        <w:tc>
          <w:tcPr>
            <w:tcW w:w="5125" w:type="dxa"/>
            <w:noWrap/>
          </w:tcPr>
          <w:p w14:paraId="28A2125A" w14:textId="77777777" w:rsidR="00007C6C" w:rsidRPr="00380A8D" w:rsidRDefault="00007C6C" w:rsidP="00007C6C">
            <w:pPr>
              <w:spacing w:after="0"/>
              <w:rPr>
                <w:ins w:id="108" w:author="Ericsson - Ignacio" w:date="2023-02-28T09:44:00Z"/>
                <w:sz w:val="22"/>
                <w:szCs w:val="22"/>
                <w:lang w:eastAsia="zh-CN"/>
              </w:rPr>
            </w:pPr>
          </w:p>
        </w:tc>
      </w:tr>
    </w:tbl>
    <w:p w14:paraId="18628EE9" w14:textId="77777777" w:rsidR="00D217C3" w:rsidRPr="00D217C3" w:rsidRDefault="00D217C3" w:rsidP="00D217C3">
      <w:pPr>
        <w:rPr>
          <w:ins w:id="109" w:author="Ericsson - Ignacio" w:date="2023-02-28T09:42:00Z"/>
          <w:rFonts w:ascii="Arial" w:hAnsi="Arial" w:cs="Arial"/>
          <w:rPrChange w:id="110" w:author="Ericsson - Ignacio" w:date="2023-02-28T09:42:00Z">
            <w:rPr>
              <w:ins w:id="111" w:author="Ericsson - Ignacio" w:date="2023-02-28T09:42:00Z"/>
            </w:rPr>
          </w:rPrChange>
        </w:rPr>
      </w:pPr>
    </w:p>
    <w:p w14:paraId="7529E2DA" w14:textId="77777777" w:rsidR="00D217C3" w:rsidRPr="00D217C3" w:rsidRDefault="00D217C3">
      <w:pPr>
        <w:pPrChange w:id="112"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w:t>
      </w:r>
      <w:r w:rsidRPr="001D47CD">
        <w:rPr>
          <w:rFonts w:ascii="Arial" w:eastAsia="Arial" w:hAnsi="Arial" w:cs="Arial"/>
        </w:rPr>
        <w:lastRenderedPageBreak/>
        <w:t>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r>
              <w:rPr>
                <w:sz w:val="22"/>
                <w:szCs w:val="22"/>
              </w:rPr>
              <w:t>Novamint</w:t>
            </w:r>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007C6C" w14:paraId="45C62020" w14:textId="77777777" w:rsidTr="00D954D7">
        <w:trPr>
          <w:trHeight w:val="300"/>
        </w:trPr>
        <w:tc>
          <w:tcPr>
            <w:tcW w:w="1795" w:type="dxa"/>
            <w:noWrap/>
          </w:tcPr>
          <w:p w14:paraId="77612E81" w14:textId="78923B54" w:rsidR="00007C6C" w:rsidRPr="00380A8D" w:rsidRDefault="00007C6C" w:rsidP="00007C6C">
            <w:pPr>
              <w:spacing w:after="0"/>
              <w:rPr>
                <w:sz w:val="22"/>
                <w:szCs w:val="22"/>
                <w:lang w:eastAsia="zh-CN"/>
              </w:rPr>
            </w:pPr>
            <w:r>
              <w:rPr>
                <w:sz w:val="22"/>
                <w:szCs w:val="22"/>
                <w:lang w:eastAsia="zh-CN"/>
              </w:rPr>
              <w:lastRenderedPageBreak/>
              <w:t>Sharp</w:t>
            </w:r>
          </w:p>
        </w:tc>
        <w:tc>
          <w:tcPr>
            <w:tcW w:w="2430" w:type="dxa"/>
          </w:tcPr>
          <w:p w14:paraId="6641FA81" w14:textId="7C302CA1"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0C341995" w14:textId="1A763A3F" w:rsidR="00007C6C" w:rsidRPr="00380A8D" w:rsidRDefault="00007C6C" w:rsidP="00007C6C">
            <w:pPr>
              <w:spacing w:after="0"/>
              <w:rPr>
                <w:sz w:val="22"/>
                <w:szCs w:val="22"/>
                <w:lang w:eastAsia="zh-CN"/>
              </w:rPr>
            </w:pPr>
            <w:r>
              <w:rPr>
                <w:rFonts w:eastAsiaTheme="minorEastAsia"/>
                <w:sz w:val="22"/>
                <w:szCs w:val="22"/>
                <w:lang w:eastAsia="zh-CN"/>
              </w:rPr>
              <w:t>By default, idle mode suspends the mentioned processes.  If the intention is that the processes are suspended before transitioning to idle mode, i.e., before rrc connection release, then further discussions are needed.</w:t>
            </w:r>
          </w:p>
        </w:tc>
      </w:tr>
      <w:tr w:rsidR="00007C6C" w14:paraId="6CFB90A8" w14:textId="77777777" w:rsidTr="00D954D7">
        <w:trPr>
          <w:trHeight w:val="300"/>
        </w:trPr>
        <w:tc>
          <w:tcPr>
            <w:tcW w:w="1795" w:type="dxa"/>
            <w:noWrap/>
          </w:tcPr>
          <w:p w14:paraId="5CCB51E7" w14:textId="77777777" w:rsidR="00007C6C" w:rsidRPr="00380A8D" w:rsidRDefault="00007C6C" w:rsidP="00007C6C">
            <w:pPr>
              <w:spacing w:after="0"/>
              <w:rPr>
                <w:sz w:val="22"/>
                <w:szCs w:val="22"/>
                <w:lang w:eastAsia="zh-CN"/>
              </w:rPr>
            </w:pPr>
          </w:p>
        </w:tc>
        <w:tc>
          <w:tcPr>
            <w:tcW w:w="2430" w:type="dxa"/>
          </w:tcPr>
          <w:p w14:paraId="7F11E26E" w14:textId="77777777" w:rsidR="00007C6C" w:rsidRPr="00380A8D" w:rsidRDefault="00007C6C" w:rsidP="00007C6C">
            <w:pPr>
              <w:spacing w:after="0"/>
              <w:rPr>
                <w:sz w:val="22"/>
                <w:szCs w:val="22"/>
                <w:lang w:eastAsia="zh-CN"/>
              </w:rPr>
            </w:pPr>
          </w:p>
        </w:tc>
        <w:tc>
          <w:tcPr>
            <w:tcW w:w="5125" w:type="dxa"/>
            <w:noWrap/>
          </w:tcPr>
          <w:p w14:paraId="6C289C28" w14:textId="77777777" w:rsidR="00007C6C" w:rsidRPr="00380A8D" w:rsidRDefault="00007C6C" w:rsidP="00007C6C">
            <w:pPr>
              <w:spacing w:after="0"/>
              <w:rPr>
                <w:sz w:val="22"/>
                <w:szCs w:val="22"/>
                <w:lang w:eastAsia="zh-CN"/>
              </w:rPr>
            </w:pPr>
          </w:p>
        </w:tc>
      </w:tr>
      <w:tr w:rsidR="00007C6C" w14:paraId="1FEA4BDE" w14:textId="77777777" w:rsidTr="00D954D7">
        <w:trPr>
          <w:trHeight w:val="300"/>
        </w:trPr>
        <w:tc>
          <w:tcPr>
            <w:tcW w:w="1795" w:type="dxa"/>
            <w:noWrap/>
          </w:tcPr>
          <w:p w14:paraId="09E96D0D" w14:textId="77777777" w:rsidR="00007C6C" w:rsidRPr="00380A8D" w:rsidRDefault="00007C6C" w:rsidP="00007C6C">
            <w:pPr>
              <w:spacing w:after="0"/>
              <w:rPr>
                <w:sz w:val="22"/>
                <w:szCs w:val="22"/>
                <w:lang w:eastAsia="zh-CN"/>
              </w:rPr>
            </w:pPr>
          </w:p>
        </w:tc>
        <w:tc>
          <w:tcPr>
            <w:tcW w:w="2430" w:type="dxa"/>
          </w:tcPr>
          <w:p w14:paraId="5B09547A" w14:textId="77777777" w:rsidR="00007C6C" w:rsidRPr="00380A8D" w:rsidRDefault="00007C6C" w:rsidP="00007C6C">
            <w:pPr>
              <w:spacing w:after="0"/>
              <w:rPr>
                <w:sz w:val="22"/>
                <w:szCs w:val="22"/>
                <w:lang w:eastAsia="zh-CN"/>
              </w:rPr>
            </w:pPr>
          </w:p>
        </w:tc>
        <w:tc>
          <w:tcPr>
            <w:tcW w:w="5125" w:type="dxa"/>
            <w:noWrap/>
          </w:tcPr>
          <w:p w14:paraId="0FFAB479" w14:textId="77777777" w:rsidR="00007C6C" w:rsidRPr="00380A8D" w:rsidRDefault="00007C6C" w:rsidP="00007C6C">
            <w:pPr>
              <w:spacing w:after="0"/>
              <w:rPr>
                <w:sz w:val="22"/>
                <w:szCs w:val="22"/>
              </w:rPr>
            </w:pPr>
          </w:p>
        </w:tc>
      </w:tr>
      <w:tr w:rsidR="00007C6C" w14:paraId="179AAFF7" w14:textId="77777777" w:rsidTr="00D954D7">
        <w:trPr>
          <w:trHeight w:val="300"/>
        </w:trPr>
        <w:tc>
          <w:tcPr>
            <w:tcW w:w="1795" w:type="dxa"/>
            <w:noWrap/>
          </w:tcPr>
          <w:p w14:paraId="7A6D492E" w14:textId="77777777" w:rsidR="00007C6C" w:rsidRPr="00380A8D" w:rsidRDefault="00007C6C" w:rsidP="00007C6C">
            <w:pPr>
              <w:spacing w:after="0"/>
              <w:rPr>
                <w:sz w:val="22"/>
                <w:szCs w:val="22"/>
                <w:lang w:eastAsia="zh-CN"/>
              </w:rPr>
            </w:pPr>
          </w:p>
        </w:tc>
        <w:tc>
          <w:tcPr>
            <w:tcW w:w="2430" w:type="dxa"/>
          </w:tcPr>
          <w:p w14:paraId="4D9D5921" w14:textId="77777777" w:rsidR="00007C6C" w:rsidRPr="00380A8D" w:rsidRDefault="00007C6C" w:rsidP="00007C6C">
            <w:pPr>
              <w:spacing w:after="0"/>
              <w:rPr>
                <w:sz w:val="22"/>
                <w:szCs w:val="22"/>
                <w:lang w:eastAsia="zh-CN"/>
              </w:rPr>
            </w:pPr>
          </w:p>
        </w:tc>
        <w:tc>
          <w:tcPr>
            <w:tcW w:w="5125" w:type="dxa"/>
            <w:noWrap/>
          </w:tcPr>
          <w:p w14:paraId="287124BA" w14:textId="77777777" w:rsidR="00007C6C" w:rsidRPr="00380A8D" w:rsidRDefault="00007C6C" w:rsidP="00007C6C">
            <w:pPr>
              <w:spacing w:after="0"/>
              <w:rPr>
                <w:sz w:val="22"/>
                <w:szCs w:val="22"/>
                <w:lang w:eastAsia="zh-CN"/>
              </w:rPr>
            </w:pPr>
          </w:p>
        </w:tc>
      </w:tr>
      <w:tr w:rsidR="00007C6C" w14:paraId="3B10A068" w14:textId="77777777" w:rsidTr="00D954D7">
        <w:trPr>
          <w:trHeight w:val="300"/>
        </w:trPr>
        <w:tc>
          <w:tcPr>
            <w:tcW w:w="1795" w:type="dxa"/>
            <w:noWrap/>
          </w:tcPr>
          <w:p w14:paraId="245D59A5" w14:textId="77777777" w:rsidR="00007C6C" w:rsidRPr="00380A8D" w:rsidRDefault="00007C6C" w:rsidP="00007C6C">
            <w:pPr>
              <w:spacing w:after="0"/>
              <w:rPr>
                <w:sz w:val="22"/>
                <w:szCs w:val="22"/>
                <w:lang w:eastAsia="zh-CN"/>
              </w:rPr>
            </w:pPr>
          </w:p>
        </w:tc>
        <w:tc>
          <w:tcPr>
            <w:tcW w:w="2430" w:type="dxa"/>
          </w:tcPr>
          <w:p w14:paraId="2C44CA49" w14:textId="77777777" w:rsidR="00007C6C" w:rsidRPr="00380A8D" w:rsidRDefault="00007C6C" w:rsidP="00007C6C">
            <w:pPr>
              <w:spacing w:after="0"/>
              <w:rPr>
                <w:sz w:val="22"/>
                <w:szCs w:val="22"/>
                <w:lang w:eastAsia="zh-CN"/>
              </w:rPr>
            </w:pPr>
          </w:p>
        </w:tc>
        <w:tc>
          <w:tcPr>
            <w:tcW w:w="5125" w:type="dxa"/>
            <w:noWrap/>
          </w:tcPr>
          <w:p w14:paraId="661126F6" w14:textId="77777777" w:rsidR="00007C6C" w:rsidRPr="00380A8D" w:rsidRDefault="00007C6C" w:rsidP="00007C6C">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Agree with InterDigital.</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r>
              <w:rPr>
                <w:sz w:val="22"/>
                <w:szCs w:val="22"/>
                <w:lang w:eastAsia="zh-CN"/>
              </w:rPr>
              <w:t>Novamint</w:t>
            </w:r>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312EB2" w14:paraId="6141A90B" w14:textId="77777777" w:rsidTr="00312EB2">
        <w:trPr>
          <w:trHeight w:val="300"/>
        </w:trPr>
        <w:tc>
          <w:tcPr>
            <w:tcW w:w="1795" w:type="dxa"/>
            <w:noWrap/>
          </w:tcPr>
          <w:p w14:paraId="68975D65" w14:textId="77777777" w:rsidR="00312EB2" w:rsidRPr="00380A8D" w:rsidRDefault="00312EB2" w:rsidP="00BC4F77">
            <w:pPr>
              <w:spacing w:after="0"/>
              <w:rPr>
                <w:sz w:val="22"/>
                <w:szCs w:val="22"/>
                <w:lang w:eastAsia="zh-CN"/>
              </w:rPr>
            </w:pPr>
          </w:p>
        </w:tc>
        <w:tc>
          <w:tcPr>
            <w:tcW w:w="2430" w:type="dxa"/>
          </w:tcPr>
          <w:p w14:paraId="11E6E299" w14:textId="77777777" w:rsidR="00312EB2" w:rsidRPr="00380A8D" w:rsidRDefault="00312EB2" w:rsidP="00BC4F77">
            <w:pPr>
              <w:spacing w:after="0"/>
              <w:rPr>
                <w:sz w:val="22"/>
                <w:szCs w:val="22"/>
                <w:lang w:eastAsia="zh-CN"/>
              </w:rPr>
            </w:pPr>
          </w:p>
        </w:tc>
        <w:tc>
          <w:tcPr>
            <w:tcW w:w="5125" w:type="dxa"/>
            <w:noWrap/>
          </w:tcPr>
          <w:p w14:paraId="618FB5E3" w14:textId="77777777" w:rsidR="00312EB2" w:rsidRPr="00380A8D" w:rsidRDefault="00312EB2" w:rsidP="00BC4F77">
            <w:pPr>
              <w:spacing w:after="0"/>
              <w:rPr>
                <w:sz w:val="22"/>
                <w:szCs w:val="22"/>
                <w:lang w:eastAsia="zh-CN"/>
              </w:rPr>
            </w:pPr>
          </w:p>
        </w:tc>
      </w:tr>
      <w:tr w:rsidR="00312EB2" w14:paraId="2C6D1D59" w14:textId="77777777" w:rsidTr="00312EB2">
        <w:trPr>
          <w:trHeight w:val="300"/>
        </w:trPr>
        <w:tc>
          <w:tcPr>
            <w:tcW w:w="1795" w:type="dxa"/>
            <w:noWrap/>
          </w:tcPr>
          <w:p w14:paraId="2EFEF432" w14:textId="77777777" w:rsidR="00312EB2" w:rsidRPr="00380A8D" w:rsidRDefault="00312EB2" w:rsidP="00BC4F77">
            <w:pPr>
              <w:spacing w:after="0"/>
              <w:rPr>
                <w:sz w:val="22"/>
                <w:szCs w:val="22"/>
                <w:lang w:eastAsia="zh-CN"/>
              </w:rPr>
            </w:pPr>
          </w:p>
        </w:tc>
        <w:tc>
          <w:tcPr>
            <w:tcW w:w="2430" w:type="dxa"/>
          </w:tcPr>
          <w:p w14:paraId="05EAFCE8" w14:textId="77777777" w:rsidR="00312EB2" w:rsidRPr="00380A8D" w:rsidRDefault="00312EB2" w:rsidP="00BC4F77">
            <w:pPr>
              <w:spacing w:after="0"/>
              <w:rPr>
                <w:sz w:val="22"/>
                <w:szCs w:val="22"/>
                <w:lang w:eastAsia="zh-CN"/>
              </w:rPr>
            </w:pPr>
          </w:p>
        </w:tc>
        <w:tc>
          <w:tcPr>
            <w:tcW w:w="5125" w:type="dxa"/>
            <w:noWrap/>
          </w:tcPr>
          <w:p w14:paraId="22F5027C" w14:textId="77777777" w:rsidR="00312EB2" w:rsidRPr="00380A8D" w:rsidRDefault="00312EB2" w:rsidP="00BC4F77">
            <w:pPr>
              <w:spacing w:after="0"/>
              <w:rPr>
                <w:sz w:val="22"/>
                <w:szCs w:val="22"/>
                <w:lang w:eastAsia="zh-CN"/>
              </w:rPr>
            </w:pPr>
          </w:p>
        </w:tc>
      </w:tr>
      <w:tr w:rsidR="00312EB2" w14:paraId="2A075612" w14:textId="77777777" w:rsidTr="00312EB2">
        <w:trPr>
          <w:trHeight w:val="300"/>
        </w:trPr>
        <w:tc>
          <w:tcPr>
            <w:tcW w:w="1795" w:type="dxa"/>
            <w:noWrap/>
          </w:tcPr>
          <w:p w14:paraId="710BB20D" w14:textId="77777777" w:rsidR="00312EB2" w:rsidRPr="00380A8D" w:rsidRDefault="00312EB2" w:rsidP="00BC4F77">
            <w:pPr>
              <w:spacing w:after="0"/>
              <w:rPr>
                <w:sz w:val="22"/>
                <w:szCs w:val="22"/>
                <w:lang w:eastAsia="zh-CN"/>
              </w:rPr>
            </w:pPr>
          </w:p>
        </w:tc>
        <w:tc>
          <w:tcPr>
            <w:tcW w:w="2430" w:type="dxa"/>
          </w:tcPr>
          <w:p w14:paraId="68BA8AF1" w14:textId="77777777" w:rsidR="00312EB2" w:rsidRPr="00380A8D" w:rsidRDefault="00312EB2" w:rsidP="00BC4F77">
            <w:pPr>
              <w:spacing w:after="0"/>
              <w:rPr>
                <w:sz w:val="22"/>
                <w:szCs w:val="22"/>
                <w:lang w:eastAsia="zh-CN"/>
              </w:rPr>
            </w:pPr>
          </w:p>
        </w:tc>
        <w:tc>
          <w:tcPr>
            <w:tcW w:w="5125" w:type="dxa"/>
            <w:noWrap/>
          </w:tcPr>
          <w:p w14:paraId="577120E2" w14:textId="77777777" w:rsidR="00312EB2" w:rsidRPr="00380A8D" w:rsidRDefault="00312EB2" w:rsidP="00BC4F77">
            <w:pPr>
              <w:spacing w:after="0"/>
              <w:rPr>
                <w:sz w:val="22"/>
                <w:szCs w:val="22"/>
              </w:rPr>
            </w:pPr>
          </w:p>
        </w:tc>
      </w:tr>
      <w:tr w:rsidR="00312EB2" w14:paraId="4DA0093A" w14:textId="77777777" w:rsidTr="00312EB2">
        <w:trPr>
          <w:trHeight w:val="300"/>
        </w:trPr>
        <w:tc>
          <w:tcPr>
            <w:tcW w:w="1795" w:type="dxa"/>
            <w:noWrap/>
          </w:tcPr>
          <w:p w14:paraId="767DAD74" w14:textId="77777777" w:rsidR="00312EB2" w:rsidRPr="00380A8D" w:rsidRDefault="00312EB2" w:rsidP="00BC4F77">
            <w:pPr>
              <w:spacing w:after="0"/>
              <w:rPr>
                <w:sz w:val="22"/>
                <w:szCs w:val="22"/>
                <w:lang w:eastAsia="zh-CN"/>
              </w:rPr>
            </w:pPr>
          </w:p>
        </w:tc>
        <w:tc>
          <w:tcPr>
            <w:tcW w:w="2430" w:type="dxa"/>
          </w:tcPr>
          <w:p w14:paraId="4E742ED4" w14:textId="77777777" w:rsidR="00312EB2" w:rsidRPr="00380A8D" w:rsidRDefault="00312EB2" w:rsidP="00BC4F77">
            <w:pPr>
              <w:spacing w:after="0"/>
              <w:rPr>
                <w:sz w:val="22"/>
                <w:szCs w:val="22"/>
                <w:lang w:eastAsia="zh-CN"/>
              </w:rPr>
            </w:pPr>
          </w:p>
        </w:tc>
        <w:tc>
          <w:tcPr>
            <w:tcW w:w="5125" w:type="dxa"/>
            <w:noWrap/>
          </w:tcPr>
          <w:p w14:paraId="5A35663D" w14:textId="77777777" w:rsidR="00312EB2" w:rsidRPr="00380A8D" w:rsidRDefault="00312EB2" w:rsidP="00BC4F77">
            <w:pPr>
              <w:spacing w:after="0"/>
              <w:rPr>
                <w:sz w:val="22"/>
                <w:szCs w:val="22"/>
                <w:lang w:eastAsia="zh-CN"/>
              </w:rPr>
            </w:pPr>
          </w:p>
        </w:tc>
      </w:tr>
      <w:tr w:rsidR="00312EB2" w14:paraId="6F92FA1E" w14:textId="77777777" w:rsidTr="00312EB2">
        <w:trPr>
          <w:trHeight w:val="300"/>
        </w:trPr>
        <w:tc>
          <w:tcPr>
            <w:tcW w:w="1795" w:type="dxa"/>
            <w:noWrap/>
          </w:tcPr>
          <w:p w14:paraId="0F8ED276" w14:textId="77777777" w:rsidR="00312EB2" w:rsidRPr="00380A8D" w:rsidRDefault="00312EB2" w:rsidP="00BC4F77">
            <w:pPr>
              <w:spacing w:after="0"/>
              <w:rPr>
                <w:sz w:val="22"/>
                <w:szCs w:val="22"/>
                <w:lang w:eastAsia="zh-CN"/>
              </w:rPr>
            </w:pPr>
          </w:p>
        </w:tc>
        <w:tc>
          <w:tcPr>
            <w:tcW w:w="2430" w:type="dxa"/>
          </w:tcPr>
          <w:p w14:paraId="752CAAEB" w14:textId="77777777" w:rsidR="00312EB2" w:rsidRPr="00380A8D" w:rsidRDefault="00312EB2" w:rsidP="00BC4F77">
            <w:pPr>
              <w:spacing w:after="0"/>
              <w:rPr>
                <w:sz w:val="22"/>
                <w:szCs w:val="22"/>
                <w:lang w:eastAsia="zh-CN"/>
              </w:rPr>
            </w:pPr>
          </w:p>
        </w:tc>
        <w:tc>
          <w:tcPr>
            <w:tcW w:w="5125" w:type="dxa"/>
            <w:noWrap/>
          </w:tcPr>
          <w:p w14:paraId="4DA5E019" w14:textId="77777777" w:rsidR="00312EB2" w:rsidRPr="00380A8D" w:rsidRDefault="00312EB2"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lastRenderedPageBreak/>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 xml:space="preserve">This depends on what sort of changes/enhancements </w:t>
            </w:r>
            <w:r w:rsidRPr="00562355">
              <w:rPr>
                <w:sz w:val="22"/>
                <w:szCs w:val="22"/>
                <w:lang w:eastAsia="zh-CN"/>
              </w:rPr>
              <w:lastRenderedPageBreak/>
              <w:t>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lastRenderedPageBreak/>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r>
              <w:rPr>
                <w:sz w:val="22"/>
                <w:szCs w:val="22"/>
                <w:lang w:eastAsia="zh-CN"/>
              </w:rPr>
              <w:t>Novamint</w:t>
            </w:r>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007C6C" w14:paraId="1E889044" w14:textId="77777777" w:rsidTr="00DF4741">
        <w:trPr>
          <w:trHeight w:val="300"/>
        </w:trPr>
        <w:tc>
          <w:tcPr>
            <w:tcW w:w="1795" w:type="dxa"/>
            <w:noWrap/>
          </w:tcPr>
          <w:p w14:paraId="2889B4DB" w14:textId="2B227CCF" w:rsidR="00007C6C" w:rsidRPr="00380A8D" w:rsidRDefault="00007C6C" w:rsidP="00007C6C">
            <w:pPr>
              <w:spacing w:after="0"/>
              <w:rPr>
                <w:sz w:val="22"/>
                <w:szCs w:val="22"/>
                <w:lang w:eastAsia="zh-CN"/>
              </w:rPr>
            </w:pPr>
            <w:r>
              <w:rPr>
                <w:sz w:val="22"/>
                <w:szCs w:val="22"/>
                <w:lang w:eastAsia="zh-CN"/>
              </w:rPr>
              <w:t>Sharp</w:t>
            </w:r>
          </w:p>
        </w:tc>
        <w:tc>
          <w:tcPr>
            <w:tcW w:w="2430" w:type="dxa"/>
          </w:tcPr>
          <w:p w14:paraId="45EC001D" w14:textId="0A2066FF" w:rsidR="00007C6C" w:rsidRPr="00380A8D" w:rsidRDefault="00007C6C" w:rsidP="00007C6C">
            <w:pPr>
              <w:spacing w:after="0"/>
              <w:rPr>
                <w:sz w:val="22"/>
                <w:szCs w:val="22"/>
                <w:lang w:eastAsia="zh-CN"/>
              </w:rPr>
            </w:pPr>
            <w:r>
              <w:rPr>
                <w:sz w:val="22"/>
                <w:szCs w:val="22"/>
                <w:lang w:eastAsia="zh-CN"/>
              </w:rPr>
              <w:t>Agree</w:t>
            </w:r>
          </w:p>
        </w:tc>
        <w:tc>
          <w:tcPr>
            <w:tcW w:w="5125" w:type="dxa"/>
            <w:noWrap/>
          </w:tcPr>
          <w:p w14:paraId="09CD281D" w14:textId="34CDB084" w:rsidR="00007C6C" w:rsidRPr="00380A8D" w:rsidRDefault="00007C6C" w:rsidP="00007C6C">
            <w:pPr>
              <w:spacing w:after="0"/>
              <w:rPr>
                <w:sz w:val="22"/>
                <w:szCs w:val="22"/>
                <w:lang w:eastAsia="zh-CN"/>
              </w:rPr>
            </w:pPr>
            <w:r>
              <w:rPr>
                <w:rFonts w:eastAsiaTheme="minorEastAsia"/>
                <w:sz w:val="22"/>
                <w:szCs w:val="22"/>
                <w:lang w:eastAsia="zh-CN"/>
              </w:rPr>
              <w:t>RRC Release will suspend tasks mentioned in Section 3.4 q</w:t>
            </w:r>
            <w:r>
              <w:rPr>
                <w:rFonts w:eastAsiaTheme="minorEastAsia"/>
                <w:sz w:val="22"/>
                <w:szCs w:val="22"/>
                <w:lang w:eastAsia="zh-CN"/>
              </w:rPr>
              <w:t xml:space="preserve">uestion </w:t>
            </w:r>
            <w:r>
              <w:rPr>
                <w:rFonts w:eastAsiaTheme="minorEastAsia"/>
                <w:sz w:val="22"/>
                <w:szCs w:val="22"/>
                <w:lang w:eastAsia="zh-CN"/>
              </w:rPr>
              <w:t>4a.  Furthermore, the release message may provide additional information such as duration of discontinuous coverage</w:t>
            </w:r>
          </w:p>
        </w:tc>
      </w:tr>
      <w:tr w:rsidR="00007C6C" w14:paraId="7FDB2990" w14:textId="77777777" w:rsidTr="00DF4741">
        <w:trPr>
          <w:trHeight w:val="300"/>
        </w:trPr>
        <w:tc>
          <w:tcPr>
            <w:tcW w:w="1795" w:type="dxa"/>
            <w:noWrap/>
          </w:tcPr>
          <w:p w14:paraId="78134F3A" w14:textId="77777777" w:rsidR="00007C6C" w:rsidRPr="00380A8D" w:rsidRDefault="00007C6C" w:rsidP="00007C6C">
            <w:pPr>
              <w:spacing w:after="0"/>
              <w:rPr>
                <w:sz w:val="22"/>
                <w:szCs w:val="22"/>
                <w:lang w:eastAsia="zh-CN"/>
              </w:rPr>
            </w:pPr>
          </w:p>
        </w:tc>
        <w:tc>
          <w:tcPr>
            <w:tcW w:w="2430" w:type="dxa"/>
          </w:tcPr>
          <w:p w14:paraId="17D34BB3" w14:textId="77777777" w:rsidR="00007C6C" w:rsidRPr="00380A8D" w:rsidRDefault="00007C6C" w:rsidP="00007C6C">
            <w:pPr>
              <w:spacing w:after="0"/>
              <w:rPr>
                <w:sz w:val="22"/>
                <w:szCs w:val="22"/>
                <w:lang w:eastAsia="zh-CN"/>
              </w:rPr>
            </w:pPr>
          </w:p>
        </w:tc>
        <w:tc>
          <w:tcPr>
            <w:tcW w:w="5125" w:type="dxa"/>
            <w:noWrap/>
          </w:tcPr>
          <w:p w14:paraId="200BCD99" w14:textId="77777777" w:rsidR="00007C6C" w:rsidRPr="00380A8D" w:rsidRDefault="00007C6C" w:rsidP="00007C6C">
            <w:pPr>
              <w:spacing w:after="0"/>
              <w:rPr>
                <w:sz w:val="22"/>
                <w:szCs w:val="22"/>
                <w:lang w:eastAsia="zh-CN"/>
              </w:rPr>
            </w:pPr>
          </w:p>
        </w:tc>
      </w:tr>
      <w:tr w:rsidR="00007C6C" w14:paraId="25652D38" w14:textId="77777777" w:rsidTr="00DF4741">
        <w:trPr>
          <w:trHeight w:val="300"/>
        </w:trPr>
        <w:tc>
          <w:tcPr>
            <w:tcW w:w="1795" w:type="dxa"/>
            <w:noWrap/>
          </w:tcPr>
          <w:p w14:paraId="15D6885A" w14:textId="77777777" w:rsidR="00007C6C" w:rsidRPr="00380A8D" w:rsidRDefault="00007C6C" w:rsidP="00007C6C">
            <w:pPr>
              <w:spacing w:after="0"/>
              <w:rPr>
                <w:sz w:val="22"/>
                <w:szCs w:val="22"/>
                <w:lang w:eastAsia="zh-CN"/>
              </w:rPr>
            </w:pPr>
          </w:p>
        </w:tc>
        <w:tc>
          <w:tcPr>
            <w:tcW w:w="2430" w:type="dxa"/>
          </w:tcPr>
          <w:p w14:paraId="6239B517" w14:textId="77777777" w:rsidR="00007C6C" w:rsidRPr="00380A8D" w:rsidRDefault="00007C6C" w:rsidP="00007C6C">
            <w:pPr>
              <w:spacing w:after="0"/>
              <w:rPr>
                <w:sz w:val="22"/>
                <w:szCs w:val="22"/>
                <w:lang w:eastAsia="zh-CN"/>
              </w:rPr>
            </w:pPr>
          </w:p>
        </w:tc>
        <w:tc>
          <w:tcPr>
            <w:tcW w:w="5125" w:type="dxa"/>
            <w:noWrap/>
          </w:tcPr>
          <w:p w14:paraId="5AE52FBC" w14:textId="77777777" w:rsidR="00007C6C" w:rsidRPr="00380A8D" w:rsidRDefault="00007C6C" w:rsidP="00007C6C">
            <w:pPr>
              <w:spacing w:after="0"/>
              <w:rPr>
                <w:sz w:val="22"/>
                <w:szCs w:val="22"/>
              </w:rPr>
            </w:pPr>
          </w:p>
        </w:tc>
      </w:tr>
      <w:tr w:rsidR="00007C6C" w14:paraId="433C602A" w14:textId="77777777" w:rsidTr="00DF4741">
        <w:trPr>
          <w:trHeight w:val="300"/>
        </w:trPr>
        <w:tc>
          <w:tcPr>
            <w:tcW w:w="1795" w:type="dxa"/>
            <w:noWrap/>
          </w:tcPr>
          <w:p w14:paraId="358482BA" w14:textId="77777777" w:rsidR="00007C6C" w:rsidRPr="00380A8D" w:rsidRDefault="00007C6C" w:rsidP="00007C6C">
            <w:pPr>
              <w:spacing w:after="0"/>
              <w:rPr>
                <w:sz w:val="22"/>
                <w:szCs w:val="22"/>
                <w:lang w:eastAsia="zh-CN"/>
              </w:rPr>
            </w:pPr>
          </w:p>
        </w:tc>
        <w:tc>
          <w:tcPr>
            <w:tcW w:w="2430" w:type="dxa"/>
          </w:tcPr>
          <w:p w14:paraId="3797FB0E" w14:textId="77777777" w:rsidR="00007C6C" w:rsidRPr="00380A8D" w:rsidRDefault="00007C6C" w:rsidP="00007C6C">
            <w:pPr>
              <w:spacing w:after="0"/>
              <w:rPr>
                <w:sz w:val="22"/>
                <w:szCs w:val="22"/>
                <w:lang w:eastAsia="zh-CN"/>
              </w:rPr>
            </w:pPr>
          </w:p>
        </w:tc>
        <w:tc>
          <w:tcPr>
            <w:tcW w:w="5125" w:type="dxa"/>
            <w:noWrap/>
          </w:tcPr>
          <w:p w14:paraId="5C8707A0" w14:textId="77777777" w:rsidR="00007C6C" w:rsidRPr="00380A8D" w:rsidRDefault="00007C6C" w:rsidP="00007C6C">
            <w:pPr>
              <w:spacing w:after="0"/>
              <w:rPr>
                <w:sz w:val="22"/>
                <w:szCs w:val="22"/>
                <w:lang w:eastAsia="zh-CN"/>
              </w:rPr>
            </w:pPr>
          </w:p>
        </w:tc>
      </w:tr>
      <w:tr w:rsidR="00007C6C" w14:paraId="3B438D20" w14:textId="77777777" w:rsidTr="00DF4741">
        <w:trPr>
          <w:trHeight w:val="300"/>
        </w:trPr>
        <w:tc>
          <w:tcPr>
            <w:tcW w:w="1795" w:type="dxa"/>
            <w:noWrap/>
          </w:tcPr>
          <w:p w14:paraId="7E41F954" w14:textId="77777777" w:rsidR="00007C6C" w:rsidRPr="00380A8D" w:rsidRDefault="00007C6C" w:rsidP="00007C6C">
            <w:pPr>
              <w:spacing w:after="0"/>
              <w:rPr>
                <w:sz w:val="22"/>
                <w:szCs w:val="22"/>
                <w:lang w:eastAsia="zh-CN"/>
              </w:rPr>
            </w:pPr>
          </w:p>
        </w:tc>
        <w:tc>
          <w:tcPr>
            <w:tcW w:w="2430" w:type="dxa"/>
          </w:tcPr>
          <w:p w14:paraId="4407160F" w14:textId="77777777" w:rsidR="00007C6C" w:rsidRPr="00380A8D" w:rsidRDefault="00007C6C" w:rsidP="00007C6C">
            <w:pPr>
              <w:spacing w:after="0"/>
              <w:rPr>
                <w:sz w:val="22"/>
                <w:szCs w:val="22"/>
                <w:lang w:eastAsia="zh-CN"/>
              </w:rPr>
            </w:pPr>
          </w:p>
        </w:tc>
        <w:tc>
          <w:tcPr>
            <w:tcW w:w="5125" w:type="dxa"/>
            <w:noWrap/>
          </w:tcPr>
          <w:p w14:paraId="5EE611BE" w14:textId="77777777" w:rsidR="00007C6C" w:rsidRPr="00380A8D" w:rsidRDefault="00007C6C" w:rsidP="00007C6C">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lastRenderedPageBreak/>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r>
              <w:rPr>
                <w:sz w:val="22"/>
                <w:szCs w:val="22"/>
                <w:lang w:eastAsia="zh-CN"/>
              </w:rPr>
              <w:t xml:space="preserve">Novamint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007C6C" w14:paraId="28166988" w14:textId="77777777" w:rsidTr="00382625">
        <w:trPr>
          <w:trHeight w:val="300"/>
        </w:trPr>
        <w:tc>
          <w:tcPr>
            <w:tcW w:w="1795" w:type="dxa"/>
            <w:noWrap/>
          </w:tcPr>
          <w:p w14:paraId="32EA1AB2" w14:textId="139CA4D0" w:rsidR="00007C6C" w:rsidRPr="00380A8D" w:rsidRDefault="00007C6C" w:rsidP="00007C6C">
            <w:pPr>
              <w:spacing w:after="0"/>
              <w:rPr>
                <w:sz w:val="22"/>
                <w:szCs w:val="22"/>
                <w:lang w:eastAsia="zh-CN"/>
              </w:rPr>
            </w:pPr>
            <w:r>
              <w:rPr>
                <w:sz w:val="22"/>
                <w:szCs w:val="22"/>
                <w:lang w:eastAsia="zh-CN"/>
              </w:rPr>
              <w:t>Sharp</w:t>
            </w:r>
          </w:p>
        </w:tc>
        <w:tc>
          <w:tcPr>
            <w:tcW w:w="2430" w:type="dxa"/>
          </w:tcPr>
          <w:p w14:paraId="5A0EEBEA" w14:textId="6386550E" w:rsidR="00007C6C" w:rsidRPr="00380A8D" w:rsidRDefault="00007C6C" w:rsidP="00007C6C">
            <w:pPr>
              <w:spacing w:after="0"/>
              <w:rPr>
                <w:sz w:val="22"/>
                <w:szCs w:val="22"/>
                <w:lang w:eastAsia="zh-CN"/>
              </w:rPr>
            </w:pPr>
            <w:r>
              <w:rPr>
                <w:sz w:val="22"/>
                <w:szCs w:val="22"/>
                <w:lang w:eastAsia="zh-CN"/>
              </w:rPr>
              <w:t>Agree/FFS</w:t>
            </w:r>
          </w:p>
        </w:tc>
        <w:tc>
          <w:tcPr>
            <w:tcW w:w="5125" w:type="dxa"/>
            <w:noWrap/>
          </w:tcPr>
          <w:p w14:paraId="097D5444" w14:textId="68B459EB" w:rsidR="00007C6C" w:rsidRPr="00380A8D" w:rsidRDefault="00007C6C" w:rsidP="00007C6C">
            <w:pPr>
              <w:spacing w:after="0"/>
              <w:rPr>
                <w:sz w:val="22"/>
                <w:szCs w:val="22"/>
                <w:lang w:eastAsia="zh-CN"/>
              </w:rPr>
            </w:pPr>
            <w:r>
              <w:rPr>
                <w:rFonts w:eastAsiaTheme="minorEastAsia"/>
                <w:sz w:val="22"/>
                <w:szCs w:val="22"/>
                <w:lang w:eastAsia="zh-CN"/>
              </w:rPr>
              <w:t>Enhancements to paging, eDRX and possible PSM have potential to match the discontinuous coverage period and hence, radio activities will be limited during no coverage period.  Therefore, recommend further discussion</w:t>
            </w:r>
          </w:p>
        </w:tc>
      </w:tr>
      <w:tr w:rsidR="00007C6C" w14:paraId="429BE2C4" w14:textId="77777777" w:rsidTr="00382625">
        <w:trPr>
          <w:trHeight w:val="300"/>
        </w:trPr>
        <w:tc>
          <w:tcPr>
            <w:tcW w:w="1795" w:type="dxa"/>
            <w:noWrap/>
          </w:tcPr>
          <w:p w14:paraId="7EDB3C0D" w14:textId="77777777" w:rsidR="00007C6C" w:rsidRPr="00380A8D" w:rsidRDefault="00007C6C" w:rsidP="00007C6C">
            <w:pPr>
              <w:spacing w:after="0"/>
              <w:rPr>
                <w:sz w:val="22"/>
                <w:szCs w:val="22"/>
                <w:lang w:eastAsia="zh-CN"/>
              </w:rPr>
            </w:pPr>
          </w:p>
        </w:tc>
        <w:tc>
          <w:tcPr>
            <w:tcW w:w="2430" w:type="dxa"/>
          </w:tcPr>
          <w:p w14:paraId="3B9BC106" w14:textId="77777777" w:rsidR="00007C6C" w:rsidRPr="00380A8D" w:rsidRDefault="00007C6C" w:rsidP="00007C6C">
            <w:pPr>
              <w:spacing w:after="0"/>
              <w:rPr>
                <w:sz w:val="22"/>
                <w:szCs w:val="22"/>
                <w:lang w:eastAsia="zh-CN"/>
              </w:rPr>
            </w:pPr>
          </w:p>
        </w:tc>
        <w:tc>
          <w:tcPr>
            <w:tcW w:w="5125" w:type="dxa"/>
            <w:noWrap/>
          </w:tcPr>
          <w:p w14:paraId="6148D839" w14:textId="77777777" w:rsidR="00007C6C" w:rsidRPr="00380A8D" w:rsidRDefault="00007C6C" w:rsidP="00007C6C">
            <w:pPr>
              <w:spacing w:after="0"/>
              <w:rPr>
                <w:sz w:val="22"/>
                <w:szCs w:val="22"/>
              </w:rPr>
            </w:pPr>
          </w:p>
        </w:tc>
      </w:tr>
      <w:tr w:rsidR="00007C6C" w14:paraId="54F5849F" w14:textId="77777777" w:rsidTr="00382625">
        <w:trPr>
          <w:trHeight w:val="300"/>
        </w:trPr>
        <w:tc>
          <w:tcPr>
            <w:tcW w:w="1795" w:type="dxa"/>
            <w:noWrap/>
          </w:tcPr>
          <w:p w14:paraId="71574DCB" w14:textId="77777777" w:rsidR="00007C6C" w:rsidRPr="00380A8D" w:rsidRDefault="00007C6C" w:rsidP="00007C6C">
            <w:pPr>
              <w:spacing w:after="0"/>
              <w:rPr>
                <w:sz w:val="22"/>
                <w:szCs w:val="22"/>
                <w:lang w:eastAsia="zh-CN"/>
              </w:rPr>
            </w:pPr>
          </w:p>
        </w:tc>
        <w:tc>
          <w:tcPr>
            <w:tcW w:w="2430" w:type="dxa"/>
          </w:tcPr>
          <w:p w14:paraId="3D5067B9" w14:textId="77777777" w:rsidR="00007C6C" w:rsidRPr="00380A8D" w:rsidRDefault="00007C6C" w:rsidP="00007C6C">
            <w:pPr>
              <w:spacing w:after="0"/>
              <w:rPr>
                <w:sz w:val="22"/>
                <w:szCs w:val="22"/>
                <w:lang w:eastAsia="zh-CN"/>
              </w:rPr>
            </w:pPr>
          </w:p>
        </w:tc>
        <w:tc>
          <w:tcPr>
            <w:tcW w:w="5125" w:type="dxa"/>
            <w:noWrap/>
          </w:tcPr>
          <w:p w14:paraId="50A7EB2A" w14:textId="77777777" w:rsidR="00007C6C" w:rsidRPr="00380A8D" w:rsidRDefault="00007C6C" w:rsidP="00007C6C">
            <w:pPr>
              <w:spacing w:after="0"/>
              <w:rPr>
                <w:sz w:val="22"/>
                <w:szCs w:val="22"/>
                <w:lang w:eastAsia="zh-CN"/>
              </w:rPr>
            </w:pPr>
          </w:p>
        </w:tc>
      </w:tr>
      <w:tr w:rsidR="00007C6C" w14:paraId="5AF119B1" w14:textId="77777777" w:rsidTr="00382625">
        <w:trPr>
          <w:trHeight w:val="300"/>
        </w:trPr>
        <w:tc>
          <w:tcPr>
            <w:tcW w:w="1795" w:type="dxa"/>
            <w:noWrap/>
          </w:tcPr>
          <w:p w14:paraId="69EDA3D9" w14:textId="77777777" w:rsidR="00007C6C" w:rsidRPr="00380A8D" w:rsidRDefault="00007C6C" w:rsidP="00007C6C">
            <w:pPr>
              <w:spacing w:after="0"/>
              <w:rPr>
                <w:sz w:val="22"/>
                <w:szCs w:val="22"/>
                <w:lang w:eastAsia="zh-CN"/>
              </w:rPr>
            </w:pPr>
          </w:p>
        </w:tc>
        <w:tc>
          <w:tcPr>
            <w:tcW w:w="2430" w:type="dxa"/>
          </w:tcPr>
          <w:p w14:paraId="5CB39EBC" w14:textId="77777777" w:rsidR="00007C6C" w:rsidRPr="00380A8D" w:rsidRDefault="00007C6C" w:rsidP="00007C6C">
            <w:pPr>
              <w:spacing w:after="0"/>
              <w:rPr>
                <w:sz w:val="22"/>
                <w:szCs w:val="22"/>
                <w:lang w:eastAsia="zh-CN"/>
              </w:rPr>
            </w:pPr>
          </w:p>
        </w:tc>
        <w:tc>
          <w:tcPr>
            <w:tcW w:w="5125" w:type="dxa"/>
            <w:noWrap/>
          </w:tcPr>
          <w:p w14:paraId="71DD8981" w14:textId="77777777" w:rsidR="00007C6C" w:rsidRPr="00380A8D" w:rsidRDefault="00007C6C" w:rsidP="00007C6C">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lastRenderedPageBreak/>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lastRenderedPageBreak/>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 xml:space="preserve">Further discussion is needed on whether including a new IE in SIB31 would be the best solution to address the store forward architecture described in the related </w:t>
            </w:r>
            <w:r w:rsidRPr="00AB6D8A">
              <w:rPr>
                <w:sz w:val="22"/>
                <w:szCs w:val="22"/>
                <w:lang w:eastAsia="zh-CN"/>
              </w:rPr>
              <w:lastRenderedPageBreak/>
              <w:t>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lastRenderedPageBreak/>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We share similar view with InterDigital.</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r>
              <w:rPr>
                <w:sz w:val="22"/>
                <w:szCs w:val="22"/>
                <w:lang w:val="en-US" w:eastAsia="zh-CN"/>
              </w:rPr>
              <w:t>Novamint</w:t>
            </w:r>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IoT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35639537" w:rsidR="00BC4F77" w:rsidRPr="00380A8D" w:rsidRDefault="00680D61" w:rsidP="00BC4F77">
            <w:pPr>
              <w:spacing w:after="0"/>
              <w:rPr>
                <w:sz w:val="22"/>
                <w:szCs w:val="22"/>
                <w:lang w:eastAsia="zh-CN"/>
              </w:rPr>
            </w:pPr>
            <w:r>
              <w:rPr>
                <w:sz w:val="22"/>
                <w:szCs w:val="22"/>
                <w:lang w:eastAsia="zh-CN"/>
              </w:rPr>
              <w:t>Sharp</w:t>
            </w:r>
          </w:p>
        </w:tc>
        <w:tc>
          <w:tcPr>
            <w:tcW w:w="2430" w:type="dxa"/>
          </w:tcPr>
          <w:p w14:paraId="39A12776" w14:textId="69D088CA" w:rsidR="00BC4F77" w:rsidRPr="00380A8D" w:rsidRDefault="00680D61" w:rsidP="00BC4F77">
            <w:pPr>
              <w:spacing w:after="0"/>
              <w:rPr>
                <w:sz w:val="22"/>
                <w:szCs w:val="22"/>
                <w:lang w:eastAsia="zh-CN"/>
              </w:rPr>
            </w:pPr>
            <w:r>
              <w:rPr>
                <w:sz w:val="22"/>
                <w:szCs w:val="22"/>
                <w:lang w:eastAsia="zh-CN"/>
              </w:rPr>
              <w:t>FFS</w:t>
            </w: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lastRenderedPageBreak/>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DDCD" w14:textId="77777777" w:rsidR="00465593" w:rsidRDefault="00465593" w:rsidP="00440F52">
      <w:pPr>
        <w:spacing w:after="0" w:line="240" w:lineRule="auto"/>
      </w:pPr>
      <w:r>
        <w:separator/>
      </w:r>
    </w:p>
  </w:endnote>
  <w:endnote w:type="continuationSeparator" w:id="0">
    <w:p w14:paraId="37F3F715" w14:textId="77777777" w:rsidR="00465593" w:rsidRDefault="0046559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BBC" w14:textId="77777777" w:rsidR="00465593" w:rsidRDefault="00465593" w:rsidP="00440F52">
      <w:pPr>
        <w:spacing w:after="0" w:line="240" w:lineRule="auto"/>
      </w:pPr>
      <w:r>
        <w:separator/>
      </w:r>
    </w:p>
  </w:footnote>
  <w:footnote w:type="continuationSeparator" w:id="0">
    <w:p w14:paraId="20E51416" w14:textId="77777777" w:rsidR="00465593" w:rsidRDefault="00465593"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149105">
    <w:abstractNumId w:val="20"/>
  </w:num>
  <w:num w:numId="2" w16cid:durableId="252398678">
    <w:abstractNumId w:val="19"/>
  </w:num>
  <w:num w:numId="3" w16cid:durableId="916089302">
    <w:abstractNumId w:val="26"/>
  </w:num>
  <w:num w:numId="4" w16cid:durableId="2058580734">
    <w:abstractNumId w:val="28"/>
  </w:num>
  <w:num w:numId="5" w16cid:durableId="2009210292">
    <w:abstractNumId w:val="35"/>
  </w:num>
  <w:num w:numId="6" w16cid:durableId="1962607381">
    <w:abstractNumId w:val="25"/>
  </w:num>
  <w:num w:numId="7" w16cid:durableId="1080910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254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894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810245">
    <w:abstractNumId w:val="33"/>
  </w:num>
  <w:num w:numId="11" w16cid:durableId="1775244982">
    <w:abstractNumId w:val="3"/>
  </w:num>
  <w:num w:numId="12" w16cid:durableId="1862284539">
    <w:abstractNumId w:val="8"/>
  </w:num>
  <w:num w:numId="13" w16cid:durableId="377314431">
    <w:abstractNumId w:val="18"/>
  </w:num>
  <w:num w:numId="14" w16cid:durableId="1168136143">
    <w:abstractNumId w:val="2"/>
  </w:num>
  <w:num w:numId="15" w16cid:durableId="490752500">
    <w:abstractNumId w:val="2"/>
  </w:num>
  <w:num w:numId="16" w16cid:durableId="1908760811">
    <w:abstractNumId w:val="24"/>
  </w:num>
  <w:num w:numId="17" w16cid:durableId="560604874">
    <w:abstractNumId w:val="30"/>
  </w:num>
  <w:num w:numId="18" w16cid:durableId="1822577766">
    <w:abstractNumId w:val="1"/>
  </w:num>
  <w:num w:numId="19" w16cid:durableId="899092116">
    <w:abstractNumId w:val="15"/>
  </w:num>
  <w:num w:numId="20" w16cid:durableId="1970817056">
    <w:abstractNumId w:val="34"/>
  </w:num>
  <w:num w:numId="21" w16cid:durableId="1790931924">
    <w:abstractNumId w:val="31"/>
  </w:num>
  <w:num w:numId="22" w16cid:durableId="817959436">
    <w:abstractNumId w:val="22"/>
  </w:num>
  <w:num w:numId="23" w16cid:durableId="1154377282">
    <w:abstractNumId w:val="5"/>
  </w:num>
  <w:num w:numId="24" w16cid:durableId="774447185">
    <w:abstractNumId w:val="27"/>
  </w:num>
  <w:num w:numId="25" w16cid:durableId="1586960743">
    <w:abstractNumId w:val="6"/>
  </w:num>
  <w:num w:numId="26" w16cid:durableId="1618104408">
    <w:abstractNumId w:val="12"/>
  </w:num>
  <w:num w:numId="27" w16cid:durableId="1572809888">
    <w:abstractNumId w:val="32"/>
  </w:num>
  <w:num w:numId="28" w16cid:durableId="2105176861">
    <w:abstractNumId w:val="9"/>
  </w:num>
  <w:num w:numId="29" w16cid:durableId="1690139370">
    <w:abstractNumId w:val="21"/>
  </w:num>
  <w:num w:numId="30" w16cid:durableId="259996326">
    <w:abstractNumId w:val="29"/>
  </w:num>
  <w:num w:numId="31" w16cid:durableId="1105542495">
    <w:abstractNumId w:val="0"/>
  </w:num>
  <w:num w:numId="32" w16cid:durableId="1485513053">
    <w:abstractNumId w:val="13"/>
  </w:num>
  <w:num w:numId="33" w16cid:durableId="257300463">
    <w:abstractNumId w:val="16"/>
  </w:num>
  <w:num w:numId="34" w16cid:durableId="1546522331">
    <w:abstractNumId w:val="10"/>
  </w:num>
  <w:num w:numId="35" w16cid:durableId="1726829946">
    <w:abstractNumId w:val="23"/>
  </w:num>
  <w:num w:numId="36" w16cid:durableId="1886677085">
    <w:abstractNumId w:val="14"/>
  </w:num>
  <w:num w:numId="37" w16cid:durableId="49966340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07C6C"/>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543E"/>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65593"/>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0D61"/>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4540"/>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zzet.saglam@turkcell.com.tr" TargetMode="Externa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93DD17-B8C1-9C41-9FAF-C8C70A7A7496}">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19</Pages>
  <Words>5301</Words>
  <Characters>30217</Characters>
  <Application>Microsoft Office Word</Application>
  <DocSecurity>0</DocSecurity>
  <Lines>251</Lines>
  <Paragraphs>70</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Sugiyama, Ed</cp:lastModifiedBy>
  <cp:revision>4</cp:revision>
  <dcterms:created xsi:type="dcterms:W3CDTF">2023-03-01T03:43:00Z</dcterms:created>
  <dcterms:modified xsi:type="dcterms:W3CDTF">2023-03-01T03:56:00Z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