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r>
              <w:rPr>
                <w:lang w:val="fi-FI" w:eastAsia="zh-CN"/>
              </w:rPr>
              <w:t>Novamint</w:t>
            </w:r>
          </w:p>
        </w:tc>
        <w:tc>
          <w:tcPr>
            <w:tcW w:w="7920" w:type="dxa"/>
            <w:noWrap/>
          </w:tcPr>
          <w:p w14:paraId="174DFF75" w14:textId="73F245C6" w:rsidR="00080071" w:rsidRPr="00AD3C6D" w:rsidRDefault="00080071" w:rsidP="0062666D">
            <w:pPr>
              <w:spacing w:after="0"/>
              <w:rPr>
                <w:lang w:val="fi-FI" w:eastAsia="zh-CN"/>
              </w:rPr>
            </w:pPr>
            <w:r>
              <w:rPr>
                <w:lang w:val="fi-FI" w:eastAsia="zh-CN"/>
              </w:rPr>
              <w:t>Thierry Bérisot (tberisot@novamint.com)</w:t>
            </w:r>
          </w:p>
        </w:tc>
      </w:tr>
      <w:tr w:rsidR="00080071" w:rsidRPr="000A12D5" w14:paraId="14DF9F30" w14:textId="77777777" w:rsidTr="00080071">
        <w:trPr>
          <w:trHeight w:val="300"/>
        </w:trPr>
        <w:tc>
          <w:tcPr>
            <w:tcW w:w="1705" w:type="dxa"/>
            <w:noWrap/>
          </w:tcPr>
          <w:p w14:paraId="18050B9A" w14:textId="250B6E63" w:rsidR="00080071" w:rsidRPr="00AD3C6D" w:rsidRDefault="00BA744E" w:rsidP="0062666D">
            <w:pPr>
              <w:spacing w:after="0"/>
              <w:rPr>
                <w:lang w:val="fi-FI" w:eastAsia="zh-CN"/>
              </w:rPr>
            </w:pPr>
            <w:r>
              <w:rPr>
                <w:lang w:val="fi-FI" w:eastAsia="zh-CN"/>
              </w:rPr>
              <w:t>Intel</w:t>
            </w:r>
          </w:p>
        </w:tc>
        <w:tc>
          <w:tcPr>
            <w:tcW w:w="7920" w:type="dxa"/>
            <w:noWrap/>
          </w:tcPr>
          <w:p w14:paraId="149AE213" w14:textId="7D5A9793" w:rsidR="00080071" w:rsidRPr="00AD3C6D" w:rsidRDefault="00BA744E" w:rsidP="0062666D">
            <w:pPr>
              <w:spacing w:after="0"/>
              <w:rPr>
                <w:lang w:val="fi-FI" w:eastAsia="zh-CN"/>
              </w:rPr>
            </w:pPr>
            <w:r>
              <w:rPr>
                <w:lang w:val="fi-FI" w:eastAsia="zh-CN"/>
              </w:rPr>
              <w:t>Tangxun (xun.tang@intel.com)</w:t>
            </w:r>
          </w:p>
        </w:tc>
      </w:tr>
      <w:tr w:rsidR="00080071" w:rsidRPr="000A12D5" w14:paraId="44585510" w14:textId="77777777" w:rsidTr="00080071">
        <w:trPr>
          <w:trHeight w:val="300"/>
        </w:trPr>
        <w:tc>
          <w:tcPr>
            <w:tcW w:w="1705" w:type="dxa"/>
            <w:noWrap/>
          </w:tcPr>
          <w:p w14:paraId="45A7869F" w14:textId="12B9C481" w:rsidR="00080071" w:rsidRPr="00AD3C6D" w:rsidRDefault="00080071" w:rsidP="0062666D">
            <w:pPr>
              <w:spacing w:after="0"/>
              <w:rPr>
                <w:lang w:val="fi-FI" w:eastAsia="zh-CN"/>
              </w:rPr>
            </w:pPr>
          </w:p>
        </w:tc>
        <w:tc>
          <w:tcPr>
            <w:tcW w:w="7920" w:type="dxa"/>
            <w:noWrap/>
          </w:tcPr>
          <w:p w14:paraId="46E46DE2" w14:textId="03CE0C47" w:rsidR="00080071" w:rsidRPr="00AD3C6D" w:rsidRDefault="00080071" w:rsidP="0062666D">
            <w:pPr>
              <w:spacing w:after="0"/>
              <w:rPr>
                <w:lang w:val="fi-FI" w:eastAsia="zh-CN"/>
              </w:rPr>
            </w:pPr>
          </w:p>
        </w:tc>
      </w:tr>
      <w:tr w:rsidR="00080071" w:rsidRPr="000A12D5" w14:paraId="69DC3007" w14:textId="77777777" w:rsidTr="00080071">
        <w:trPr>
          <w:trHeight w:val="300"/>
        </w:trPr>
        <w:tc>
          <w:tcPr>
            <w:tcW w:w="1705" w:type="dxa"/>
            <w:noWrap/>
          </w:tcPr>
          <w:p w14:paraId="61EAB553" w14:textId="4FBA61E7" w:rsidR="00080071" w:rsidRPr="00AD3C6D" w:rsidRDefault="00080071" w:rsidP="0062666D">
            <w:pPr>
              <w:spacing w:after="0"/>
              <w:rPr>
                <w:b/>
                <w:lang w:val="fi-FI" w:eastAsia="zh-CN"/>
              </w:rPr>
            </w:pPr>
          </w:p>
        </w:tc>
        <w:tc>
          <w:tcPr>
            <w:tcW w:w="7920" w:type="dxa"/>
            <w:noWrap/>
          </w:tcPr>
          <w:p w14:paraId="043B1689" w14:textId="7BB451FD" w:rsidR="00080071" w:rsidRPr="00AD3C6D" w:rsidRDefault="00080071" w:rsidP="0062666D">
            <w:pPr>
              <w:spacing w:after="0"/>
              <w:rPr>
                <w:lang w:val="fi-FI" w:eastAsia="zh-CN"/>
              </w:rPr>
            </w:pPr>
          </w:p>
        </w:tc>
      </w:tr>
      <w:tr w:rsidR="00080071" w:rsidRPr="000A12D5" w14:paraId="1F54F3A0" w14:textId="77777777" w:rsidTr="00080071">
        <w:trPr>
          <w:trHeight w:val="300"/>
        </w:trPr>
        <w:tc>
          <w:tcPr>
            <w:tcW w:w="1705" w:type="dxa"/>
            <w:noWrap/>
          </w:tcPr>
          <w:p w14:paraId="6B31A0B6" w14:textId="18B4CBC6" w:rsidR="00080071" w:rsidRPr="00AD3C6D" w:rsidRDefault="00080071" w:rsidP="0062666D">
            <w:pPr>
              <w:spacing w:after="0"/>
              <w:rPr>
                <w:lang w:val="fi-FI" w:eastAsia="zh-CN"/>
              </w:rPr>
            </w:pPr>
          </w:p>
        </w:tc>
        <w:tc>
          <w:tcPr>
            <w:tcW w:w="7920" w:type="dxa"/>
            <w:noWrap/>
          </w:tcPr>
          <w:p w14:paraId="69EF6079" w14:textId="3C4AB2A9" w:rsidR="00080071" w:rsidRPr="00AD3C6D" w:rsidRDefault="00080071"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e.g,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r>
              <w:rPr>
                <w:sz w:val="22"/>
                <w:szCs w:val="22"/>
                <w:lang w:eastAsia="zh-CN"/>
              </w:rPr>
              <w:t>InterDigital</w:t>
            </w:r>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eNB will use the out-of-coverage information if provided. for IDLE UE, the eNB will not maintain the information of the UE; for INACTIE UE, the eNB may have the location of the UE, and the eNB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r w:rsidRPr="002721A4">
              <w:rPr>
                <w:sz w:val="22"/>
                <w:szCs w:val="22"/>
                <w:lang w:eastAsia="zh-CN"/>
              </w:rPr>
              <w:t>Novamint</w:t>
            </w:r>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584DBF" w14:paraId="2C8FF63A" w14:textId="77777777" w:rsidTr="00584DBF">
        <w:trPr>
          <w:trHeight w:val="300"/>
        </w:trPr>
        <w:tc>
          <w:tcPr>
            <w:tcW w:w="1795" w:type="dxa"/>
            <w:noWrap/>
          </w:tcPr>
          <w:p w14:paraId="509F72C6" w14:textId="09DB5FA6" w:rsidR="00584DBF" w:rsidRPr="00380A8D" w:rsidRDefault="00BA744E" w:rsidP="00BC4F77">
            <w:pPr>
              <w:spacing w:after="0"/>
              <w:jc w:val="center"/>
              <w:rPr>
                <w:sz w:val="22"/>
                <w:szCs w:val="22"/>
                <w:lang w:eastAsia="zh-CN"/>
              </w:rPr>
            </w:pPr>
            <w:r>
              <w:rPr>
                <w:sz w:val="22"/>
                <w:szCs w:val="22"/>
                <w:lang w:eastAsia="zh-CN"/>
              </w:rPr>
              <w:t>Intel</w:t>
            </w:r>
          </w:p>
        </w:tc>
        <w:tc>
          <w:tcPr>
            <w:tcW w:w="2430" w:type="dxa"/>
          </w:tcPr>
          <w:p w14:paraId="1002F4CB" w14:textId="1597D244" w:rsidR="00584DBF" w:rsidRPr="00380A8D" w:rsidRDefault="00BA744E" w:rsidP="00BC4F77">
            <w:pPr>
              <w:spacing w:after="0"/>
              <w:rPr>
                <w:sz w:val="22"/>
                <w:szCs w:val="22"/>
                <w:lang w:eastAsia="zh-CN"/>
              </w:rPr>
            </w:pPr>
            <w:r>
              <w:rPr>
                <w:sz w:val="22"/>
                <w:szCs w:val="22"/>
                <w:lang w:eastAsia="zh-CN"/>
              </w:rPr>
              <w:t>Yes</w:t>
            </w:r>
          </w:p>
        </w:tc>
        <w:tc>
          <w:tcPr>
            <w:tcW w:w="5125" w:type="dxa"/>
            <w:noWrap/>
          </w:tcPr>
          <w:p w14:paraId="5C75C192" w14:textId="492B3E13" w:rsidR="00584DBF" w:rsidRPr="00380A8D" w:rsidRDefault="00BA744E" w:rsidP="00BC4F77">
            <w:pPr>
              <w:spacing w:after="0"/>
              <w:rPr>
                <w:sz w:val="22"/>
                <w:szCs w:val="22"/>
                <w:lang w:eastAsia="zh-CN"/>
              </w:rPr>
            </w:pPr>
            <w:r>
              <w:rPr>
                <w:sz w:val="22"/>
                <w:szCs w:val="22"/>
                <w:lang w:eastAsia="zh-CN"/>
              </w:rPr>
              <w:t>For a connected UE, it can help NW to release it timely</w:t>
            </w:r>
          </w:p>
        </w:tc>
      </w:tr>
      <w:tr w:rsidR="00584DBF" w14:paraId="62B3CCE8" w14:textId="77777777" w:rsidTr="00584DBF">
        <w:trPr>
          <w:trHeight w:val="300"/>
        </w:trPr>
        <w:tc>
          <w:tcPr>
            <w:tcW w:w="1795" w:type="dxa"/>
            <w:noWrap/>
          </w:tcPr>
          <w:p w14:paraId="29E5D009" w14:textId="428879B4" w:rsidR="00584DBF" w:rsidRPr="00380A8D" w:rsidRDefault="00584DBF" w:rsidP="00BC4F77">
            <w:pPr>
              <w:spacing w:after="0"/>
              <w:rPr>
                <w:sz w:val="22"/>
                <w:szCs w:val="22"/>
                <w:lang w:eastAsia="zh-CN"/>
              </w:rPr>
            </w:pPr>
          </w:p>
        </w:tc>
        <w:tc>
          <w:tcPr>
            <w:tcW w:w="2430" w:type="dxa"/>
          </w:tcPr>
          <w:p w14:paraId="706AAF40" w14:textId="56096C31" w:rsidR="00584DBF" w:rsidRPr="00380A8D" w:rsidRDefault="00584DBF" w:rsidP="00BC4F77">
            <w:pPr>
              <w:spacing w:after="0"/>
              <w:rPr>
                <w:sz w:val="22"/>
                <w:szCs w:val="22"/>
                <w:lang w:eastAsia="zh-CN"/>
              </w:rPr>
            </w:pPr>
          </w:p>
        </w:tc>
        <w:tc>
          <w:tcPr>
            <w:tcW w:w="5125" w:type="dxa"/>
            <w:noWrap/>
          </w:tcPr>
          <w:p w14:paraId="47D21D1D" w14:textId="6365DE2E" w:rsidR="00584DBF" w:rsidRPr="00380A8D" w:rsidRDefault="00584DBF" w:rsidP="00BC4F77">
            <w:pPr>
              <w:spacing w:after="0"/>
              <w:rPr>
                <w:sz w:val="22"/>
                <w:szCs w:val="22"/>
                <w:lang w:eastAsia="zh-CN"/>
              </w:rPr>
            </w:pPr>
          </w:p>
        </w:tc>
      </w:tr>
      <w:tr w:rsidR="00584DBF" w14:paraId="3078C492" w14:textId="77777777" w:rsidTr="00584DBF">
        <w:trPr>
          <w:trHeight w:val="300"/>
        </w:trPr>
        <w:tc>
          <w:tcPr>
            <w:tcW w:w="1795" w:type="dxa"/>
            <w:noWrap/>
          </w:tcPr>
          <w:p w14:paraId="26C8C549" w14:textId="27894F0A" w:rsidR="00584DBF" w:rsidRPr="00380A8D" w:rsidRDefault="00584DBF" w:rsidP="00BC4F77">
            <w:pPr>
              <w:spacing w:after="0"/>
              <w:rPr>
                <w:sz w:val="22"/>
                <w:szCs w:val="22"/>
                <w:lang w:eastAsia="zh-CN"/>
              </w:rPr>
            </w:pPr>
          </w:p>
        </w:tc>
        <w:tc>
          <w:tcPr>
            <w:tcW w:w="2430" w:type="dxa"/>
          </w:tcPr>
          <w:p w14:paraId="7F4555A9" w14:textId="08B1C96F" w:rsidR="00584DBF" w:rsidRPr="00380A8D" w:rsidRDefault="00584DBF" w:rsidP="00BC4F77">
            <w:pPr>
              <w:spacing w:after="0"/>
              <w:rPr>
                <w:sz w:val="22"/>
                <w:szCs w:val="22"/>
                <w:lang w:eastAsia="zh-CN"/>
              </w:rPr>
            </w:pPr>
          </w:p>
        </w:tc>
        <w:tc>
          <w:tcPr>
            <w:tcW w:w="5125" w:type="dxa"/>
            <w:noWrap/>
          </w:tcPr>
          <w:p w14:paraId="21F433ED" w14:textId="0A996D12" w:rsidR="00584DBF" w:rsidRPr="00380A8D" w:rsidRDefault="00584DBF" w:rsidP="00BC4F77">
            <w:pPr>
              <w:spacing w:after="0"/>
              <w:rPr>
                <w:sz w:val="22"/>
                <w:szCs w:val="22"/>
                <w:lang w:eastAsia="zh-CN"/>
              </w:rPr>
            </w:pPr>
          </w:p>
        </w:tc>
      </w:tr>
      <w:tr w:rsidR="00584DBF" w14:paraId="6A50DF74" w14:textId="77777777" w:rsidTr="00584DBF">
        <w:trPr>
          <w:trHeight w:val="300"/>
        </w:trPr>
        <w:tc>
          <w:tcPr>
            <w:tcW w:w="1795" w:type="dxa"/>
            <w:noWrap/>
          </w:tcPr>
          <w:p w14:paraId="1FD784BF" w14:textId="45DC5DC7" w:rsidR="00584DBF" w:rsidRPr="00380A8D" w:rsidRDefault="00584DBF" w:rsidP="00BC4F77">
            <w:pPr>
              <w:spacing w:after="0"/>
              <w:rPr>
                <w:sz w:val="22"/>
                <w:szCs w:val="22"/>
                <w:lang w:eastAsia="zh-CN"/>
              </w:rPr>
            </w:pPr>
          </w:p>
        </w:tc>
        <w:tc>
          <w:tcPr>
            <w:tcW w:w="2430" w:type="dxa"/>
          </w:tcPr>
          <w:p w14:paraId="2A0C592F" w14:textId="01160C23" w:rsidR="00584DBF" w:rsidRPr="00380A8D" w:rsidRDefault="00584DBF" w:rsidP="00BC4F77">
            <w:pPr>
              <w:spacing w:after="0"/>
              <w:rPr>
                <w:sz w:val="22"/>
                <w:szCs w:val="22"/>
                <w:lang w:eastAsia="zh-CN"/>
              </w:rPr>
            </w:pPr>
          </w:p>
        </w:tc>
        <w:tc>
          <w:tcPr>
            <w:tcW w:w="5125" w:type="dxa"/>
            <w:noWrap/>
          </w:tcPr>
          <w:p w14:paraId="6BEC7BA8" w14:textId="271238B4" w:rsidR="00584DBF" w:rsidRPr="00380A8D" w:rsidRDefault="00584DBF" w:rsidP="00BC4F77">
            <w:pPr>
              <w:spacing w:after="0"/>
              <w:rPr>
                <w:sz w:val="22"/>
                <w:szCs w:val="22"/>
              </w:rPr>
            </w:pPr>
          </w:p>
        </w:tc>
      </w:tr>
      <w:tr w:rsidR="00584DBF" w14:paraId="3DB8573B" w14:textId="77777777" w:rsidTr="00584DBF">
        <w:trPr>
          <w:trHeight w:val="300"/>
        </w:trPr>
        <w:tc>
          <w:tcPr>
            <w:tcW w:w="1795" w:type="dxa"/>
            <w:noWrap/>
          </w:tcPr>
          <w:p w14:paraId="2419D4BB" w14:textId="3EAD00F2" w:rsidR="00584DBF" w:rsidRPr="00380A8D" w:rsidRDefault="00584DBF" w:rsidP="00BC4F77">
            <w:pPr>
              <w:spacing w:after="0"/>
              <w:rPr>
                <w:sz w:val="22"/>
                <w:szCs w:val="22"/>
                <w:lang w:eastAsia="zh-CN"/>
              </w:rPr>
            </w:pPr>
          </w:p>
        </w:tc>
        <w:tc>
          <w:tcPr>
            <w:tcW w:w="2430" w:type="dxa"/>
          </w:tcPr>
          <w:p w14:paraId="0E02CC8C" w14:textId="3A4D3312" w:rsidR="00584DBF" w:rsidRPr="00380A8D" w:rsidRDefault="00584DBF" w:rsidP="00BC4F77">
            <w:pPr>
              <w:spacing w:after="0"/>
              <w:rPr>
                <w:sz w:val="22"/>
                <w:szCs w:val="22"/>
                <w:lang w:eastAsia="zh-CN"/>
              </w:rPr>
            </w:pPr>
          </w:p>
        </w:tc>
        <w:tc>
          <w:tcPr>
            <w:tcW w:w="5125" w:type="dxa"/>
            <w:noWrap/>
          </w:tcPr>
          <w:p w14:paraId="1C6DDCB2" w14:textId="32066493" w:rsidR="00584DBF" w:rsidRPr="00380A8D" w:rsidRDefault="00584DBF" w:rsidP="00BC4F77">
            <w:pPr>
              <w:spacing w:after="0"/>
              <w:rPr>
                <w:sz w:val="22"/>
                <w:szCs w:val="22"/>
                <w:lang w:eastAsia="zh-CN"/>
              </w:rPr>
            </w:pPr>
          </w:p>
        </w:tc>
      </w:tr>
      <w:tr w:rsidR="00584DBF" w14:paraId="75E976B2" w14:textId="77777777" w:rsidTr="00584DBF">
        <w:trPr>
          <w:trHeight w:val="300"/>
        </w:trPr>
        <w:tc>
          <w:tcPr>
            <w:tcW w:w="1795" w:type="dxa"/>
            <w:noWrap/>
          </w:tcPr>
          <w:p w14:paraId="63F73F9C" w14:textId="35BC9FEF" w:rsidR="00584DBF" w:rsidRPr="00380A8D" w:rsidRDefault="00584DBF" w:rsidP="00BC4F77">
            <w:pPr>
              <w:spacing w:after="0"/>
              <w:rPr>
                <w:sz w:val="22"/>
                <w:szCs w:val="22"/>
                <w:lang w:eastAsia="zh-CN"/>
              </w:rPr>
            </w:pPr>
          </w:p>
        </w:tc>
        <w:tc>
          <w:tcPr>
            <w:tcW w:w="2430" w:type="dxa"/>
          </w:tcPr>
          <w:p w14:paraId="1F5020F6" w14:textId="77777777" w:rsidR="00584DBF" w:rsidRPr="00380A8D" w:rsidRDefault="00584DBF" w:rsidP="00BC4F77">
            <w:pPr>
              <w:spacing w:after="0"/>
              <w:rPr>
                <w:sz w:val="22"/>
                <w:szCs w:val="22"/>
                <w:lang w:eastAsia="zh-CN"/>
              </w:rPr>
            </w:pPr>
          </w:p>
        </w:tc>
        <w:tc>
          <w:tcPr>
            <w:tcW w:w="5125" w:type="dxa"/>
            <w:noWrap/>
          </w:tcPr>
          <w:p w14:paraId="600D3650" w14:textId="0E0A21BA" w:rsidR="00584DBF" w:rsidRPr="00380A8D" w:rsidRDefault="00584DBF"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lastRenderedPageBreak/>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lastRenderedPageBreak/>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r>
              <w:rPr>
                <w:sz w:val="22"/>
                <w:szCs w:val="22"/>
                <w:lang w:eastAsia="zh-CN"/>
              </w:rPr>
              <w:t>Novamint</w:t>
            </w:r>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IoT NTN</w:t>
            </w:r>
          </w:p>
        </w:tc>
      </w:tr>
      <w:tr w:rsidR="008236B8" w14:paraId="0EB2C354" w14:textId="77777777" w:rsidTr="008236B8">
        <w:trPr>
          <w:trHeight w:val="300"/>
        </w:trPr>
        <w:tc>
          <w:tcPr>
            <w:tcW w:w="1795" w:type="dxa"/>
            <w:noWrap/>
          </w:tcPr>
          <w:p w14:paraId="33CDF149" w14:textId="78ACBD58" w:rsidR="008236B8" w:rsidRPr="00380A8D" w:rsidRDefault="00BA744E" w:rsidP="00BC4F77">
            <w:pPr>
              <w:spacing w:after="0"/>
              <w:jc w:val="center"/>
              <w:rPr>
                <w:sz w:val="22"/>
                <w:szCs w:val="22"/>
                <w:lang w:eastAsia="zh-CN"/>
              </w:rPr>
            </w:pPr>
            <w:r>
              <w:rPr>
                <w:sz w:val="22"/>
                <w:szCs w:val="22"/>
                <w:lang w:eastAsia="zh-CN"/>
              </w:rPr>
              <w:t>Intel</w:t>
            </w:r>
          </w:p>
        </w:tc>
        <w:tc>
          <w:tcPr>
            <w:tcW w:w="2430" w:type="dxa"/>
          </w:tcPr>
          <w:p w14:paraId="7EAE5269" w14:textId="5AF320EA" w:rsidR="008236B8" w:rsidRPr="00380A8D" w:rsidRDefault="00BA744E" w:rsidP="00BC4F77">
            <w:pPr>
              <w:spacing w:after="0"/>
              <w:rPr>
                <w:sz w:val="22"/>
                <w:szCs w:val="22"/>
                <w:lang w:eastAsia="zh-CN"/>
              </w:rPr>
            </w:pPr>
            <w:r>
              <w:rPr>
                <w:sz w:val="22"/>
                <w:szCs w:val="22"/>
                <w:lang w:eastAsia="zh-CN"/>
              </w:rPr>
              <w:t>agree</w:t>
            </w:r>
          </w:p>
        </w:tc>
        <w:tc>
          <w:tcPr>
            <w:tcW w:w="5125" w:type="dxa"/>
            <w:noWrap/>
          </w:tcPr>
          <w:p w14:paraId="009C7EA2" w14:textId="7124B636" w:rsidR="008236B8" w:rsidRPr="00380A8D" w:rsidRDefault="00BA744E" w:rsidP="00BC4F77">
            <w:pPr>
              <w:spacing w:after="0"/>
              <w:rPr>
                <w:sz w:val="22"/>
                <w:szCs w:val="22"/>
                <w:lang w:eastAsia="zh-CN"/>
              </w:rPr>
            </w:pPr>
            <w:r>
              <w:rPr>
                <w:sz w:val="22"/>
                <w:szCs w:val="22"/>
                <w:lang w:eastAsia="zh-CN"/>
              </w:rPr>
              <w:t>We can follow NR NTN solution</w:t>
            </w:r>
          </w:p>
        </w:tc>
      </w:tr>
      <w:tr w:rsidR="008236B8" w14:paraId="4883940F" w14:textId="77777777" w:rsidTr="008236B8">
        <w:trPr>
          <w:trHeight w:val="300"/>
        </w:trPr>
        <w:tc>
          <w:tcPr>
            <w:tcW w:w="1795" w:type="dxa"/>
            <w:noWrap/>
          </w:tcPr>
          <w:p w14:paraId="7AFC2303" w14:textId="77777777" w:rsidR="008236B8" w:rsidRPr="00380A8D" w:rsidRDefault="008236B8" w:rsidP="00BC4F77">
            <w:pPr>
              <w:spacing w:after="0"/>
              <w:rPr>
                <w:sz w:val="22"/>
                <w:szCs w:val="22"/>
                <w:lang w:eastAsia="zh-CN"/>
              </w:rPr>
            </w:pPr>
          </w:p>
        </w:tc>
        <w:tc>
          <w:tcPr>
            <w:tcW w:w="2430" w:type="dxa"/>
          </w:tcPr>
          <w:p w14:paraId="35D829F5" w14:textId="77777777" w:rsidR="008236B8" w:rsidRPr="00380A8D" w:rsidRDefault="008236B8" w:rsidP="00BC4F77">
            <w:pPr>
              <w:spacing w:after="0"/>
              <w:rPr>
                <w:sz w:val="22"/>
                <w:szCs w:val="22"/>
                <w:lang w:eastAsia="zh-CN"/>
              </w:rPr>
            </w:pPr>
          </w:p>
        </w:tc>
        <w:tc>
          <w:tcPr>
            <w:tcW w:w="5125" w:type="dxa"/>
            <w:noWrap/>
          </w:tcPr>
          <w:p w14:paraId="40CE619D" w14:textId="77777777" w:rsidR="008236B8" w:rsidRPr="00380A8D" w:rsidRDefault="008236B8" w:rsidP="00BC4F77">
            <w:pPr>
              <w:spacing w:after="0"/>
              <w:rPr>
                <w:sz w:val="22"/>
                <w:szCs w:val="22"/>
                <w:lang w:eastAsia="zh-CN"/>
              </w:rPr>
            </w:pPr>
          </w:p>
        </w:tc>
      </w:tr>
      <w:tr w:rsidR="008236B8" w14:paraId="1004DCFB" w14:textId="77777777" w:rsidTr="008236B8">
        <w:trPr>
          <w:trHeight w:val="300"/>
        </w:trPr>
        <w:tc>
          <w:tcPr>
            <w:tcW w:w="1795" w:type="dxa"/>
            <w:noWrap/>
          </w:tcPr>
          <w:p w14:paraId="7AD3DCFC" w14:textId="77777777" w:rsidR="008236B8" w:rsidRPr="00380A8D" w:rsidRDefault="008236B8" w:rsidP="00BC4F77">
            <w:pPr>
              <w:spacing w:after="0"/>
              <w:rPr>
                <w:sz w:val="22"/>
                <w:szCs w:val="22"/>
                <w:lang w:eastAsia="zh-CN"/>
              </w:rPr>
            </w:pPr>
          </w:p>
        </w:tc>
        <w:tc>
          <w:tcPr>
            <w:tcW w:w="2430" w:type="dxa"/>
          </w:tcPr>
          <w:p w14:paraId="2CD1B213" w14:textId="77777777" w:rsidR="008236B8" w:rsidRPr="00380A8D" w:rsidRDefault="008236B8" w:rsidP="00BC4F77">
            <w:pPr>
              <w:spacing w:after="0"/>
              <w:rPr>
                <w:sz w:val="22"/>
                <w:szCs w:val="22"/>
                <w:lang w:eastAsia="zh-CN"/>
              </w:rPr>
            </w:pPr>
          </w:p>
        </w:tc>
        <w:tc>
          <w:tcPr>
            <w:tcW w:w="5125" w:type="dxa"/>
            <w:noWrap/>
          </w:tcPr>
          <w:p w14:paraId="03A94691" w14:textId="77777777" w:rsidR="008236B8" w:rsidRPr="00380A8D" w:rsidRDefault="008236B8" w:rsidP="00BC4F77">
            <w:pPr>
              <w:spacing w:after="0"/>
              <w:rPr>
                <w:sz w:val="22"/>
                <w:szCs w:val="22"/>
                <w:lang w:eastAsia="zh-CN"/>
              </w:rPr>
            </w:pPr>
          </w:p>
        </w:tc>
      </w:tr>
      <w:tr w:rsidR="008236B8" w14:paraId="3228FC99" w14:textId="77777777" w:rsidTr="008236B8">
        <w:trPr>
          <w:trHeight w:val="300"/>
        </w:trPr>
        <w:tc>
          <w:tcPr>
            <w:tcW w:w="1795" w:type="dxa"/>
            <w:noWrap/>
          </w:tcPr>
          <w:p w14:paraId="259E346B" w14:textId="77777777" w:rsidR="008236B8" w:rsidRPr="00380A8D" w:rsidRDefault="008236B8" w:rsidP="00BC4F77">
            <w:pPr>
              <w:spacing w:after="0"/>
              <w:rPr>
                <w:sz w:val="22"/>
                <w:szCs w:val="22"/>
                <w:lang w:eastAsia="zh-CN"/>
              </w:rPr>
            </w:pPr>
          </w:p>
        </w:tc>
        <w:tc>
          <w:tcPr>
            <w:tcW w:w="2430" w:type="dxa"/>
          </w:tcPr>
          <w:p w14:paraId="414DBF4B" w14:textId="77777777" w:rsidR="008236B8" w:rsidRPr="00380A8D" w:rsidRDefault="008236B8" w:rsidP="00BC4F77">
            <w:pPr>
              <w:spacing w:after="0"/>
              <w:rPr>
                <w:sz w:val="22"/>
                <w:szCs w:val="22"/>
                <w:lang w:eastAsia="zh-CN"/>
              </w:rPr>
            </w:pPr>
          </w:p>
        </w:tc>
        <w:tc>
          <w:tcPr>
            <w:tcW w:w="5125" w:type="dxa"/>
            <w:noWrap/>
          </w:tcPr>
          <w:p w14:paraId="5EB07297" w14:textId="77777777" w:rsidR="008236B8" w:rsidRPr="00380A8D" w:rsidRDefault="008236B8" w:rsidP="00BC4F77">
            <w:pPr>
              <w:spacing w:after="0"/>
              <w:rPr>
                <w:sz w:val="22"/>
                <w:szCs w:val="22"/>
              </w:rPr>
            </w:pPr>
          </w:p>
        </w:tc>
      </w:tr>
      <w:tr w:rsidR="008236B8" w14:paraId="696700CD" w14:textId="77777777" w:rsidTr="008236B8">
        <w:trPr>
          <w:trHeight w:val="300"/>
        </w:trPr>
        <w:tc>
          <w:tcPr>
            <w:tcW w:w="1795" w:type="dxa"/>
            <w:noWrap/>
          </w:tcPr>
          <w:p w14:paraId="696F4914" w14:textId="77777777" w:rsidR="008236B8" w:rsidRPr="00380A8D" w:rsidRDefault="008236B8" w:rsidP="00BC4F77">
            <w:pPr>
              <w:spacing w:after="0"/>
              <w:rPr>
                <w:sz w:val="22"/>
                <w:szCs w:val="22"/>
                <w:lang w:eastAsia="zh-CN"/>
              </w:rPr>
            </w:pPr>
          </w:p>
        </w:tc>
        <w:tc>
          <w:tcPr>
            <w:tcW w:w="2430" w:type="dxa"/>
          </w:tcPr>
          <w:p w14:paraId="6D5379C0" w14:textId="77777777" w:rsidR="008236B8" w:rsidRPr="00380A8D" w:rsidRDefault="008236B8" w:rsidP="00BC4F77">
            <w:pPr>
              <w:spacing w:after="0"/>
              <w:rPr>
                <w:sz w:val="22"/>
                <w:szCs w:val="22"/>
                <w:lang w:eastAsia="zh-CN"/>
              </w:rPr>
            </w:pPr>
          </w:p>
        </w:tc>
        <w:tc>
          <w:tcPr>
            <w:tcW w:w="5125" w:type="dxa"/>
            <w:noWrap/>
          </w:tcPr>
          <w:p w14:paraId="3672B3C3" w14:textId="77777777" w:rsidR="008236B8" w:rsidRPr="00380A8D" w:rsidRDefault="008236B8" w:rsidP="00BC4F77">
            <w:pPr>
              <w:spacing w:after="0"/>
              <w:rPr>
                <w:sz w:val="22"/>
                <w:szCs w:val="22"/>
                <w:lang w:eastAsia="zh-CN"/>
              </w:rPr>
            </w:pPr>
          </w:p>
        </w:tc>
      </w:tr>
      <w:tr w:rsidR="008236B8" w14:paraId="6CFDF93E" w14:textId="77777777" w:rsidTr="008236B8">
        <w:trPr>
          <w:trHeight w:val="300"/>
        </w:trPr>
        <w:tc>
          <w:tcPr>
            <w:tcW w:w="1795" w:type="dxa"/>
            <w:noWrap/>
          </w:tcPr>
          <w:p w14:paraId="2F96A4D2" w14:textId="77777777" w:rsidR="008236B8" w:rsidRPr="00380A8D" w:rsidRDefault="008236B8" w:rsidP="00BC4F77">
            <w:pPr>
              <w:spacing w:after="0"/>
              <w:rPr>
                <w:sz w:val="22"/>
                <w:szCs w:val="22"/>
                <w:lang w:eastAsia="zh-CN"/>
              </w:rPr>
            </w:pPr>
          </w:p>
        </w:tc>
        <w:tc>
          <w:tcPr>
            <w:tcW w:w="2430" w:type="dxa"/>
          </w:tcPr>
          <w:p w14:paraId="413DD8CB" w14:textId="77777777" w:rsidR="008236B8" w:rsidRPr="00380A8D" w:rsidRDefault="008236B8" w:rsidP="00BC4F77">
            <w:pPr>
              <w:spacing w:after="0"/>
              <w:rPr>
                <w:sz w:val="22"/>
                <w:szCs w:val="22"/>
                <w:lang w:eastAsia="zh-CN"/>
              </w:rPr>
            </w:pPr>
          </w:p>
        </w:tc>
        <w:tc>
          <w:tcPr>
            <w:tcW w:w="5125" w:type="dxa"/>
            <w:noWrap/>
          </w:tcPr>
          <w:p w14:paraId="7CB2A8AD" w14:textId="77777777" w:rsidR="008236B8" w:rsidRPr="00380A8D" w:rsidRDefault="008236B8"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w:t>
            </w:r>
            <w:r>
              <w:rPr>
                <w:sz w:val="22"/>
                <w:szCs w:val="22"/>
                <w:lang w:eastAsia="zh-CN"/>
              </w:rPr>
              <w:lastRenderedPageBreak/>
              <w:t xml:space="preserve">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r>
              <w:rPr>
                <w:sz w:val="22"/>
                <w:szCs w:val="22"/>
                <w:lang w:val="en-US" w:eastAsia="zh-CN"/>
              </w:rPr>
              <w:t>Novamint</w:t>
            </w:r>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1A6BD2" w14:paraId="5C1576F3" w14:textId="77777777" w:rsidTr="001A6BD2">
        <w:trPr>
          <w:trHeight w:val="300"/>
        </w:trPr>
        <w:tc>
          <w:tcPr>
            <w:tcW w:w="1795" w:type="dxa"/>
            <w:noWrap/>
          </w:tcPr>
          <w:p w14:paraId="0ECEF16B" w14:textId="333BF1E6" w:rsidR="001A6BD2" w:rsidRPr="00380A8D" w:rsidRDefault="00BA744E" w:rsidP="00BC4F77">
            <w:pPr>
              <w:spacing w:after="0"/>
              <w:jc w:val="center"/>
              <w:rPr>
                <w:sz w:val="22"/>
                <w:szCs w:val="22"/>
                <w:lang w:eastAsia="zh-CN"/>
              </w:rPr>
            </w:pPr>
            <w:r>
              <w:rPr>
                <w:sz w:val="22"/>
                <w:szCs w:val="22"/>
                <w:lang w:eastAsia="zh-CN"/>
              </w:rPr>
              <w:t>intel</w:t>
            </w:r>
          </w:p>
        </w:tc>
        <w:tc>
          <w:tcPr>
            <w:tcW w:w="2430" w:type="dxa"/>
          </w:tcPr>
          <w:p w14:paraId="34105B08" w14:textId="77777777" w:rsidR="001A6BD2" w:rsidRPr="00380A8D" w:rsidRDefault="001A6BD2" w:rsidP="00BC4F77">
            <w:pPr>
              <w:spacing w:after="0"/>
              <w:rPr>
                <w:sz w:val="22"/>
                <w:szCs w:val="22"/>
                <w:lang w:eastAsia="zh-CN"/>
              </w:rPr>
            </w:pPr>
          </w:p>
        </w:tc>
        <w:tc>
          <w:tcPr>
            <w:tcW w:w="5125" w:type="dxa"/>
            <w:noWrap/>
          </w:tcPr>
          <w:p w14:paraId="72810E7B" w14:textId="6084844A" w:rsidR="001A6BD2" w:rsidRPr="00380A8D" w:rsidRDefault="00BA744E" w:rsidP="00BC4F77">
            <w:pPr>
              <w:spacing w:after="0"/>
              <w:rPr>
                <w:sz w:val="22"/>
                <w:szCs w:val="22"/>
                <w:lang w:eastAsia="zh-CN"/>
              </w:rPr>
            </w:pPr>
            <w:r>
              <w:rPr>
                <w:sz w:val="22"/>
                <w:szCs w:val="22"/>
                <w:lang w:val="en-US" w:eastAsia="zh-CN"/>
              </w:rPr>
              <w:t>It is up to UE implementation.</w:t>
            </w:r>
          </w:p>
        </w:tc>
      </w:tr>
      <w:tr w:rsidR="001A6BD2" w14:paraId="7EACF6AA" w14:textId="77777777" w:rsidTr="001A6BD2">
        <w:trPr>
          <w:trHeight w:val="300"/>
        </w:trPr>
        <w:tc>
          <w:tcPr>
            <w:tcW w:w="1795" w:type="dxa"/>
            <w:noWrap/>
          </w:tcPr>
          <w:p w14:paraId="3E812244" w14:textId="77777777" w:rsidR="001A6BD2" w:rsidRPr="00380A8D" w:rsidRDefault="001A6BD2" w:rsidP="00BC4F77">
            <w:pPr>
              <w:spacing w:after="0"/>
              <w:rPr>
                <w:sz w:val="22"/>
                <w:szCs w:val="22"/>
                <w:lang w:eastAsia="zh-CN"/>
              </w:rPr>
            </w:pPr>
          </w:p>
        </w:tc>
        <w:tc>
          <w:tcPr>
            <w:tcW w:w="2430" w:type="dxa"/>
          </w:tcPr>
          <w:p w14:paraId="7B0C6A4F" w14:textId="77777777" w:rsidR="001A6BD2" w:rsidRPr="00380A8D" w:rsidRDefault="001A6BD2" w:rsidP="00BC4F77">
            <w:pPr>
              <w:spacing w:after="0"/>
              <w:rPr>
                <w:sz w:val="22"/>
                <w:szCs w:val="22"/>
                <w:lang w:eastAsia="zh-CN"/>
              </w:rPr>
            </w:pPr>
          </w:p>
        </w:tc>
        <w:tc>
          <w:tcPr>
            <w:tcW w:w="5125" w:type="dxa"/>
            <w:noWrap/>
          </w:tcPr>
          <w:p w14:paraId="26575036" w14:textId="77777777" w:rsidR="001A6BD2" w:rsidRPr="00380A8D" w:rsidRDefault="001A6BD2" w:rsidP="00BC4F77">
            <w:pPr>
              <w:spacing w:after="0"/>
              <w:rPr>
                <w:sz w:val="22"/>
                <w:szCs w:val="22"/>
                <w:lang w:eastAsia="zh-CN"/>
              </w:rPr>
            </w:pPr>
          </w:p>
        </w:tc>
      </w:tr>
      <w:tr w:rsidR="001A6BD2" w14:paraId="2A5C40DD" w14:textId="77777777" w:rsidTr="001A6BD2">
        <w:trPr>
          <w:trHeight w:val="300"/>
        </w:trPr>
        <w:tc>
          <w:tcPr>
            <w:tcW w:w="1795" w:type="dxa"/>
            <w:noWrap/>
          </w:tcPr>
          <w:p w14:paraId="4C7FC9CC" w14:textId="77777777" w:rsidR="001A6BD2" w:rsidRPr="00380A8D" w:rsidRDefault="001A6BD2" w:rsidP="00BC4F77">
            <w:pPr>
              <w:spacing w:after="0"/>
              <w:rPr>
                <w:sz w:val="22"/>
                <w:szCs w:val="22"/>
                <w:lang w:eastAsia="zh-CN"/>
              </w:rPr>
            </w:pPr>
          </w:p>
        </w:tc>
        <w:tc>
          <w:tcPr>
            <w:tcW w:w="2430" w:type="dxa"/>
          </w:tcPr>
          <w:p w14:paraId="5D6D82A1" w14:textId="77777777" w:rsidR="001A6BD2" w:rsidRPr="00380A8D" w:rsidRDefault="001A6BD2" w:rsidP="00BC4F77">
            <w:pPr>
              <w:spacing w:after="0"/>
              <w:rPr>
                <w:sz w:val="22"/>
                <w:szCs w:val="22"/>
                <w:lang w:eastAsia="zh-CN"/>
              </w:rPr>
            </w:pPr>
          </w:p>
        </w:tc>
        <w:tc>
          <w:tcPr>
            <w:tcW w:w="5125" w:type="dxa"/>
            <w:noWrap/>
          </w:tcPr>
          <w:p w14:paraId="4D394D6E" w14:textId="77777777" w:rsidR="001A6BD2" w:rsidRPr="00380A8D" w:rsidRDefault="001A6BD2" w:rsidP="00BC4F77">
            <w:pPr>
              <w:spacing w:after="0"/>
              <w:rPr>
                <w:sz w:val="22"/>
                <w:szCs w:val="22"/>
                <w:lang w:eastAsia="zh-CN"/>
              </w:rPr>
            </w:pPr>
          </w:p>
        </w:tc>
      </w:tr>
      <w:tr w:rsidR="001A6BD2" w14:paraId="00A8A495" w14:textId="77777777" w:rsidTr="001A6BD2">
        <w:trPr>
          <w:trHeight w:val="300"/>
        </w:trPr>
        <w:tc>
          <w:tcPr>
            <w:tcW w:w="1795" w:type="dxa"/>
            <w:noWrap/>
          </w:tcPr>
          <w:p w14:paraId="30313833" w14:textId="77777777" w:rsidR="001A6BD2" w:rsidRPr="00380A8D" w:rsidRDefault="001A6BD2" w:rsidP="00BC4F77">
            <w:pPr>
              <w:spacing w:after="0"/>
              <w:rPr>
                <w:sz w:val="22"/>
                <w:szCs w:val="22"/>
                <w:lang w:eastAsia="zh-CN"/>
              </w:rPr>
            </w:pPr>
          </w:p>
        </w:tc>
        <w:tc>
          <w:tcPr>
            <w:tcW w:w="2430" w:type="dxa"/>
          </w:tcPr>
          <w:p w14:paraId="6B45D52A" w14:textId="77777777" w:rsidR="001A6BD2" w:rsidRPr="00380A8D" w:rsidRDefault="001A6BD2" w:rsidP="00BC4F77">
            <w:pPr>
              <w:spacing w:after="0"/>
              <w:rPr>
                <w:sz w:val="22"/>
                <w:szCs w:val="22"/>
                <w:lang w:eastAsia="zh-CN"/>
              </w:rPr>
            </w:pPr>
          </w:p>
        </w:tc>
        <w:tc>
          <w:tcPr>
            <w:tcW w:w="5125" w:type="dxa"/>
            <w:noWrap/>
          </w:tcPr>
          <w:p w14:paraId="710FA7E3" w14:textId="77777777" w:rsidR="001A6BD2" w:rsidRPr="00380A8D" w:rsidRDefault="001A6BD2" w:rsidP="00BC4F77">
            <w:pPr>
              <w:spacing w:after="0"/>
              <w:rPr>
                <w:sz w:val="22"/>
                <w:szCs w:val="22"/>
              </w:rPr>
            </w:pPr>
          </w:p>
        </w:tc>
      </w:tr>
      <w:tr w:rsidR="001A6BD2" w14:paraId="0BA1201D" w14:textId="77777777" w:rsidTr="001A6BD2">
        <w:trPr>
          <w:trHeight w:val="300"/>
        </w:trPr>
        <w:tc>
          <w:tcPr>
            <w:tcW w:w="1795" w:type="dxa"/>
            <w:noWrap/>
          </w:tcPr>
          <w:p w14:paraId="60BE9802" w14:textId="77777777" w:rsidR="001A6BD2" w:rsidRPr="00380A8D" w:rsidRDefault="001A6BD2" w:rsidP="00BC4F77">
            <w:pPr>
              <w:spacing w:after="0"/>
              <w:rPr>
                <w:sz w:val="22"/>
                <w:szCs w:val="22"/>
                <w:lang w:eastAsia="zh-CN"/>
              </w:rPr>
            </w:pPr>
          </w:p>
        </w:tc>
        <w:tc>
          <w:tcPr>
            <w:tcW w:w="2430" w:type="dxa"/>
          </w:tcPr>
          <w:p w14:paraId="0ADA6131" w14:textId="77777777" w:rsidR="001A6BD2" w:rsidRPr="00380A8D" w:rsidRDefault="001A6BD2" w:rsidP="00BC4F77">
            <w:pPr>
              <w:spacing w:after="0"/>
              <w:rPr>
                <w:sz w:val="22"/>
                <w:szCs w:val="22"/>
                <w:lang w:eastAsia="zh-CN"/>
              </w:rPr>
            </w:pPr>
          </w:p>
        </w:tc>
        <w:tc>
          <w:tcPr>
            <w:tcW w:w="5125" w:type="dxa"/>
            <w:noWrap/>
          </w:tcPr>
          <w:p w14:paraId="76CF5948" w14:textId="77777777" w:rsidR="001A6BD2" w:rsidRPr="00380A8D" w:rsidRDefault="001A6BD2" w:rsidP="00BC4F77">
            <w:pPr>
              <w:spacing w:after="0"/>
              <w:rPr>
                <w:sz w:val="22"/>
                <w:szCs w:val="22"/>
                <w:lang w:eastAsia="zh-CN"/>
              </w:rPr>
            </w:pPr>
          </w:p>
        </w:tc>
      </w:tr>
      <w:tr w:rsidR="001A6BD2" w14:paraId="7191A6C6" w14:textId="77777777" w:rsidTr="001A6BD2">
        <w:trPr>
          <w:trHeight w:val="300"/>
        </w:trPr>
        <w:tc>
          <w:tcPr>
            <w:tcW w:w="1795" w:type="dxa"/>
            <w:noWrap/>
          </w:tcPr>
          <w:p w14:paraId="3F599CE0" w14:textId="77777777" w:rsidR="001A6BD2" w:rsidRPr="00380A8D" w:rsidRDefault="001A6BD2" w:rsidP="00BC4F77">
            <w:pPr>
              <w:spacing w:after="0"/>
              <w:rPr>
                <w:sz w:val="22"/>
                <w:szCs w:val="22"/>
                <w:lang w:eastAsia="zh-CN"/>
              </w:rPr>
            </w:pPr>
          </w:p>
        </w:tc>
        <w:tc>
          <w:tcPr>
            <w:tcW w:w="2430" w:type="dxa"/>
          </w:tcPr>
          <w:p w14:paraId="6BE41AE2" w14:textId="77777777" w:rsidR="001A6BD2" w:rsidRPr="00380A8D" w:rsidRDefault="001A6BD2" w:rsidP="00BC4F77">
            <w:pPr>
              <w:spacing w:after="0"/>
              <w:rPr>
                <w:sz w:val="22"/>
                <w:szCs w:val="22"/>
                <w:lang w:eastAsia="zh-CN"/>
              </w:rPr>
            </w:pPr>
          </w:p>
        </w:tc>
        <w:tc>
          <w:tcPr>
            <w:tcW w:w="5125" w:type="dxa"/>
            <w:noWrap/>
          </w:tcPr>
          <w:p w14:paraId="28E84451" w14:textId="77777777" w:rsidR="001A6BD2" w:rsidRPr="00380A8D" w:rsidRDefault="001A6BD2"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24426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24426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24426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24426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r w:rsidRPr="004C25FA">
              <w:rPr>
                <w:rFonts w:eastAsiaTheme="minorEastAsia"/>
                <w:i/>
                <w:sz w:val="22"/>
                <w:szCs w:val="22"/>
                <w:lang w:eastAsia="zh-CN"/>
              </w:rPr>
              <w:t>serviceInfo</w:t>
            </w:r>
            <w:r w:rsidRPr="004C25FA">
              <w:rPr>
                <w:rFonts w:eastAsiaTheme="minorEastAsia"/>
                <w:sz w:val="22"/>
                <w:szCs w:val="22"/>
                <w:lang w:eastAsia="zh-CN"/>
              </w:rPr>
              <w:t xml:space="preserve"> </w:t>
            </w:r>
            <w:r>
              <w:rPr>
                <w:rFonts w:eastAsiaTheme="minorEastAsia"/>
                <w:sz w:val="22"/>
                <w:szCs w:val="22"/>
                <w:lang w:eastAsia="zh-CN"/>
              </w:rPr>
              <w:t>(</w:t>
            </w:r>
            <w:r w:rsidRPr="004C25FA">
              <w:rPr>
                <w:rFonts w:eastAsiaTheme="minorEastAsia"/>
                <w:i/>
                <w:sz w:val="22"/>
                <w:szCs w:val="22"/>
                <w:lang w:eastAsia="zh-CN"/>
              </w:rPr>
              <w:t>tle-EphemerisParameters</w:t>
            </w:r>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t-ServiceStart</w:t>
            </w:r>
            <w:r>
              <w:rPr>
                <w:rFonts w:eastAsiaTheme="minorEastAsia"/>
                <w:sz w:val="22"/>
                <w:szCs w:val="22"/>
                <w:lang w:eastAsia="zh-CN"/>
              </w:rPr>
              <w:t xml:space="preserve">) </w:t>
            </w:r>
            <w:r w:rsidRPr="004C25FA">
              <w:rPr>
                <w:rFonts w:eastAsiaTheme="minorEastAsia"/>
                <w:sz w:val="22"/>
                <w:szCs w:val="22"/>
                <w:lang w:eastAsia="zh-CN"/>
              </w:rPr>
              <w:t xml:space="preserve">and </w:t>
            </w:r>
            <w:r w:rsidRPr="004C25FA">
              <w:rPr>
                <w:rFonts w:eastAsiaTheme="minorEastAsia"/>
                <w:i/>
                <w:sz w:val="22"/>
                <w:szCs w:val="22"/>
                <w:lang w:eastAsia="zh-CN"/>
              </w:rPr>
              <w:t>footprintInfo</w:t>
            </w:r>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24426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rsidR="00F41D0A" w14:paraId="0C939005" w14:textId="77777777" w:rsidTr="0024426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244261">
        <w:trPr>
          <w:trHeight w:val="300"/>
          <w:ins w:id="69" w:author="Ericsson - Ignacio" w:date="2023-02-28T09:44:00Z"/>
        </w:trPr>
        <w:tc>
          <w:tcPr>
            <w:tcW w:w="1795"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3" w:author="Ericsson - Ignacio" w:date="2023-02-28T09:44:00Z"/>
        </w:trPr>
        <w:tc>
          <w:tcPr>
            <w:tcW w:w="1795" w:type="dxa"/>
            <w:noWrap/>
          </w:tcPr>
          <w:p w14:paraId="746850E3" w14:textId="4A5FCDB9" w:rsidR="00CF660A" w:rsidRPr="00380A8D" w:rsidRDefault="00CF660A" w:rsidP="00BC4F77">
            <w:pPr>
              <w:spacing w:after="0"/>
              <w:rPr>
                <w:ins w:id="74"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6"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7" w:author="Ericsson - Ignacio" w:date="2023-02-28T09:44:00Z"/>
        </w:trPr>
        <w:tc>
          <w:tcPr>
            <w:tcW w:w="1795" w:type="dxa"/>
            <w:noWrap/>
          </w:tcPr>
          <w:p w14:paraId="1DEAF909" w14:textId="124F1D69" w:rsidR="00244261" w:rsidRPr="00380A8D" w:rsidRDefault="00244261" w:rsidP="00BC4F77">
            <w:pPr>
              <w:spacing w:after="0"/>
              <w:rPr>
                <w:ins w:id="78" w:author="Ericsson - Ignacio" w:date="2023-02-28T09:44:00Z"/>
                <w:sz w:val="22"/>
                <w:szCs w:val="22"/>
                <w:lang w:val="en-US" w:eastAsia="zh-CN"/>
              </w:rPr>
            </w:pPr>
            <w:r>
              <w:rPr>
                <w:sz w:val="22"/>
                <w:szCs w:val="22"/>
                <w:lang w:eastAsia="zh-CN"/>
              </w:rPr>
              <w:t>Novamint</w:t>
            </w:r>
          </w:p>
        </w:tc>
        <w:tc>
          <w:tcPr>
            <w:tcW w:w="2430" w:type="dxa"/>
          </w:tcPr>
          <w:p w14:paraId="5A6093CD" w14:textId="00280A75" w:rsidR="00244261" w:rsidRPr="00380A8D" w:rsidRDefault="00244261" w:rsidP="00BC4F77">
            <w:pPr>
              <w:spacing w:after="0"/>
              <w:rPr>
                <w:ins w:id="79"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0" w:author="Ericsson - Ignacio" w:date="2023-02-28T09:44:00Z"/>
                <w:sz w:val="22"/>
                <w:szCs w:val="22"/>
                <w:lang w:val="en-US" w:eastAsia="zh-CN"/>
              </w:rPr>
            </w:pPr>
            <w:r w:rsidRPr="0014381E">
              <w:rPr>
                <w:iCs/>
                <w:lang w:eastAsia="en-US"/>
              </w:rPr>
              <w:t>Agree with the intention and same views as Google</w:t>
            </w:r>
          </w:p>
        </w:tc>
      </w:tr>
      <w:tr w:rsidR="00244261" w:rsidRPr="00A43C66" w14:paraId="636EC932" w14:textId="77777777" w:rsidTr="00244261">
        <w:trPr>
          <w:trHeight w:val="564"/>
          <w:ins w:id="81" w:author="Ericsson - Ignacio" w:date="2023-02-28T09:44:00Z"/>
        </w:trPr>
        <w:tc>
          <w:tcPr>
            <w:tcW w:w="1795" w:type="dxa"/>
            <w:noWrap/>
          </w:tcPr>
          <w:p w14:paraId="7EB17D32" w14:textId="4150CCBA" w:rsidR="00244261" w:rsidRPr="00380A8D" w:rsidRDefault="00BA744E" w:rsidP="00BC4F77">
            <w:pPr>
              <w:rPr>
                <w:ins w:id="82" w:author="Ericsson - Ignacio" w:date="2023-02-28T09:44:00Z"/>
                <w:sz w:val="22"/>
                <w:szCs w:val="22"/>
              </w:rPr>
            </w:pPr>
            <w:r>
              <w:rPr>
                <w:sz w:val="22"/>
                <w:szCs w:val="22"/>
              </w:rPr>
              <w:t>Intel</w:t>
            </w:r>
          </w:p>
        </w:tc>
        <w:tc>
          <w:tcPr>
            <w:tcW w:w="2430" w:type="dxa"/>
          </w:tcPr>
          <w:p w14:paraId="7A1CD48E" w14:textId="7F22141B" w:rsidR="00244261" w:rsidRPr="00380A8D" w:rsidRDefault="00BA744E" w:rsidP="00BC4F77">
            <w:pPr>
              <w:rPr>
                <w:ins w:id="83" w:author="Ericsson - Ignacio" w:date="2023-02-28T09:44:00Z"/>
                <w:sz w:val="22"/>
                <w:szCs w:val="22"/>
              </w:rPr>
            </w:pPr>
            <w:r>
              <w:rPr>
                <w:sz w:val="22"/>
                <w:szCs w:val="22"/>
              </w:rPr>
              <w:t>Agree</w:t>
            </w:r>
          </w:p>
        </w:tc>
        <w:tc>
          <w:tcPr>
            <w:tcW w:w="5125" w:type="dxa"/>
            <w:noWrap/>
          </w:tcPr>
          <w:p w14:paraId="3F135348" w14:textId="77777777" w:rsidR="00244261" w:rsidRPr="000A122B" w:rsidRDefault="00244261" w:rsidP="00BC4F77">
            <w:pPr>
              <w:spacing w:after="0"/>
              <w:rPr>
                <w:ins w:id="84" w:author="Ericsson - Ignacio" w:date="2023-02-28T09:44:00Z"/>
                <w:rFonts w:eastAsiaTheme="minorEastAsia"/>
                <w:sz w:val="22"/>
                <w:szCs w:val="22"/>
                <w:lang w:eastAsia="zh-CN"/>
              </w:rPr>
            </w:pPr>
          </w:p>
        </w:tc>
      </w:tr>
      <w:tr w:rsidR="00244261" w14:paraId="09C07107" w14:textId="77777777" w:rsidTr="00244261">
        <w:trPr>
          <w:trHeight w:val="300"/>
          <w:ins w:id="85" w:author="Ericsson - Ignacio" w:date="2023-02-28T09:44:00Z"/>
        </w:trPr>
        <w:tc>
          <w:tcPr>
            <w:tcW w:w="1795" w:type="dxa"/>
            <w:noWrap/>
          </w:tcPr>
          <w:p w14:paraId="2C296D6A" w14:textId="77777777" w:rsidR="00244261" w:rsidRPr="00380A8D" w:rsidRDefault="00244261" w:rsidP="00BC4F77">
            <w:pPr>
              <w:spacing w:after="0"/>
              <w:jc w:val="center"/>
              <w:rPr>
                <w:ins w:id="86" w:author="Ericsson - Ignacio" w:date="2023-02-28T09:44:00Z"/>
                <w:sz w:val="22"/>
                <w:szCs w:val="22"/>
                <w:lang w:eastAsia="zh-CN"/>
              </w:rPr>
            </w:pPr>
          </w:p>
        </w:tc>
        <w:tc>
          <w:tcPr>
            <w:tcW w:w="2430" w:type="dxa"/>
          </w:tcPr>
          <w:p w14:paraId="4C5744B6" w14:textId="77777777" w:rsidR="00244261" w:rsidRPr="00380A8D" w:rsidRDefault="00244261" w:rsidP="00BC4F77">
            <w:pPr>
              <w:spacing w:after="0"/>
              <w:rPr>
                <w:ins w:id="87" w:author="Ericsson - Ignacio" w:date="2023-02-28T09:44:00Z"/>
                <w:sz w:val="22"/>
                <w:szCs w:val="22"/>
                <w:lang w:eastAsia="zh-CN"/>
              </w:rPr>
            </w:pPr>
          </w:p>
        </w:tc>
        <w:tc>
          <w:tcPr>
            <w:tcW w:w="5125" w:type="dxa"/>
            <w:noWrap/>
          </w:tcPr>
          <w:p w14:paraId="4AF3E5B7" w14:textId="77777777" w:rsidR="00244261" w:rsidRPr="00380A8D" w:rsidRDefault="00244261" w:rsidP="00BC4F77">
            <w:pPr>
              <w:spacing w:after="0"/>
              <w:rPr>
                <w:ins w:id="88" w:author="Ericsson - Ignacio" w:date="2023-02-28T09:44:00Z"/>
                <w:sz w:val="22"/>
                <w:szCs w:val="22"/>
                <w:lang w:eastAsia="zh-CN"/>
              </w:rPr>
            </w:pPr>
          </w:p>
        </w:tc>
      </w:tr>
      <w:tr w:rsidR="00244261" w14:paraId="1CF10BA6" w14:textId="77777777" w:rsidTr="00244261">
        <w:trPr>
          <w:trHeight w:val="300"/>
          <w:ins w:id="89" w:author="Ericsson - Ignacio" w:date="2023-02-28T09:44:00Z"/>
        </w:trPr>
        <w:tc>
          <w:tcPr>
            <w:tcW w:w="1795" w:type="dxa"/>
            <w:noWrap/>
          </w:tcPr>
          <w:p w14:paraId="36BCE153" w14:textId="77777777" w:rsidR="00244261" w:rsidRPr="00380A8D" w:rsidRDefault="00244261" w:rsidP="00BC4F77">
            <w:pPr>
              <w:spacing w:after="0"/>
              <w:rPr>
                <w:ins w:id="90" w:author="Ericsson - Ignacio" w:date="2023-02-28T09:44:00Z"/>
                <w:sz w:val="22"/>
                <w:szCs w:val="22"/>
                <w:lang w:eastAsia="zh-CN"/>
              </w:rPr>
            </w:pPr>
          </w:p>
        </w:tc>
        <w:tc>
          <w:tcPr>
            <w:tcW w:w="2430" w:type="dxa"/>
          </w:tcPr>
          <w:p w14:paraId="071D0772" w14:textId="77777777" w:rsidR="00244261" w:rsidRPr="00380A8D" w:rsidRDefault="00244261" w:rsidP="00BC4F77">
            <w:pPr>
              <w:spacing w:after="0"/>
              <w:rPr>
                <w:ins w:id="91" w:author="Ericsson - Ignacio" w:date="2023-02-28T09:44:00Z"/>
                <w:sz w:val="22"/>
                <w:szCs w:val="22"/>
                <w:lang w:eastAsia="zh-CN"/>
              </w:rPr>
            </w:pPr>
          </w:p>
        </w:tc>
        <w:tc>
          <w:tcPr>
            <w:tcW w:w="5125" w:type="dxa"/>
            <w:noWrap/>
          </w:tcPr>
          <w:p w14:paraId="7FB34F2A" w14:textId="77777777" w:rsidR="00244261" w:rsidRPr="00380A8D" w:rsidRDefault="00244261" w:rsidP="00BC4F77">
            <w:pPr>
              <w:spacing w:after="0"/>
              <w:rPr>
                <w:ins w:id="92" w:author="Ericsson - Ignacio" w:date="2023-02-28T09:44:00Z"/>
                <w:sz w:val="22"/>
                <w:szCs w:val="22"/>
                <w:lang w:eastAsia="zh-CN"/>
              </w:rPr>
            </w:pPr>
          </w:p>
        </w:tc>
      </w:tr>
      <w:tr w:rsidR="00244261" w14:paraId="6315E841" w14:textId="77777777" w:rsidTr="00244261">
        <w:trPr>
          <w:trHeight w:val="300"/>
          <w:ins w:id="93" w:author="Ericsson - Ignacio" w:date="2023-02-28T09:44:00Z"/>
        </w:trPr>
        <w:tc>
          <w:tcPr>
            <w:tcW w:w="1795" w:type="dxa"/>
            <w:noWrap/>
          </w:tcPr>
          <w:p w14:paraId="6658AFDA" w14:textId="77777777" w:rsidR="00244261" w:rsidRPr="00380A8D" w:rsidRDefault="00244261" w:rsidP="00BC4F77">
            <w:pPr>
              <w:spacing w:after="0"/>
              <w:rPr>
                <w:ins w:id="94" w:author="Ericsson - Ignacio" w:date="2023-02-28T09:44:00Z"/>
                <w:sz w:val="22"/>
                <w:szCs w:val="22"/>
                <w:lang w:eastAsia="zh-CN"/>
              </w:rPr>
            </w:pPr>
          </w:p>
        </w:tc>
        <w:tc>
          <w:tcPr>
            <w:tcW w:w="2430" w:type="dxa"/>
          </w:tcPr>
          <w:p w14:paraId="735F2226" w14:textId="77777777" w:rsidR="00244261" w:rsidRPr="00380A8D" w:rsidRDefault="00244261" w:rsidP="00BC4F77">
            <w:pPr>
              <w:spacing w:after="0"/>
              <w:rPr>
                <w:ins w:id="95" w:author="Ericsson - Ignacio" w:date="2023-02-28T09:44:00Z"/>
                <w:sz w:val="22"/>
                <w:szCs w:val="22"/>
                <w:lang w:eastAsia="zh-CN"/>
              </w:rPr>
            </w:pPr>
          </w:p>
        </w:tc>
        <w:tc>
          <w:tcPr>
            <w:tcW w:w="5125" w:type="dxa"/>
            <w:noWrap/>
          </w:tcPr>
          <w:p w14:paraId="23ADF17C" w14:textId="77777777" w:rsidR="00244261" w:rsidRPr="00380A8D" w:rsidRDefault="00244261" w:rsidP="00BC4F77">
            <w:pPr>
              <w:spacing w:after="0"/>
              <w:rPr>
                <w:ins w:id="96" w:author="Ericsson - Ignacio" w:date="2023-02-28T09:44:00Z"/>
                <w:sz w:val="22"/>
                <w:szCs w:val="22"/>
                <w:lang w:eastAsia="zh-CN"/>
              </w:rPr>
            </w:pPr>
          </w:p>
        </w:tc>
      </w:tr>
      <w:tr w:rsidR="00244261" w14:paraId="4AE2DD58" w14:textId="77777777" w:rsidTr="00244261">
        <w:trPr>
          <w:trHeight w:val="300"/>
          <w:ins w:id="97" w:author="Ericsson - Ignacio" w:date="2023-02-28T09:44:00Z"/>
        </w:trPr>
        <w:tc>
          <w:tcPr>
            <w:tcW w:w="1795" w:type="dxa"/>
            <w:noWrap/>
          </w:tcPr>
          <w:p w14:paraId="5A7BE705" w14:textId="77777777" w:rsidR="00244261" w:rsidRPr="00380A8D" w:rsidRDefault="00244261" w:rsidP="00BC4F77">
            <w:pPr>
              <w:spacing w:after="0"/>
              <w:rPr>
                <w:ins w:id="98" w:author="Ericsson - Ignacio" w:date="2023-02-28T09:44:00Z"/>
                <w:sz w:val="22"/>
                <w:szCs w:val="22"/>
                <w:lang w:eastAsia="zh-CN"/>
              </w:rPr>
            </w:pPr>
          </w:p>
        </w:tc>
        <w:tc>
          <w:tcPr>
            <w:tcW w:w="2430" w:type="dxa"/>
          </w:tcPr>
          <w:p w14:paraId="5E5A89C0" w14:textId="77777777" w:rsidR="00244261" w:rsidRPr="00380A8D" w:rsidRDefault="00244261" w:rsidP="00BC4F77">
            <w:pPr>
              <w:spacing w:after="0"/>
              <w:rPr>
                <w:ins w:id="99" w:author="Ericsson - Ignacio" w:date="2023-02-28T09:44:00Z"/>
                <w:sz w:val="22"/>
                <w:szCs w:val="22"/>
                <w:lang w:eastAsia="zh-CN"/>
              </w:rPr>
            </w:pPr>
          </w:p>
        </w:tc>
        <w:tc>
          <w:tcPr>
            <w:tcW w:w="5125" w:type="dxa"/>
            <w:noWrap/>
          </w:tcPr>
          <w:p w14:paraId="526369E8" w14:textId="77777777" w:rsidR="00244261" w:rsidRPr="00380A8D" w:rsidRDefault="00244261" w:rsidP="00BC4F77">
            <w:pPr>
              <w:spacing w:after="0"/>
              <w:rPr>
                <w:ins w:id="100" w:author="Ericsson - Ignacio" w:date="2023-02-28T09:44:00Z"/>
                <w:sz w:val="22"/>
                <w:szCs w:val="22"/>
              </w:rPr>
            </w:pPr>
          </w:p>
        </w:tc>
      </w:tr>
      <w:tr w:rsidR="00244261" w14:paraId="6B406719" w14:textId="77777777" w:rsidTr="00244261">
        <w:trPr>
          <w:trHeight w:val="300"/>
          <w:ins w:id="101" w:author="Ericsson - Ignacio" w:date="2023-02-28T09:44:00Z"/>
        </w:trPr>
        <w:tc>
          <w:tcPr>
            <w:tcW w:w="1795" w:type="dxa"/>
            <w:noWrap/>
          </w:tcPr>
          <w:p w14:paraId="7C5260AB" w14:textId="77777777" w:rsidR="00244261" w:rsidRPr="00380A8D" w:rsidRDefault="00244261" w:rsidP="00BC4F77">
            <w:pPr>
              <w:spacing w:after="0"/>
              <w:rPr>
                <w:ins w:id="102" w:author="Ericsson - Ignacio" w:date="2023-02-28T09:44:00Z"/>
                <w:sz w:val="22"/>
                <w:szCs w:val="22"/>
                <w:lang w:eastAsia="zh-CN"/>
              </w:rPr>
            </w:pPr>
          </w:p>
        </w:tc>
        <w:tc>
          <w:tcPr>
            <w:tcW w:w="2430" w:type="dxa"/>
          </w:tcPr>
          <w:p w14:paraId="7F5368F1" w14:textId="77777777" w:rsidR="00244261" w:rsidRPr="00380A8D" w:rsidRDefault="00244261" w:rsidP="00BC4F77">
            <w:pPr>
              <w:spacing w:after="0"/>
              <w:rPr>
                <w:ins w:id="103" w:author="Ericsson - Ignacio" w:date="2023-02-28T09:44:00Z"/>
                <w:sz w:val="22"/>
                <w:szCs w:val="22"/>
                <w:lang w:eastAsia="zh-CN"/>
              </w:rPr>
            </w:pPr>
          </w:p>
        </w:tc>
        <w:tc>
          <w:tcPr>
            <w:tcW w:w="5125" w:type="dxa"/>
            <w:noWrap/>
          </w:tcPr>
          <w:p w14:paraId="3DEDEA40" w14:textId="77777777" w:rsidR="00244261" w:rsidRPr="00380A8D" w:rsidRDefault="00244261" w:rsidP="00BC4F77">
            <w:pPr>
              <w:spacing w:after="0"/>
              <w:rPr>
                <w:ins w:id="104" w:author="Ericsson - Ignacio" w:date="2023-02-28T09:44:00Z"/>
                <w:sz w:val="22"/>
                <w:szCs w:val="22"/>
                <w:lang w:eastAsia="zh-CN"/>
              </w:rPr>
            </w:pPr>
          </w:p>
        </w:tc>
      </w:tr>
      <w:tr w:rsidR="00244261" w14:paraId="6CA6BE37" w14:textId="77777777" w:rsidTr="00244261">
        <w:trPr>
          <w:trHeight w:val="300"/>
          <w:ins w:id="105" w:author="Ericsson - Ignacio" w:date="2023-02-28T09:44:00Z"/>
        </w:trPr>
        <w:tc>
          <w:tcPr>
            <w:tcW w:w="1795" w:type="dxa"/>
            <w:noWrap/>
          </w:tcPr>
          <w:p w14:paraId="20C01FB9" w14:textId="77777777" w:rsidR="00244261" w:rsidRPr="00380A8D" w:rsidRDefault="00244261" w:rsidP="00BC4F77">
            <w:pPr>
              <w:spacing w:after="0"/>
              <w:rPr>
                <w:ins w:id="106" w:author="Ericsson - Ignacio" w:date="2023-02-28T09:44:00Z"/>
                <w:sz w:val="22"/>
                <w:szCs w:val="22"/>
                <w:lang w:eastAsia="zh-CN"/>
              </w:rPr>
            </w:pPr>
          </w:p>
        </w:tc>
        <w:tc>
          <w:tcPr>
            <w:tcW w:w="2430" w:type="dxa"/>
          </w:tcPr>
          <w:p w14:paraId="058DB694" w14:textId="77777777" w:rsidR="00244261" w:rsidRPr="00380A8D" w:rsidRDefault="00244261" w:rsidP="00BC4F77">
            <w:pPr>
              <w:spacing w:after="0"/>
              <w:rPr>
                <w:ins w:id="107" w:author="Ericsson - Ignacio" w:date="2023-02-28T09:44:00Z"/>
                <w:sz w:val="22"/>
                <w:szCs w:val="22"/>
                <w:lang w:eastAsia="zh-CN"/>
              </w:rPr>
            </w:pPr>
          </w:p>
        </w:tc>
        <w:tc>
          <w:tcPr>
            <w:tcW w:w="5125" w:type="dxa"/>
            <w:noWrap/>
          </w:tcPr>
          <w:p w14:paraId="28A2125A" w14:textId="77777777" w:rsidR="00244261" w:rsidRPr="00380A8D" w:rsidRDefault="00244261" w:rsidP="00BC4F77">
            <w:pPr>
              <w:spacing w:after="0"/>
              <w:rPr>
                <w:ins w:id="108" w:author="Ericsson - Ignacio" w:date="2023-02-28T09:44:00Z"/>
                <w:sz w:val="22"/>
                <w:szCs w:val="22"/>
                <w:lang w:eastAsia="zh-CN"/>
              </w:rPr>
            </w:pPr>
          </w:p>
        </w:tc>
      </w:tr>
    </w:tbl>
    <w:p w14:paraId="18628EE9" w14:textId="77777777" w:rsidR="00D217C3" w:rsidRPr="00D217C3" w:rsidRDefault="00D217C3" w:rsidP="00D217C3">
      <w:pPr>
        <w:rPr>
          <w:ins w:id="109" w:author="Ericsson - Ignacio" w:date="2023-02-28T09:42:00Z"/>
          <w:rFonts w:ascii="Arial" w:hAnsi="Arial" w:cs="Arial"/>
          <w:rPrChange w:id="110" w:author="Ericsson - Ignacio" w:date="2023-02-28T09:42:00Z">
            <w:rPr>
              <w:ins w:id="111" w:author="Ericsson - Ignacio" w:date="2023-02-28T09:42:00Z"/>
            </w:rPr>
          </w:rPrChange>
        </w:rPr>
      </w:pPr>
    </w:p>
    <w:p w14:paraId="7529E2DA" w14:textId="77777777" w:rsidR="00D217C3" w:rsidRPr="00D217C3" w:rsidRDefault="00D217C3">
      <w:pPr>
        <w:pPrChange w:id="112"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r>
              <w:rPr>
                <w:sz w:val="22"/>
                <w:szCs w:val="22"/>
              </w:rPr>
              <w:t>Novamint</w:t>
            </w:r>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D954D7" w14:paraId="45C62020" w14:textId="77777777" w:rsidTr="00D954D7">
        <w:trPr>
          <w:trHeight w:val="300"/>
        </w:trPr>
        <w:tc>
          <w:tcPr>
            <w:tcW w:w="1795" w:type="dxa"/>
            <w:noWrap/>
          </w:tcPr>
          <w:p w14:paraId="77612E81" w14:textId="4107F62D" w:rsidR="00D954D7" w:rsidRPr="00380A8D" w:rsidRDefault="00BA744E" w:rsidP="00BC4F77">
            <w:pPr>
              <w:spacing w:after="0"/>
              <w:rPr>
                <w:sz w:val="22"/>
                <w:szCs w:val="22"/>
                <w:lang w:eastAsia="zh-CN"/>
              </w:rPr>
            </w:pPr>
            <w:r>
              <w:rPr>
                <w:sz w:val="22"/>
                <w:szCs w:val="22"/>
                <w:lang w:eastAsia="zh-CN"/>
              </w:rPr>
              <w:t>Intel</w:t>
            </w:r>
          </w:p>
        </w:tc>
        <w:tc>
          <w:tcPr>
            <w:tcW w:w="2430" w:type="dxa"/>
          </w:tcPr>
          <w:p w14:paraId="6641FA81" w14:textId="4F9D8185" w:rsidR="00D954D7" w:rsidRPr="00380A8D" w:rsidRDefault="00BA744E" w:rsidP="00BC4F77">
            <w:pPr>
              <w:spacing w:after="0"/>
              <w:rPr>
                <w:sz w:val="22"/>
                <w:szCs w:val="22"/>
                <w:lang w:eastAsia="zh-CN"/>
              </w:rPr>
            </w:pPr>
            <w:r>
              <w:rPr>
                <w:sz w:val="22"/>
                <w:szCs w:val="22"/>
                <w:lang w:eastAsia="zh-CN"/>
              </w:rPr>
              <w:t>Not agree</w:t>
            </w:r>
          </w:p>
        </w:tc>
        <w:tc>
          <w:tcPr>
            <w:tcW w:w="5125" w:type="dxa"/>
            <w:noWrap/>
          </w:tcPr>
          <w:p w14:paraId="0C341995" w14:textId="57A61AB4" w:rsidR="00D954D7" w:rsidRPr="00380A8D" w:rsidRDefault="00BA744E" w:rsidP="00BC4F77">
            <w:pPr>
              <w:spacing w:after="0"/>
              <w:rPr>
                <w:sz w:val="22"/>
                <w:szCs w:val="22"/>
                <w:lang w:eastAsia="zh-CN"/>
              </w:rPr>
            </w:pPr>
            <w:r>
              <w:rPr>
                <w:sz w:val="22"/>
                <w:szCs w:val="22"/>
                <w:lang w:eastAsia="zh-CN"/>
              </w:rPr>
              <w:t>It’s sufficient to use broadcast signalling</w:t>
            </w:r>
          </w:p>
        </w:tc>
      </w:tr>
      <w:tr w:rsidR="00D954D7" w14:paraId="6CFB90A8" w14:textId="77777777" w:rsidTr="00D954D7">
        <w:trPr>
          <w:trHeight w:val="300"/>
        </w:trPr>
        <w:tc>
          <w:tcPr>
            <w:tcW w:w="1795" w:type="dxa"/>
            <w:noWrap/>
          </w:tcPr>
          <w:p w14:paraId="5CCB51E7" w14:textId="77777777" w:rsidR="00D954D7" w:rsidRPr="00380A8D" w:rsidRDefault="00D954D7" w:rsidP="00BC4F77">
            <w:pPr>
              <w:spacing w:after="0"/>
              <w:rPr>
                <w:sz w:val="22"/>
                <w:szCs w:val="22"/>
                <w:lang w:eastAsia="zh-CN"/>
              </w:rPr>
            </w:pPr>
          </w:p>
        </w:tc>
        <w:tc>
          <w:tcPr>
            <w:tcW w:w="2430" w:type="dxa"/>
          </w:tcPr>
          <w:p w14:paraId="7F11E26E" w14:textId="77777777" w:rsidR="00D954D7" w:rsidRPr="00380A8D" w:rsidRDefault="00D954D7" w:rsidP="00BC4F77">
            <w:pPr>
              <w:spacing w:after="0"/>
              <w:rPr>
                <w:sz w:val="22"/>
                <w:szCs w:val="22"/>
                <w:lang w:eastAsia="zh-CN"/>
              </w:rPr>
            </w:pPr>
          </w:p>
        </w:tc>
        <w:tc>
          <w:tcPr>
            <w:tcW w:w="5125" w:type="dxa"/>
            <w:noWrap/>
          </w:tcPr>
          <w:p w14:paraId="6C289C28" w14:textId="77777777" w:rsidR="00D954D7" w:rsidRPr="00380A8D" w:rsidRDefault="00D954D7" w:rsidP="00BC4F77">
            <w:pPr>
              <w:spacing w:after="0"/>
              <w:rPr>
                <w:sz w:val="22"/>
                <w:szCs w:val="22"/>
                <w:lang w:eastAsia="zh-CN"/>
              </w:rPr>
            </w:pPr>
          </w:p>
        </w:tc>
      </w:tr>
      <w:tr w:rsidR="00D954D7" w14:paraId="1FEA4BDE" w14:textId="77777777" w:rsidTr="00D954D7">
        <w:trPr>
          <w:trHeight w:val="300"/>
        </w:trPr>
        <w:tc>
          <w:tcPr>
            <w:tcW w:w="1795" w:type="dxa"/>
            <w:noWrap/>
          </w:tcPr>
          <w:p w14:paraId="09E96D0D" w14:textId="77777777" w:rsidR="00D954D7" w:rsidRPr="00380A8D" w:rsidRDefault="00D954D7" w:rsidP="00BC4F77">
            <w:pPr>
              <w:spacing w:after="0"/>
              <w:rPr>
                <w:sz w:val="22"/>
                <w:szCs w:val="22"/>
                <w:lang w:eastAsia="zh-CN"/>
              </w:rPr>
            </w:pPr>
          </w:p>
        </w:tc>
        <w:tc>
          <w:tcPr>
            <w:tcW w:w="2430" w:type="dxa"/>
          </w:tcPr>
          <w:p w14:paraId="5B09547A" w14:textId="77777777" w:rsidR="00D954D7" w:rsidRPr="00380A8D" w:rsidRDefault="00D954D7" w:rsidP="00BC4F77">
            <w:pPr>
              <w:spacing w:after="0"/>
              <w:rPr>
                <w:sz w:val="22"/>
                <w:szCs w:val="22"/>
                <w:lang w:eastAsia="zh-CN"/>
              </w:rPr>
            </w:pPr>
          </w:p>
        </w:tc>
        <w:tc>
          <w:tcPr>
            <w:tcW w:w="5125" w:type="dxa"/>
            <w:noWrap/>
          </w:tcPr>
          <w:p w14:paraId="0FFAB479" w14:textId="77777777" w:rsidR="00D954D7" w:rsidRPr="00380A8D" w:rsidRDefault="00D954D7" w:rsidP="00BC4F77">
            <w:pPr>
              <w:spacing w:after="0"/>
              <w:rPr>
                <w:sz w:val="22"/>
                <w:szCs w:val="22"/>
              </w:rPr>
            </w:pPr>
          </w:p>
        </w:tc>
      </w:tr>
      <w:tr w:rsidR="00D954D7" w14:paraId="179AAFF7" w14:textId="77777777" w:rsidTr="00D954D7">
        <w:trPr>
          <w:trHeight w:val="300"/>
        </w:trPr>
        <w:tc>
          <w:tcPr>
            <w:tcW w:w="1795" w:type="dxa"/>
            <w:noWrap/>
          </w:tcPr>
          <w:p w14:paraId="7A6D492E" w14:textId="77777777" w:rsidR="00D954D7" w:rsidRPr="00380A8D" w:rsidRDefault="00D954D7" w:rsidP="00BC4F77">
            <w:pPr>
              <w:spacing w:after="0"/>
              <w:rPr>
                <w:sz w:val="22"/>
                <w:szCs w:val="22"/>
                <w:lang w:eastAsia="zh-CN"/>
              </w:rPr>
            </w:pPr>
          </w:p>
        </w:tc>
        <w:tc>
          <w:tcPr>
            <w:tcW w:w="2430" w:type="dxa"/>
          </w:tcPr>
          <w:p w14:paraId="4D9D5921" w14:textId="77777777" w:rsidR="00D954D7" w:rsidRPr="00380A8D" w:rsidRDefault="00D954D7" w:rsidP="00BC4F77">
            <w:pPr>
              <w:spacing w:after="0"/>
              <w:rPr>
                <w:sz w:val="22"/>
                <w:szCs w:val="22"/>
                <w:lang w:eastAsia="zh-CN"/>
              </w:rPr>
            </w:pPr>
          </w:p>
        </w:tc>
        <w:tc>
          <w:tcPr>
            <w:tcW w:w="5125" w:type="dxa"/>
            <w:noWrap/>
          </w:tcPr>
          <w:p w14:paraId="287124BA" w14:textId="77777777" w:rsidR="00D954D7" w:rsidRPr="00380A8D" w:rsidRDefault="00D954D7" w:rsidP="00BC4F77">
            <w:pPr>
              <w:spacing w:after="0"/>
              <w:rPr>
                <w:sz w:val="22"/>
                <w:szCs w:val="22"/>
                <w:lang w:eastAsia="zh-CN"/>
              </w:rPr>
            </w:pPr>
          </w:p>
        </w:tc>
      </w:tr>
      <w:tr w:rsidR="00D954D7" w14:paraId="3B10A068" w14:textId="77777777" w:rsidTr="00D954D7">
        <w:trPr>
          <w:trHeight w:val="300"/>
        </w:trPr>
        <w:tc>
          <w:tcPr>
            <w:tcW w:w="1795" w:type="dxa"/>
            <w:noWrap/>
          </w:tcPr>
          <w:p w14:paraId="245D59A5" w14:textId="77777777" w:rsidR="00D954D7" w:rsidRPr="00380A8D" w:rsidRDefault="00D954D7" w:rsidP="00BC4F77">
            <w:pPr>
              <w:spacing w:after="0"/>
              <w:rPr>
                <w:sz w:val="22"/>
                <w:szCs w:val="22"/>
                <w:lang w:eastAsia="zh-CN"/>
              </w:rPr>
            </w:pPr>
          </w:p>
        </w:tc>
        <w:tc>
          <w:tcPr>
            <w:tcW w:w="2430" w:type="dxa"/>
          </w:tcPr>
          <w:p w14:paraId="2C44CA49" w14:textId="77777777" w:rsidR="00D954D7" w:rsidRPr="00380A8D" w:rsidRDefault="00D954D7" w:rsidP="00BC4F77">
            <w:pPr>
              <w:spacing w:after="0"/>
              <w:rPr>
                <w:sz w:val="22"/>
                <w:szCs w:val="22"/>
                <w:lang w:eastAsia="zh-CN"/>
              </w:rPr>
            </w:pPr>
          </w:p>
        </w:tc>
        <w:tc>
          <w:tcPr>
            <w:tcW w:w="5125" w:type="dxa"/>
            <w:noWrap/>
          </w:tcPr>
          <w:p w14:paraId="661126F6" w14:textId="77777777" w:rsidR="00D954D7" w:rsidRPr="00380A8D" w:rsidRDefault="00D954D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w:t>
            </w:r>
            <w:r>
              <w:rPr>
                <w:sz w:val="22"/>
                <w:szCs w:val="22"/>
                <w:lang w:eastAsia="zh-CN"/>
              </w:rPr>
              <w:lastRenderedPageBreak/>
              <w:t xml:space="preserve">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lastRenderedPageBreak/>
              <w:t>Turkcell</w:t>
            </w:r>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Agree with InterDigital.</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r>
              <w:rPr>
                <w:sz w:val="22"/>
                <w:szCs w:val="22"/>
                <w:lang w:eastAsia="zh-CN"/>
              </w:rPr>
              <w:t>Novamint</w:t>
            </w:r>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312EB2" w14:paraId="6141A90B" w14:textId="77777777" w:rsidTr="00312EB2">
        <w:trPr>
          <w:trHeight w:val="300"/>
        </w:trPr>
        <w:tc>
          <w:tcPr>
            <w:tcW w:w="1795" w:type="dxa"/>
            <w:noWrap/>
          </w:tcPr>
          <w:p w14:paraId="68975D65" w14:textId="4D82C819" w:rsidR="00312EB2" w:rsidRPr="00380A8D" w:rsidRDefault="00BA744E" w:rsidP="00BC4F77">
            <w:pPr>
              <w:spacing w:after="0"/>
              <w:rPr>
                <w:sz w:val="22"/>
                <w:szCs w:val="22"/>
                <w:lang w:eastAsia="zh-CN"/>
              </w:rPr>
            </w:pPr>
            <w:r>
              <w:rPr>
                <w:sz w:val="22"/>
                <w:szCs w:val="22"/>
                <w:lang w:eastAsia="zh-CN"/>
              </w:rPr>
              <w:t>Intel</w:t>
            </w:r>
          </w:p>
        </w:tc>
        <w:tc>
          <w:tcPr>
            <w:tcW w:w="2430" w:type="dxa"/>
          </w:tcPr>
          <w:p w14:paraId="11E6E299" w14:textId="408A7B13" w:rsidR="00312EB2" w:rsidRPr="00380A8D" w:rsidRDefault="00BA744E" w:rsidP="00BC4F77">
            <w:pPr>
              <w:spacing w:after="0"/>
              <w:rPr>
                <w:sz w:val="22"/>
                <w:szCs w:val="22"/>
                <w:lang w:eastAsia="zh-CN"/>
              </w:rPr>
            </w:pPr>
            <w:r>
              <w:rPr>
                <w:sz w:val="22"/>
                <w:szCs w:val="22"/>
                <w:lang w:eastAsia="zh-CN"/>
              </w:rPr>
              <w:t>Not agree</w:t>
            </w:r>
          </w:p>
        </w:tc>
        <w:tc>
          <w:tcPr>
            <w:tcW w:w="5125" w:type="dxa"/>
            <w:noWrap/>
          </w:tcPr>
          <w:p w14:paraId="618FB5E3" w14:textId="73D778E0" w:rsidR="00312EB2" w:rsidRPr="00380A8D" w:rsidRDefault="00BA744E" w:rsidP="00BC4F77">
            <w:pPr>
              <w:spacing w:after="0"/>
              <w:rPr>
                <w:sz w:val="22"/>
                <w:szCs w:val="22"/>
                <w:lang w:eastAsia="zh-CN"/>
              </w:rPr>
            </w:pPr>
            <w:r>
              <w:rPr>
                <w:sz w:val="22"/>
                <w:szCs w:val="22"/>
                <w:lang w:eastAsia="zh-CN"/>
              </w:rPr>
              <w:t>We suggest to follow legacy, i.e., released by NW</w:t>
            </w:r>
          </w:p>
        </w:tc>
      </w:tr>
      <w:tr w:rsidR="00312EB2" w14:paraId="2C6D1D59" w14:textId="77777777" w:rsidTr="00312EB2">
        <w:trPr>
          <w:trHeight w:val="300"/>
        </w:trPr>
        <w:tc>
          <w:tcPr>
            <w:tcW w:w="1795" w:type="dxa"/>
            <w:noWrap/>
          </w:tcPr>
          <w:p w14:paraId="2EFEF432" w14:textId="77777777" w:rsidR="00312EB2" w:rsidRPr="00380A8D" w:rsidRDefault="00312EB2" w:rsidP="00BC4F77">
            <w:pPr>
              <w:spacing w:after="0"/>
              <w:rPr>
                <w:sz w:val="22"/>
                <w:szCs w:val="22"/>
                <w:lang w:eastAsia="zh-CN"/>
              </w:rPr>
            </w:pPr>
          </w:p>
        </w:tc>
        <w:tc>
          <w:tcPr>
            <w:tcW w:w="2430" w:type="dxa"/>
          </w:tcPr>
          <w:p w14:paraId="05EAFCE8" w14:textId="77777777" w:rsidR="00312EB2" w:rsidRPr="00380A8D" w:rsidRDefault="00312EB2" w:rsidP="00BC4F77">
            <w:pPr>
              <w:spacing w:after="0"/>
              <w:rPr>
                <w:sz w:val="22"/>
                <w:szCs w:val="22"/>
                <w:lang w:eastAsia="zh-CN"/>
              </w:rPr>
            </w:pPr>
          </w:p>
        </w:tc>
        <w:tc>
          <w:tcPr>
            <w:tcW w:w="5125" w:type="dxa"/>
            <w:noWrap/>
          </w:tcPr>
          <w:p w14:paraId="22F5027C" w14:textId="77777777" w:rsidR="00312EB2" w:rsidRPr="00380A8D" w:rsidRDefault="00312EB2" w:rsidP="00BC4F77">
            <w:pPr>
              <w:spacing w:after="0"/>
              <w:rPr>
                <w:sz w:val="22"/>
                <w:szCs w:val="22"/>
                <w:lang w:eastAsia="zh-CN"/>
              </w:rPr>
            </w:pPr>
          </w:p>
        </w:tc>
      </w:tr>
      <w:tr w:rsidR="00312EB2" w14:paraId="2A075612" w14:textId="77777777" w:rsidTr="00312EB2">
        <w:trPr>
          <w:trHeight w:val="300"/>
        </w:trPr>
        <w:tc>
          <w:tcPr>
            <w:tcW w:w="1795" w:type="dxa"/>
            <w:noWrap/>
          </w:tcPr>
          <w:p w14:paraId="710BB20D" w14:textId="77777777" w:rsidR="00312EB2" w:rsidRPr="00380A8D" w:rsidRDefault="00312EB2" w:rsidP="00BC4F77">
            <w:pPr>
              <w:spacing w:after="0"/>
              <w:rPr>
                <w:sz w:val="22"/>
                <w:szCs w:val="22"/>
                <w:lang w:eastAsia="zh-CN"/>
              </w:rPr>
            </w:pPr>
          </w:p>
        </w:tc>
        <w:tc>
          <w:tcPr>
            <w:tcW w:w="2430" w:type="dxa"/>
          </w:tcPr>
          <w:p w14:paraId="68BA8AF1" w14:textId="77777777" w:rsidR="00312EB2" w:rsidRPr="00380A8D" w:rsidRDefault="00312EB2" w:rsidP="00BC4F77">
            <w:pPr>
              <w:spacing w:after="0"/>
              <w:rPr>
                <w:sz w:val="22"/>
                <w:szCs w:val="22"/>
                <w:lang w:eastAsia="zh-CN"/>
              </w:rPr>
            </w:pPr>
          </w:p>
        </w:tc>
        <w:tc>
          <w:tcPr>
            <w:tcW w:w="5125" w:type="dxa"/>
            <w:noWrap/>
          </w:tcPr>
          <w:p w14:paraId="577120E2" w14:textId="77777777" w:rsidR="00312EB2" w:rsidRPr="00380A8D" w:rsidRDefault="00312EB2" w:rsidP="00BC4F77">
            <w:pPr>
              <w:spacing w:after="0"/>
              <w:rPr>
                <w:sz w:val="22"/>
                <w:szCs w:val="22"/>
              </w:rPr>
            </w:pPr>
          </w:p>
        </w:tc>
      </w:tr>
      <w:tr w:rsidR="00312EB2" w14:paraId="4DA0093A" w14:textId="77777777" w:rsidTr="00312EB2">
        <w:trPr>
          <w:trHeight w:val="300"/>
        </w:trPr>
        <w:tc>
          <w:tcPr>
            <w:tcW w:w="1795" w:type="dxa"/>
            <w:noWrap/>
          </w:tcPr>
          <w:p w14:paraId="767DAD74" w14:textId="77777777" w:rsidR="00312EB2" w:rsidRPr="00380A8D" w:rsidRDefault="00312EB2" w:rsidP="00BC4F77">
            <w:pPr>
              <w:spacing w:after="0"/>
              <w:rPr>
                <w:sz w:val="22"/>
                <w:szCs w:val="22"/>
                <w:lang w:eastAsia="zh-CN"/>
              </w:rPr>
            </w:pPr>
          </w:p>
        </w:tc>
        <w:tc>
          <w:tcPr>
            <w:tcW w:w="2430" w:type="dxa"/>
          </w:tcPr>
          <w:p w14:paraId="4E742ED4" w14:textId="77777777" w:rsidR="00312EB2" w:rsidRPr="00380A8D" w:rsidRDefault="00312EB2" w:rsidP="00BC4F77">
            <w:pPr>
              <w:spacing w:after="0"/>
              <w:rPr>
                <w:sz w:val="22"/>
                <w:szCs w:val="22"/>
                <w:lang w:eastAsia="zh-CN"/>
              </w:rPr>
            </w:pPr>
          </w:p>
        </w:tc>
        <w:tc>
          <w:tcPr>
            <w:tcW w:w="5125" w:type="dxa"/>
            <w:noWrap/>
          </w:tcPr>
          <w:p w14:paraId="5A35663D" w14:textId="77777777" w:rsidR="00312EB2" w:rsidRPr="00380A8D" w:rsidRDefault="00312EB2" w:rsidP="00BC4F77">
            <w:pPr>
              <w:spacing w:after="0"/>
              <w:rPr>
                <w:sz w:val="22"/>
                <w:szCs w:val="22"/>
                <w:lang w:eastAsia="zh-CN"/>
              </w:rPr>
            </w:pPr>
          </w:p>
        </w:tc>
      </w:tr>
      <w:tr w:rsidR="00312EB2" w14:paraId="6F92FA1E" w14:textId="77777777" w:rsidTr="00312EB2">
        <w:trPr>
          <w:trHeight w:val="300"/>
        </w:trPr>
        <w:tc>
          <w:tcPr>
            <w:tcW w:w="1795" w:type="dxa"/>
            <w:noWrap/>
          </w:tcPr>
          <w:p w14:paraId="0F8ED276" w14:textId="77777777" w:rsidR="00312EB2" w:rsidRPr="00380A8D" w:rsidRDefault="00312EB2" w:rsidP="00BC4F77">
            <w:pPr>
              <w:spacing w:after="0"/>
              <w:rPr>
                <w:sz w:val="22"/>
                <w:szCs w:val="22"/>
                <w:lang w:eastAsia="zh-CN"/>
              </w:rPr>
            </w:pPr>
          </w:p>
        </w:tc>
        <w:tc>
          <w:tcPr>
            <w:tcW w:w="2430" w:type="dxa"/>
          </w:tcPr>
          <w:p w14:paraId="752CAAEB" w14:textId="77777777" w:rsidR="00312EB2" w:rsidRPr="00380A8D" w:rsidRDefault="00312EB2" w:rsidP="00BC4F77">
            <w:pPr>
              <w:spacing w:after="0"/>
              <w:rPr>
                <w:sz w:val="22"/>
                <w:szCs w:val="22"/>
                <w:lang w:eastAsia="zh-CN"/>
              </w:rPr>
            </w:pPr>
          </w:p>
        </w:tc>
        <w:tc>
          <w:tcPr>
            <w:tcW w:w="5125" w:type="dxa"/>
            <w:noWrap/>
          </w:tcPr>
          <w:p w14:paraId="4DA5E019" w14:textId="77777777" w:rsidR="00312EB2" w:rsidRPr="00380A8D" w:rsidRDefault="00312EB2"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lastRenderedPageBreak/>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 xml:space="preserve">Related to e.g. Q4a there could be additional </w:t>
            </w:r>
            <w:r>
              <w:rPr>
                <w:sz w:val="22"/>
                <w:szCs w:val="22"/>
                <w:lang w:eastAsia="zh-CN"/>
              </w:rPr>
              <w:lastRenderedPageBreak/>
              <w:t>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lastRenderedPageBreak/>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r>
              <w:rPr>
                <w:sz w:val="22"/>
                <w:szCs w:val="22"/>
                <w:lang w:eastAsia="zh-CN"/>
              </w:rPr>
              <w:t>Novamint</w:t>
            </w:r>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DF4741" w14:paraId="1E889044" w14:textId="77777777" w:rsidTr="00DF4741">
        <w:trPr>
          <w:trHeight w:val="300"/>
        </w:trPr>
        <w:tc>
          <w:tcPr>
            <w:tcW w:w="1795" w:type="dxa"/>
            <w:noWrap/>
          </w:tcPr>
          <w:p w14:paraId="2889B4DB" w14:textId="558E54A7" w:rsidR="00DF4741" w:rsidRPr="00380A8D" w:rsidRDefault="00BA744E" w:rsidP="00BC4F77">
            <w:pPr>
              <w:spacing w:after="0"/>
              <w:rPr>
                <w:sz w:val="22"/>
                <w:szCs w:val="22"/>
                <w:lang w:eastAsia="zh-CN"/>
              </w:rPr>
            </w:pPr>
            <w:r>
              <w:rPr>
                <w:sz w:val="22"/>
                <w:szCs w:val="22"/>
                <w:lang w:eastAsia="zh-CN"/>
              </w:rPr>
              <w:t>Intel</w:t>
            </w:r>
          </w:p>
        </w:tc>
        <w:tc>
          <w:tcPr>
            <w:tcW w:w="2430" w:type="dxa"/>
          </w:tcPr>
          <w:p w14:paraId="45EC001D" w14:textId="4EBEC979" w:rsidR="00DF4741" w:rsidRPr="00380A8D" w:rsidRDefault="00BA744E" w:rsidP="00BC4F77">
            <w:pPr>
              <w:spacing w:after="0"/>
              <w:rPr>
                <w:sz w:val="22"/>
                <w:szCs w:val="22"/>
                <w:lang w:eastAsia="zh-CN"/>
              </w:rPr>
            </w:pPr>
            <w:r>
              <w:rPr>
                <w:sz w:val="22"/>
                <w:szCs w:val="22"/>
                <w:lang w:eastAsia="zh-CN"/>
              </w:rPr>
              <w:t>Not agree</w:t>
            </w:r>
          </w:p>
        </w:tc>
        <w:tc>
          <w:tcPr>
            <w:tcW w:w="5125" w:type="dxa"/>
            <w:noWrap/>
          </w:tcPr>
          <w:p w14:paraId="09CD281D" w14:textId="77777777" w:rsidR="00DF4741" w:rsidRPr="00380A8D" w:rsidRDefault="00DF4741" w:rsidP="00BC4F77">
            <w:pPr>
              <w:spacing w:after="0"/>
              <w:rPr>
                <w:sz w:val="22"/>
                <w:szCs w:val="22"/>
                <w:lang w:eastAsia="zh-CN"/>
              </w:rPr>
            </w:pPr>
          </w:p>
        </w:tc>
      </w:tr>
      <w:tr w:rsidR="00DF4741" w14:paraId="7FDB2990" w14:textId="77777777" w:rsidTr="00DF4741">
        <w:trPr>
          <w:trHeight w:val="300"/>
        </w:trPr>
        <w:tc>
          <w:tcPr>
            <w:tcW w:w="1795" w:type="dxa"/>
            <w:noWrap/>
          </w:tcPr>
          <w:p w14:paraId="78134F3A" w14:textId="77777777" w:rsidR="00DF4741" w:rsidRPr="00380A8D" w:rsidRDefault="00DF4741" w:rsidP="00BC4F77">
            <w:pPr>
              <w:spacing w:after="0"/>
              <w:rPr>
                <w:sz w:val="22"/>
                <w:szCs w:val="22"/>
                <w:lang w:eastAsia="zh-CN"/>
              </w:rPr>
            </w:pPr>
          </w:p>
        </w:tc>
        <w:tc>
          <w:tcPr>
            <w:tcW w:w="2430" w:type="dxa"/>
          </w:tcPr>
          <w:p w14:paraId="17D34BB3" w14:textId="77777777" w:rsidR="00DF4741" w:rsidRPr="00380A8D" w:rsidRDefault="00DF4741" w:rsidP="00BC4F77">
            <w:pPr>
              <w:spacing w:after="0"/>
              <w:rPr>
                <w:sz w:val="22"/>
                <w:szCs w:val="22"/>
                <w:lang w:eastAsia="zh-CN"/>
              </w:rPr>
            </w:pPr>
          </w:p>
        </w:tc>
        <w:tc>
          <w:tcPr>
            <w:tcW w:w="5125" w:type="dxa"/>
            <w:noWrap/>
          </w:tcPr>
          <w:p w14:paraId="200BCD99" w14:textId="77777777" w:rsidR="00DF4741" w:rsidRPr="00380A8D" w:rsidRDefault="00DF4741" w:rsidP="00BC4F77">
            <w:pPr>
              <w:spacing w:after="0"/>
              <w:rPr>
                <w:sz w:val="22"/>
                <w:szCs w:val="22"/>
                <w:lang w:eastAsia="zh-CN"/>
              </w:rPr>
            </w:pPr>
          </w:p>
        </w:tc>
      </w:tr>
      <w:tr w:rsidR="00DF4741" w14:paraId="25652D38" w14:textId="77777777" w:rsidTr="00DF4741">
        <w:trPr>
          <w:trHeight w:val="300"/>
        </w:trPr>
        <w:tc>
          <w:tcPr>
            <w:tcW w:w="1795" w:type="dxa"/>
            <w:noWrap/>
          </w:tcPr>
          <w:p w14:paraId="15D6885A" w14:textId="77777777" w:rsidR="00DF4741" w:rsidRPr="00380A8D" w:rsidRDefault="00DF4741" w:rsidP="00BC4F77">
            <w:pPr>
              <w:spacing w:after="0"/>
              <w:rPr>
                <w:sz w:val="22"/>
                <w:szCs w:val="22"/>
                <w:lang w:eastAsia="zh-CN"/>
              </w:rPr>
            </w:pPr>
          </w:p>
        </w:tc>
        <w:tc>
          <w:tcPr>
            <w:tcW w:w="2430" w:type="dxa"/>
          </w:tcPr>
          <w:p w14:paraId="6239B517" w14:textId="77777777" w:rsidR="00DF4741" w:rsidRPr="00380A8D" w:rsidRDefault="00DF4741" w:rsidP="00BC4F77">
            <w:pPr>
              <w:spacing w:after="0"/>
              <w:rPr>
                <w:sz w:val="22"/>
                <w:szCs w:val="22"/>
                <w:lang w:eastAsia="zh-CN"/>
              </w:rPr>
            </w:pPr>
          </w:p>
        </w:tc>
        <w:tc>
          <w:tcPr>
            <w:tcW w:w="5125" w:type="dxa"/>
            <w:noWrap/>
          </w:tcPr>
          <w:p w14:paraId="5AE52FBC" w14:textId="77777777" w:rsidR="00DF4741" w:rsidRPr="00380A8D" w:rsidRDefault="00DF4741" w:rsidP="00BC4F77">
            <w:pPr>
              <w:spacing w:after="0"/>
              <w:rPr>
                <w:sz w:val="22"/>
                <w:szCs w:val="22"/>
              </w:rPr>
            </w:pPr>
          </w:p>
        </w:tc>
      </w:tr>
      <w:tr w:rsidR="00DF4741" w14:paraId="433C602A" w14:textId="77777777" w:rsidTr="00DF4741">
        <w:trPr>
          <w:trHeight w:val="300"/>
        </w:trPr>
        <w:tc>
          <w:tcPr>
            <w:tcW w:w="1795" w:type="dxa"/>
            <w:noWrap/>
          </w:tcPr>
          <w:p w14:paraId="358482BA" w14:textId="77777777" w:rsidR="00DF4741" w:rsidRPr="00380A8D" w:rsidRDefault="00DF4741" w:rsidP="00BC4F77">
            <w:pPr>
              <w:spacing w:after="0"/>
              <w:rPr>
                <w:sz w:val="22"/>
                <w:szCs w:val="22"/>
                <w:lang w:eastAsia="zh-CN"/>
              </w:rPr>
            </w:pPr>
          </w:p>
        </w:tc>
        <w:tc>
          <w:tcPr>
            <w:tcW w:w="2430" w:type="dxa"/>
          </w:tcPr>
          <w:p w14:paraId="3797FB0E" w14:textId="77777777" w:rsidR="00DF4741" w:rsidRPr="00380A8D" w:rsidRDefault="00DF4741" w:rsidP="00BC4F77">
            <w:pPr>
              <w:spacing w:after="0"/>
              <w:rPr>
                <w:sz w:val="22"/>
                <w:szCs w:val="22"/>
                <w:lang w:eastAsia="zh-CN"/>
              </w:rPr>
            </w:pPr>
          </w:p>
        </w:tc>
        <w:tc>
          <w:tcPr>
            <w:tcW w:w="5125" w:type="dxa"/>
            <w:noWrap/>
          </w:tcPr>
          <w:p w14:paraId="5C8707A0" w14:textId="77777777" w:rsidR="00DF4741" w:rsidRPr="00380A8D" w:rsidRDefault="00DF4741" w:rsidP="00BC4F77">
            <w:pPr>
              <w:spacing w:after="0"/>
              <w:rPr>
                <w:sz w:val="22"/>
                <w:szCs w:val="22"/>
                <w:lang w:eastAsia="zh-CN"/>
              </w:rPr>
            </w:pPr>
          </w:p>
        </w:tc>
      </w:tr>
      <w:tr w:rsidR="00DF4741" w14:paraId="3B438D20" w14:textId="77777777" w:rsidTr="00DF4741">
        <w:trPr>
          <w:trHeight w:val="300"/>
        </w:trPr>
        <w:tc>
          <w:tcPr>
            <w:tcW w:w="1795" w:type="dxa"/>
            <w:noWrap/>
          </w:tcPr>
          <w:p w14:paraId="7E41F954" w14:textId="77777777" w:rsidR="00DF4741" w:rsidRPr="00380A8D" w:rsidRDefault="00DF4741" w:rsidP="00BC4F77">
            <w:pPr>
              <w:spacing w:after="0"/>
              <w:rPr>
                <w:sz w:val="22"/>
                <w:szCs w:val="22"/>
                <w:lang w:eastAsia="zh-CN"/>
              </w:rPr>
            </w:pPr>
          </w:p>
        </w:tc>
        <w:tc>
          <w:tcPr>
            <w:tcW w:w="2430" w:type="dxa"/>
          </w:tcPr>
          <w:p w14:paraId="4407160F" w14:textId="77777777" w:rsidR="00DF4741" w:rsidRPr="00380A8D" w:rsidRDefault="00DF4741" w:rsidP="00BC4F77">
            <w:pPr>
              <w:spacing w:after="0"/>
              <w:rPr>
                <w:sz w:val="22"/>
                <w:szCs w:val="22"/>
                <w:lang w:eastAsia="zh-CN"/>
              </w:rPr>
            </w:pPr>
          </w:p>
        </w:tc>
        <w:tc>
          <w:tcPr>
            <w:tcW w:w="5125" w:type="dxa"/>
            <w:noWrap/>
          </w:tcPr>
          <w:p w14:paraId="5EE611BE" w14:textId="77777777" w:rsidR="00DF4741" w:rsidRPr="00380A8D" w:rsidRDefault="00DF4741"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lastRenderedPageBreak/>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r>
              <w:rPr>
                <w:sz w:val="22"/>
                <w:szCs w:val="22"/>
                <w:lang w:eastAsia="zh-CN"/>
              </w:rPr>
              <w:t xml:space="preserve">Novamint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382625" w14:paraId="28166988" w14:textId="77777777" w:rsidTr="00382625">
        <w:trPr>
          <w:trHeight w:val="300"/>
        </w:trPr>
        <w:tc>
          <w:tcPr>
            <w:tcW w:w="1795" w:type="dxa"/>
            <w:noWrap/>
          </w:tcPr>
          <w:p w14:paraId="32EA1AB2" w14:textId="6719C11D" w:rsidR="00382625" w:rsidRPr="00380A8D" w:rsidRDefault="00384040" w:rsidP="00BC4F77">
            <w:pPr>
              <w:spacing w:after="0"/>
              <w:rPr>
                <w:sz w:val="22"/>
                <w:szCs w:val="22"/>
                <w:lang w:eastAsia="zh-CN"/>
              </w:rPr>
            </w:pPr>
            <w:r>
              <w:rPr>
                <w:sz w:val="22"/>
                <w:szCs w:val="22"/>
                <w:lang w:eastAsia="zh-CN"/>
              </w:rPr>
              <w:lastRenderedPageBreak/>
              <w:t>Intel</w:t>
            </w:r>
          </w:p>
        </w:tc>
        <w:tc>
          <w:tcPr>
            <w:tcW w:w="2430" w:type="dxa"/>
          </w:tcPr>
          <w:p w14:paraId="5A0EEBEA" w14:textId="28CB62B7" w:rsidR="00382625" w:rsidRPr="00380A8D" w:rsidRDefault="00384040" w:rsidP="00BC4F77">
            <w:pPr>
              <w:spacing w:after="0"/>
              <w:rPr>
                <w:sz w:val="22"/>
                <w:szCs w:val="22"/>
                <w:lang w:eastAsia="zh-CN"/>
              </w:rPr>
            </w:pPr>
            <w:r>
              <w:rPr>
                <w:sz w:val="22"/>
                <w:szCs w:val="22"/>
                <w:lang w:eastAsia="zh-CN"/>
              </w:rPr>
              <w:t>agree</w:t>
            </w:r>
          </w:p>
        </w:tc>
        <w:tc>
          <w:tcPr>
            <w:tcW w:w="5125" w:type="dxa"/>
            <w:noWrap/>
          </w:tcPr>
          <w:p w14:paraId="097D5444" w14:textId="77777777" w:rsidR="00382625" w:rsidRPr="00380A8D" w:rsidRDefault="00382625" w:rsidP="00BC4F77">
            <w:pPr>
              <w:spacing w:after="0"/>
              <w:rPr>
                <w:sz w:val="22"/>
                <w:szCs w:val="22"/>
                <w:lang w:eastAsia="zh-CN"/>
              </w:rPr>
            </w:pPr>
          </w:p>
        </w:tc>
      </w:tr>
      <w:tr w:rsidR="00382625" w14:paraId="429BE2C4" w14:textId="77777777" w:rsidTr="00382625">
        <w:trPr>
          <w:trHeight w:val="300"/>
        </w:trPr>
        <w:tc>
          <w:tcPr>
            <w:tcW w:w="1795" w:type="dxa"/>
            <w:noWrap/>
          </w:tcPr>
          <w:p w14:paraId="7EDB3C0D" w14:textId="77777777" w:rsidR="00382625" w:rsidRPr="00380A8D" w:rsidRDefault="00382625" w:rsidP="00BC4F77">
            <w:pPr>
              <w:spacing w:after="0"/>
              <w:rPr>
                <w:sz w:val="22"/>
                <w:szCs w:val="22"/>
                <w:lang w:eastAsia="zh-CN"/>
              </w:rPr>
            </w:pPr>
          </w:p>
        </w:tc>
        <w:tc>
          <w:tcPr>
            <w:tcW w:w="2430" w:type="dxa"/>
          </w:tcPr>
          <w:p w14:paraId="3B9BC106" w14:textId="77777777" w:rsidR="00382625" w:rsidRPr="00380A8D" w:rsidRDefault="00382625" w:rsidP="00BC4F77">
            <w:pPr>
              <w:spacing w:after="0"/>
              <w:rPr>
                <w:sz w:val="22"/>
                <w:szCs w:val="22"/>
                <w:lang w:eastAsia="zh-CN"/>
              </w:rPr>
            </w:pPr>
          </w:p>
        </w:tc>
        <w:tc>
          <w:tcPr>
            <w:tcW w:w="5125" w:type="dxa"/>
            <w:noWrap/>
          </w:tcPr>
          <w:p w14:paraId="6148D839" w14:textId="77777777" w:rsidR="00382625" w:rsidRPr="00380A8D" w:rsidRDefault="00382625" w:rsidP="00BC4F77">
            <w:pPr>
              <w:spacing w:after="0"/>
              <w:rPr>
                <w:sz w:val="22"/>
                <w:szCs w:val="22"/>
              </w:rPr>
            </w:pPr>
          </w:p>
        </w:tc>
      </w:tr>
      <w:tr w:rsidR="00382625" w14:paraId="54F5849F" w14:textId="77777777" w:rsidTr="00382625">
        <w:trPr>
          <w:trHeight w:val="300"/>
        </w:trPr>
        <w:tc>
          <w:tcPr>
            <w:tcW w:w="1795" w:type="dxa"/>
            <w:noWrap/>
          </w:tcPr>
          <w:p w14:paraId="71574DCB" w14:textId="77777777" w:rsidR="00382625" w:rsidRPr="00380A8D" w:rsidRDefault="00382625" w:rsidP="00BC4F77">
            <w:pPr>
              <w:spacing w:after="0"/>
              <w:rPr>
                <w:sz w:val="22"/>
                <w:szCs w:val="22"/>
                <w:lang w:eastAsia="zh-CN"/>
              </w:rPr>
            </w:pPr>
          </w:p>
        </w:tc>
        <w:tc>
          <w:tcPr>
            <w:tcW w:w="2430" w:type="dxa"/>
          </w:tcPr>
          <w:p w14:paraId="3D5067B9" w14:textId="77777777" w:rsidR="00382625" w:rsidRPr="00380A8D" w:rsidRDefault="00382625" w:rsidP="00BC4F77">
            <w:pPr>
              <w:spacing w:after="0"/>
              <w:rPr>
                <w:sz w:val="22"/>
                <w:szCs w:val="22"/>
                <w:lang w:eastAsia="zh-CN"/>
              </w:rPr>
            </w:pPr>
          </w:p>
        </w:tc>
        <w:tc>
          <w:tcPr>
            <w:tcW w:w="5125" w:type="dxa"/>
            <w:noWrap/>
          </w:tcPr>
          <w:p w14:paraId="50A7EB2A" w14:textId="77777777" w:rsidR="00382625" w:rsidRPr="00380A8D" w:rsidRDefault="00382625" w:rsidP="00BC4F77">
            <w:pPr>
              <w:spacing w:after="0"/>
              <w:rPr>
                <w:sz w:val="22"/>
                <w:szCs w:val="22"/>
                <w:lang w:eastAsia="zh-CN"/>
              </w:rPr>
            </w:pPr>
          </w:p>
        </w:tc>
      </w:tr>
      <w:tr w:rsidR="00382625" w14:paraId="5AF119B1" w14:textId="77777777" w:rsidTr="00382625">
        <w:trPr>
          <w:trHeight w:val="300"/>
        </w:trPr>
        <w:tc>
          <w:tcPr>
            <w:tcW w:w="1795" w:type="dxa"/>
            <w:noWrap/>
          </w:tcPr>
          <w:p w14:paraId="69EDA3D9" w14:textId="77777777" w:rsidR="00382625" w:rsidRPr="00380A8D" w:rsidRDefault="00382625" w:rsidP="00BC4F77">
            <w:pPr>
              <w:spacing w:after="0"/>
              <w:rPr>
                <w:sz w:val="22"/>
                <w:szCs w:val="22"/>
                <w:lang w:eastAsia="zh-CN"/>
              </w:rPr>
            </w:pPr>
          </w:p>
        </w:tc>
        <w:tc>
          <w:tcPr>
            <w:tcW w:w="2430" w:type="dxa"/>
          </w:tcPr>
          <w:p w14:paraId="5CB39EBC" w14:textId="77777777" w:rsidR="00382625" w:rsidRPr="00380A8D" w:rsidRDefault="00382625" w:rsidP="00BC4F77">
            <w:pPr>
              <w:spacing w:after="0"/>
              <w:rPr>
                <w:sz w:val="22"/>
                <w:szCs w:val="22"/>
                <w:lang w:eastAsia="zh-CN"/>
              </w:rPr>
            </w:pPr>
          </w:p>
        </w:tc>
        <w:tc>
          <w:tcPr>
            <w:tcW w:w="5125" w:type="dxa"/>
            <w:noWrap/>
          </w:tcPr>
          <w:p w14:paraId="71DD8981" w14:textId="77777777" w:rsidR="00382625" w:rsidRPr="00380A8D" w:rsidRDefault="00382625"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w:t>
            </w:r>
            <w:r>
              <w:rPr>
                <w:sz w:val="22"/>
                <w:szCs w:val="22"/>
                <w:lang w:eastAsia="zh-CN"/>
              </w:rPr>
              <w:lastRenderedPageBreak/>
              <w:t xml:space="preserve">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We share similar view with InterDigital.</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r>
              <w:rPr>
                <w:sz w:val="22"/>
                <w:szCs w:val="22"/>
                <w:lang w:val="en-US" w:eastAsia="zh-CN"/>
              </w:rPr>
              <w:t>Novamint</w:t>
            </w:r>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IoT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351C1DAC" w:rsidR="00BC4F77" w:rsidRPr="00380A8D" w:rsidRDefault="00384040" w:rsidP="00BC4F77">
            <w:pPr>
              <w:spacing w:after="0"/>
              <w:rPr>
                <w:sz w:val="22"/>
                <w:szCs w:val="22"/>
                <w:lang w:eastAsia="zh-CN"/>
              </w:rPr>
            </w:pPr>
            <w:r>
              <w:rPr>
                <w:sz w:val="22"/>
                <w:szCs w:val="22"/>
                <w:lang w:eastAsia="zh-CN"/>
              </w:rPr>
              <w:t>Intel</w:t>
            </w:r>
          </w:p>
        </w:tc>
        <w:tc>
          <w:tcPr>
            <w:tcW w:w="2430" w:type="dxa"/>
          </w:tcPr>
          <w:p w14:paraId="39A12776" w14:textId="237FEAB0" w:rsidR="00BC4F77" w:rsidRPr="00380A8D" w:rsidRDefault="00384040" w:rsidP="00BC4F77">
            <w:pPr>
              <w:spacing w:after="0"/>
              <w:rPr>
                <w:sz w:val="22"/>
                <w:szCs w:val="22"/>
                <w:lang w:eastAsia="zh-CN"/>
              </w:rPr>
            </w:pPr>
            <w:r>
              <w:rPr>
                <w:sz w:val="22"/>
                <w:szCs w:val="22"/>
                <w:lang w:eastAsia="zh-CN"/>
              </w:rPr>
              <w:t>Not agree</w:t>
            </w:r>
          </w:p>
        </w:tc>
        <w:tc>
          <w:tcPr>
            <w:tcW w:w="5125" w:type="dxa"/>
            <w:noWrap/>
          </w:tcPr>
          <w:p w14:paraId="767399C8" w14:textId="2B026C7D" w:rsidR="00BC4F77" w:rsidRPr="00380A8D" w:rsidRDefault="00384040" w:rsidP="00BC4F77">
            <w:pPr>
              <w:spacing w:after="0"/>
              <w:rPr>
                <w:sz w:val="22"/>
                <w:szCs w:val="22"/>
                <w:lang w:eastAsia="zh-CN"/>
              </w:rPr>
            </w:pPr>
            <w:r>
              <w:rPr>
                <w:sz w:val="22"/>
                <w:szCs w:val="22"/>
                <w:lang w:eastAsia="zh-CN"/>
              </w:rPr>
              <w:t>This is a R19 topic</w:t>
            </w: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lastRenderedPageBreak/>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Sateliot, GateHouse, Novamint, Intelsat, </w:t>
            </w:r>
            <w:r w:rsidRPr="007C069F">
              <w:rPr>
                <w:rFonts w:ascii="Arial" w:eastAsia="Times New Roman" w:hAnsi="Arial" w:cs="Arial"/>
                <w:lang w:val="en-US" w:eastAsia="zh-CN"/>
              </w:rPr>
              <w:lastRenderedPageBreak/>
              <w:t>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7C4F" w14:textId="77777777" w:rsidR="007E77F0" w:rsidRDefault="007E77F0" w:rsidP="00440F52">
      <w:pPr>
        <w:spacing w:after="0" w:line="240" w:lineRule="auto"/>
      </w:pPr>
      <w:r>
        <w:separator/>
      </w:r>
    </w:p>
  </w:endnote>
  <w:endnote w:type="continuationSeparator" w:id="0">
    <w:p w14:paraId="5B292F3D" w14:textId="77777777" w:rsidR="007E77F0" w:rsidRDefault="007E77F0"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EA92" w14:textId="77777777" w:rsidR="007E77F0" w:rsidRDefault="007E77F0" w:rsidP="00440F52">
      <w:pPr>
        <w:spacing w:after="0" w:line="240" w:lineRule="auto"/>
      </w:pPr>
      <w:r>
        <w:separator/>
      </w:r>
    </w:p>
  </w:footnote>
  <w:footnote w:type="continuationSeparator" w:id="0">
    <w:p w14:paraId="3EB3BD81" w14:textId="77777777" w:rsidR="007E77F0" w:rsidRDefault="007E77F0"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171063">
    <w:abstractNumId w:val="20"/>
  </w:num>
  <w:num w:numId="2" w16cid:durableId="552428358">
    <w:abstractNumId w:val="19"/>
  </w:num>
  <w:num w:numId="3" w16cid:durableId="40642703">
    <w:abstractNumId w:val="26"/>
  </w:num>
  <w:num w:numId="4" w16cid:durableId="552889920">
    <w:abstractNumId w:val="28"/>
  </w:num>
  <w:num w:numId="5" w16cid:durableId="77800446">
    <w:abstractNumId w:val="35"/>
  </w:num>
  <w:num w:numId="6" w16cid:durableId="750808414">
    <w:abstractNumId w:val="25"/>
  </w:num>
  <w:num w:numId="7" w16cid:durableId="604388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117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045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592507">
    <w:abstractNumId w:val="33"/>
  </w:num>
  <w:num w:numId="11" w16cid:durableId="1025906341">
    <w:abstractNumId w:val="3"/>
  </w:num>
  <w:num w:numId="12" w16cid:durableId="2061587557">
    <w:abstractNumId w:val="8"/>
  </w:num>
  <w:num w:numId="13" w16cid:durableId="899361243">
    <w:abstractNumId w:val="18"/>
  </w:num>
  <w:num w:numId="14" w16cid:durableId="2049257556">
    <w:abstractNumId w:val="2"/>
  </w:num>
  <w:num w:numId="15" w16cid:durableId="597568947">
    <w:abstractNumId w:val="2"/>
  </w:num>
  <w:num w:numId="16" w16cid:durableId="829829509">
    <w:abstractNumId w:val="24"/>
  </w:num>
  <w:num w:numId="17" w16cid:durableId="1159929858">
    <w:abstractNumId w:val="30"/>
  </w:num>
  <w:num w:numId="18" w16cid:durableId="282806899">
    <w:abstractNumId w:val="1"/>
  </w:num>
  <w:num w:numId="19" w16cid:durableId="1284461829">
    <w:abstractNumId w:val="15"/>
  </w:num>
  <w:num w:numId="20" w16cid:durableId="1023476368">
    <w:abstractNumId w:val="34"/>
  </w:num>
  <w:num w:numId="21" w16cid:durableId="1671105538">
    <w:abstractNumId w:val="31"/>
  </w:num>
  <w:num w:numId="22" w16cid:durableId="273094876">
    <w:abstractNumId w:val="22"/>
  </w:num>
  <w:num w:numId="23" w16cid:durableId="1930193835">
    <w:abstractNumId w:val="5"/>
  </w:num>
  <w:num w:numId="24" w16cid:durableId="441456559">
    <w:abstractNumId w:val="27"/>
  </w:num>
  <w:num w:numId="25" w16cid:durableId="240069512">
    <w:abstractNumId w:val="6"/>
  </w:num>
  <w:num w:numId="26" w16cid:durableId="1884562604">
    <w:abstractNumId w:val="12"/>
  </w:num>
  <w:num w:numId="27" w16cid:durableId="1427339580">
    <w:abstractNumId w:val="32"/>
  </w:num>
  <w:num w:numId="28" w16cid:durableId="2014839700">
    <w:abstractNumId w:val="9"/>
  </w:num>
  <w:num w:numId="29" w16cid:durableId="542983863">
    <w:abstractNumId w:val="21"/>
  </w:num>
  <w:num w:numId="30" w16cid:durableId="1297179470">
    <w:abstractNumId w:val="29"/>
  </w:num>
  <w:num w:numId="31" w16cid:durableId="1830247969">
    <w:abstractNumId w:val="0"/>
  </w:num>
  <w:num w:numId="32" w16cid:durableId="931668065">
    <w:abstractNumId w:val="13"/>
  </w:num>
  <w:num w:numId="33" w16cid:durableId="645815076">
    <w:abstractNumId w:val="16"/>
  </w:num>
  <w:num w:numId="34" w16cid:durableId="863983392">
    <w:abstractNumId w:val="10"/>
  </w:num>
  <w:num w:numId="35" w16cid:durableId="499465848">
    <w:abstractNumId w:val="23"/>
  </w:num>
  <w:num w:numId="36" w16cid:durableId="416679212">
    <w:abstractNumId w:val="14"/>
  </w:num>
  <w:num w:numId="37" w16cid:durableId="11453921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4040"/>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E77F0"/>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036E"/>
    <w:rsid w:val="00B91BC3"/>
    <w:rsid w:val="00B92D78"/>
    <w:rsid w:val="00B93636"/>
    <w:rsid w:val="00B95177"/>
    <w:rsid w:val="00B96FA2"/>
    <w:rsid w:val="00BA02CA"/>
    <w:rsid w:val="00BA3669"/>
    <w:rsid w:val="00BA4B1C"/>
    <w:rsid w:val="00BA69EF"/>
    <w:rsid w:val="00BA744E"/>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zzet.saglam@turkcell.com.tr" TargetMode="Externa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93DD17-B8C1-9C41-9FAF-C8C70A7A7496}">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19</Pages>
  <Words>5181</Words>
  <Characters>29537</Characters>
  <Application>Microsoft Office Word</Application>
  <DocSecurity>0</DocSecurity>
  <Lines>246</Lines>
  <Paragraphs>69</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Xun</cp:lastModifiedBy>
  <cp:revision>13</cp:revision>
  <dcterms:created xsi:type="dcterms:W3CDTF">2023-03-01T03:10:00Z</dcterms:created>
  <dcterms:modified xsi:type="dcterms:W3CDTF">2023-03-01T04:07:00Z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