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Ttulo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Ttulo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aconcuadrcula"/>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CD7DA5"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proofErr w:type="spellStart"/>
            <w:r w:rsidRPr="00CD7DA5">
              <w:rPr>
                <w:rFonts w:eastAsiaTheme="minorEastAsia" w:hint="eastAsia"/>
                <w:lang w:val="es-ES" w:eastAsia="zh-CN"/>
              </w:rPr>
              <w:t>Xu</w:t>
            </w:r>
            <w:proofErr w:type="spellEnd"/>
            <w:r w:rsidRPr="00CD7DA5">
              <w:rPr>
                <w:rFonts w:eastAsiaTheme="minorEastAsia"/>
                <w:lang w:val="es-ES"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447B3B">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447B3B">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İzzet Sağlam (</w:t>
            </w:r>
            <w:r w:rsidR="00CD7DA5">
              <w:fldChar w:fldCharType="begin"/>
            </w:r>
            <w:r w:rsidR="00CD7DA5">
              <w:instrText xml:space="preserve"> HYPERLINK "mailto:izzet.saglam@turkcell.com.tr" </w:instrText>
            </w:r>
            <w:r w:rsidR="00CD7DA5">
              <w:fldChar w:fldCharType="separate"/>
            </w:r>
            <w:r w:rsidRPr="00BA57F9">
              <w:rPr>
                <w:rStyle w:val="Hipervnculo"/>
                <w:rFonts w:eastAsiaTheme="minorEastAsia"/>
                <w:lang w:val="de-DE" w:eastAsia="zh-CN"/>
              </w:rPr>
              <w:t>izzet.saglam@turkcell.com.tr</w:t>
            </w:r>
            <w:r w:rsidR="00CD7DA5">
              <w:rPr>
                <w:rStyle w:val="Hipervnculo"/>
                <w:rFonts w:eastAsiaTheme="minorEastAsia"/>
                <w:lang w:val="de-DE" w:eastAsia="zh-CN"/>
              </w:rPr>
              <w:fldChar w:fldCharType="end"/>
            </w:r>
            <w:r>
              <w:rPr>
                <w:rFonts w:eastAsiaTheme="minorEastAsia"/>
                <w:lang w:val="de-DE" w:eastAsia="zh-CN"/>
              </w:rPr>
              <w:t>)</w:t>
            </w:r>
          </w:p>
        </w:tc>
      </w:tr>
      <w:tr w:rsidR="0062666D" w:rsidRPr="00883165" w14:paraId="0089A3E9" w14:textId="77777777" w:rsidTr="00447B3B">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Ramon Ferrús (ramon.ferrus@sateliot.com)</w:t>
            </w:r>
            <w:bookmarkStart w:id="1" w:name="_GoBack"/>
            <w:bookmarkEnd w:id="1"/>
          </w:p>
        </w:tc>
      </w:tr>
      <w:tr w:rsidR="0062666D" w:rsidRPr="00FD71A9" w14:paraId="338A701A" w14:textId="77777777" w:rsidTr="00447B3B">
        <w:trPr>
          <w:trHeight w:val="300"/>
        </w:trPr>
        <w:tc>
          <w:tcPr>
            <w:tcW w:w="1705" w:type="dxa"/>
            <w:noWrap/>
          </w:tcPr>
          <w:p w14:paraId="3B61D426" w14:textId="589481FD" w:rsidR="0062666D" w:rsidRPr="00D65D5D" w:rsidRDefault="0062666D" w:rsidP="0062666D">
            <w:pPr>
              <w:spacing w:after="0"/>
              <w:rPr>
                <w:lang w:val="de-DE" w:eastAsia="zh-CN"/>
              </w:rPr>
            </w:pPr>
          </w:p>
        </w:tc>
        <w:tc>
          <w:tcPr>
            <w:tcW w:w="7920" w:type="dxa"/>
            <w:noWrap/>
          </w:tcPr>
          <w:p w14:paraId="3314799E" w14:textId="2552124B" w:rsidR="0062666D" w:rsidRPr="00D6186C" w:rsidRDefault="0062666D" w:rsidP="0062666D">
            <w:pPr>
              <w:spacing w:after="0"/>
              <w:rPr>
                <w:lang w:eastAsia="zh-CN"/>
              </w:rPr>
            </w:pPr>
          </w:p>
        </w:tc>
      </w:tr>
      <w:tr w:rsidR="0062666D" w:rsidRPr="003D785A" w14:paraId="34ED8FF2" w14:textId="77777777" w:rsidTr="00447B3B">
        <w:trPr>
          <w:trHeight w:val="300"/>
        </w:trPr>
        <w:tc>
          <w:tcPr>
            <w:tcW w:w="1705" w:type="dxa"/>
            <w:noWrap/>
          </w:tcPr>
          <w:p w14:paraId="60FB56C8" w14:textId="76B89C85" w:rsidR="0062666D" w:rsidRPr="00D6186C" w:rsidRDefault="0062666D" w:rsidP="0062666D">
            <w:pPr>
              <w:spacing w:after="0"/>
              <w:rPr>
                <w:lang w:eastAsia="zh-CN"/>
              </w:rPr>
            </w:pPr>
          </w:p>
        </w:tc>
        <w:tc>
          <w:tcPr>
            <w:tcW w:w="7920" w:type="dxa"/>
            <w:noWrap/>
          </w:tcPr>
          <w:p w14:paraId="253D1F7C" w14:textId="544BB055" w:rsidR="0062666D" w:rsidRPr="00CD7DA5" w:rsidRDefault="0062666D" w:rsidP="0062666D">
            <w:pPr>
              <w:spacing w:after="0"/>
              <w:rPr>
                <w:lang w:eastAsia="zh-CN"/>
              </w:rPr>
            </w:pPr>
          </w:p>
        </w:tc>
      </w:tr>
      <w:tr w:rsidR="0062666D" w:rsidRPr="00FD71A9" w14:paraId="7DDA212D" w14:textId="77777777" w:rsidTr="00447B3B">
        <w:trPr>
          <w:trHeight w:val="300"/>
        </w:trPr>
        <w:tc>
          <w:tcPr>
            <w:tcW w:w="1705" w:type="dxa"/>
            <w:noWrap/>
          </w:tcPr>
          <w:p w14:paraId="18B7FDB9" w14:textId="3D7E899A" w:rsidR="0062666D" w:rsidRPr="00866AA9" w:rsidRDefault="0062666D" w:rsidP="0062666D">
            <w:pPr>
              <w:spacing w:after="0"/>
              <w:rPr>
                <w:lang w:eastAsia="zh-CN"/>
              </w:rPr>
            </w:pPr>
          </w:p>
        </w:tc>
        <w:tc>
          <w:tcPr>
            <w:tcW w:w="7920" w:type="dxa"/>
            <w:noWrap/>
          </w:tcPr>
          <w:p w14:paraId="658D6EA2" w14:textId="23598CE2" w:rsidR="0062666D" w:rsidRPr="00D6186C" w:rsidRDefault="0062666D" w:rsidP="0062666D">
            <w:pPr>
              <w:spacing w:after="0"/>
              <w:rPr>
                <w:lang w:eastAsia="zh-CN"/>
              </w:rPr>
            </w:pPr>
          </w:p>
        </w:tc>
      </w:tr>
      <w:tr w:rsidR="0062666D" w:rsidRPr="0085261D" w14:paraId="7ACE912F" w14:textId="77777777" w:rsidTr="00447B3B">
        <w:trPr>
          <w:trHeight w:val="300"/>
        </w:trPr>
        <w:tc>
          <w:tcPr>
            <w:tcW w:w="1705" w:type="dxa"/>
            <w:noWrap/>
          </w:tcPr>
          <w:p w14:paraId="3437C3DE" w14:textId="35498D30" w:rsidR="0062666D" w:rsidRPr="00D6186C" w:rsidRDefault="0062666D" w:rsidP="0062666D">
            <w:pPr>
              <w:spacing w:after="0"/>
              <w:rPr>
                <w:lang w:eastAsia="zh-CN"/>
              </w:rPr>
            </w:pPr>
          </w:p>
        </w:tc>
        <w:tc>
          <w:tcPr>
            <w:tcW w:w="7920" w:type="dxa"/>
            <w:noWrap/>
          </w:tcPr>
          <w:p w14:paraId="5A61F3B0" w14:textId="3A71A812" w:rsidR="0062666D" w:rsidRPr="00FD71A9" w:rsidRDefault="0062666D" w:rsidP="0062666D">
            <w:pPr>
              <w:spacing w:after="0"/>
              <w:rPr>
                <w:lang w:eastAsia="zh-CN"/>
              </w:rPr>
            </w:pPr>
          </w:p>
        </w:tc>
      </w:tr>
      <w:tr w:rsidR="0062666D" w:rsidRPr="00866AA9" w14:paraId="5B21B3C3" w14:textId="77777777" w:rsidTr="00447B3B">
        <w:trPr>
          <w:trHeight w:val="300"/>
        </w:trPr>
        <w:tc>
          <w:tcPr>
            <w:tcW w:w="1705" w:type="dxa"/>
            <w:noWrap/>
          </w:tcPr>
          <w:p w14:paraId="61A4A7A4" w14:textId="3E1CF488" w:rsidR="0062666D" w:rsidRPr="00D6186C" w:rsidRDefault="0062666D" w:rsidP="0062666D"/>
        </w:tc>
        <w:tc>
          <w:tcPr>
            <w:tcW w:w="7920" w:type="dxa"/>
            <w:noWrap/>
          </w:tcPr>
          <w:p w14:paraId="04C02A41" w14:textId="61BA2B53" w:rsidR="0062666D" w:rsidRPr="00FD71A9" w:rsidRDefault="0062666D" w:rsidP="0062666D"/>
        </w:tc>
      </w:tr>
      <w:tr w:rsidR="0062666D" w:rsidRPr="00866AA9" w14:paraId="3F6384E0" w14:textId="77777777" w:rsidTr="00447B3B">
        <w:trPr>
          <w:trHeight w:val="300"/>
        </w:trPr>
        <w:tc>
          <w:tcPr>
            <w:tcW w:w="1705" w:type="dxa"/>
            <w:noWrap/>
          </w:tcPr>
          <w:p w14:paraId="36FA29DD" w14:textId="1468B578" w:rsidR="0062666D" w:rsidRPr="00D6186C" w:rsidRDefault="0062666D" w:rsidP="0062666D">
            <w:pPr>
              <w:spacing w:after="0"/>
              <w:rPr>
                <w:lang w:eastAsia="zh-CN"/>
              </w:rPr>
            </w:pPr>
          </w:p>
        </w:tc>
        <w:tc>
          <w:tcPr>
            <w:tcW w:w="7920" w:type="dxa"/>
            <w:noWrap/>
          </w:tcPr>
          <w:p w14:paraId="3624DDF3" w14:textId="77DDD607" w:rsidR="0062666D" w:rsidRPr="00FD71A9" w:rsidRDefault="0062666D" w:rsidP="0062666D">
            <w:pPr>
              <w:spacing w:after="0"/>
              <w:rPr>
                <w:lang w:eastAsia="zh-CN"/>
              </w:rPr>
            </w:pPr>
          </w:p>
        </w:tc>
      </w:tr>
      <w:tr w:rsidR="0062666D" w:rsidRPr="00866AA9" w14:paraId="264DF6E2" w14:textId="77777777" w:rsidTr="00447B3B">
        <w:trPr>
          <w:trHeight w:val="300"/>
        </w:trPr>
        <w:tc>
          <w:tcPr>
            <w:tcW w:w="1705" w:type="dxa"/>
            <w:noWrap/>
          </w:tcPr>
          <w:p w14:paraId="67ED57CB" w14:textId="633126C2" w:rsidR="0062666D" w:rsidRPr="00D6186C" w:rsidRDefault="0062666D" w:rsidP="0062666D">
            <w:pPr>
              <w:spacing w:after="0"/>
              <w:rPr>
                <w:lang w:eastAsia="zh-CN"/>
              </w:rPr>
            </w:pPr>
          </w:p>
        </w:tc>
        <w:tc>
          <w:tcPr>
            <w:tcW w:w="7920" w:type="dxa"/>
            <w:noWrap/>
          </w:tcPr>
          <w:p w14:paraId="174DFF75" w14:textId="100677DE" w:rsidR="0062666D" w:rsidRPr="00D6186C" w:rsidRDefault="0062666D" w:rsidP="0062666D">
            <w:pPr>
              <w:spacing w:after="0"/>
              <w:rPr>
                <w:lang w:eastAsia="zh-CN"/>
              </w:rPr>
            </w:pPr>
          </w:p>
        </w:tc>
      </w:tr>
      <w:tr w:rsidR="0062666D" w:rsidRPr="00866AA9" w14:paraId="14DF9F30" w14:textId="77777777" w:rsidTr="00447B3B">
        <w:trPr>
          <w:trHeight w:val="300"/>
        </w:trPr>
        <w:tc>
          <w:tcPr>
            <w:tcW w:w="1705" w:type="dxa"/>
            <w:noWrap/>
          </w:tcPr>
          <w:p w14:paraId="18050B9A" w14:textId="3BB2110A" w:rsidR="0062666D" w:rsidRPr="00D6186C" w:rsidRDefault="0062666D" w:rsidP="0062666D">
            <w:pPr>
              <w:spacing w:after="0"/>
              <w:rPr>
                <w:lang w:eastAsia="zh-CN"/>
              </w:rPr>
            </w:pPr>
          </w:p>
        </w:tc>
        <w:tc>
          <w:tcPr>
            <w:tcW w:w="7920" w:type="dxa"/>
            <w:noWrap/>
          </w:tcPr>
          <w:p w14:paraId="149AE213" w14:textId="6FA8D9A2" w:rsidR="0062666D" w:rsidRPr="00D6186C" w:rsidRDefault="0062666D" w:rsidP="0062666D">
            <w:pPr>
              <w:spacing w:after="0"/>
              <w:rPr>
                <w:lang w:eastAsia="zh-CN"/>
              </w:rPr>
            </w:pPr>
          </w:p>
        </w:tc>
      </w:tr>
      <w:tr w:rsidR="0062666D" w:rsidRPr="00866AA9" w14:paraId="44585510" w14:textId="77777777" w:rsidTr="00447B3B">
        <w:trPr>
          <w:trHeight w:val="300"/>
        </w:trPr>
        <w:tc>
          <w:tcPr>
            <w:tcW w:w="1705" w:type="dxa"/>
            <w:noWrap/>
          </w:tcPr>
          <w:p w14:paraId="45A7869F" w14:textId="12B9C481" w:rsidR="0062666D" w:rsidRPr="00D6186C" w:rsidRDefault="0062666D" w:rsidP="0062666D">
            <w:pPr>
              <w:spacing w:after="0"/>
              <w:rPr>
                <w:lang w:eastAsia="zh-CN"/>
              </w:rPr>
            </w:pPr>
          </w:p>
        </w:tc>
        <w:tc>
          <w:tcPr>
            <w:tcW w:w="7920" w:type="dxa"/>
            <w:noWrap/>
          </w:tcPr>
          <w:p w14:paraId="46E46DE2" w14:textId="03CE0C47" w:rsidR="0062666D" w:rsidRPr="00D6186C" w:rsidRDefault="0062666D" w:rsidP="0062666D">
            <w:pPr>
              <w:spacing w:after="0"/>
              <w:rPr>
                <w:lang w:eastAsia="zh-CN"/>
              </w:rPr>
            </w:pPr>
          </w:p>
        </w:tc>
      </w:tr>
      <w:tr w:rsidR="0062666D" w:rsidRPr="00866AA9" w14:paraId="69DC3007" w14:textId="77777777" w:rsidTr="00447B3B">
        <w:trPr>
          <w:trHeight w:val="300"/>
        </w:trPr>
        <w:tc>
          <w:tcPr>
            <w:tcW w:w="1705" w:type="dxa"/>
            <w:noWrap/>
          </w:tcPr>
          <w:p w14:paraId="61EAB553" w14:textId="4FBA61E7" w:rsidR="0062666D" w:rsidRPr="00D6186C" w:rsidRDefault="0062666D" w:rsidP="0062666D">
            <w:pPr>
              <w:spacing w:after="0"/>
              <w:rPr>
                <w:b/>
                <w:lang w:eastAsia="zh-CN"/>
              </w:rPr>
            </w:pPr>
          </w:p>
        </w:tc>
        <w:tc>
          <w:tcPr>
            <w:tcW w:w="7920" w:type="dxa"/>
            <w:noWrap/>
          </w:tcPr>
          <w:p w14:paraId="043B1689" w14:textId="7BB451FD" w:rsidR="0062666D" w:rsidRPr="00D6186C" w:rsidRDefault="0062666D" w:rsidP="0062666D">
            <w:pPr>
              <w:spacing w:after="0"/>
              <w:rPr>
                <w:lang w:eastAsia="zh-CN"/>
              </w:rPr>
            </w:pPr>
          </w:p>
        </w:tc>
      </w:tr>
      <w:tr w:rsidR="0062666D" w:rsidRPr="00866AA9" w14:paraId="1F54F3A0" w14:textId="77777777" w:rsidTr="00447B3B">
        <w:trPr>
          <w:trHeight w:val="300"/>
        </w:trPr>
        <w:tc>
          <w:tcPr>
            <w:tcW w:w="1705" w:type="dxa"/>
            <w:noWrap/>
          </w:tcPr>
          <w:p w14:paraId="6B31A0B6" w14:textId="18B4CBC6" w:rsidR="0062666D" w:rsidRPr="00D6186C" w:rsidRDefault="0062666D" w:rsidP="0062666D">
            <w:pPr>
              <w:spacing w:after="0"/>
              <w:rPr>
                <w:lang w:eastAsia="zh-CN"/>
              </w:rPr>
            </w:pPr>
          </w:p>
        </w:tc>
        <w:tc>
          <w:tcPr>
            <w:tcW w:w="7920" w:type="dxa"/>
            <w:noWrap/>
          </w:tcPr>
          <w:p w14:paraId="69EF6079" w14:textId="3C4AB2A9" w:rsidR="0062666D" w:rsidRPr="00D6186C" w:rsidRDefault="0062666D" w:rsidP="0062666D">
            <w:pPr>
              <w:spacing w:after="0"/>
              <w:rPr>
                <w:lang w:eastAsia="zh-CN"/>
              </w:rPr>
            </w:pPr>
          </w:p>
        </w:tc>
      </w:tr>
    </w:tbl>
    <w:p w14:paraId="3F2B6777" w14:textId="77777777" w:rsidR="004B0915" w:rsidRPr="00D6186C" w:rsidRDefault="004B0915">
      <w:pPr>
        <w:rPr>
          <w:rFonts w:ascii="Arial" w:eastAsiaTheme="minorHAnsi" w:hAnsi="Arial" w:cs="Arial"/>
          <w:color w:val="002060"/>
          <w:lang w:eastAsia="zh-CN"/>
        </w:rPr>
      </w:pPr>
    </w:p>
    <w:p w14:paraId="7F2D21C9" w14:textId="340F96D6" w:rsidR="004B0915" w:rsidRDefault="005535CF">
      <w:pPr>
        <w:pStyle w:val="Ttulo1"/>
      </w:pPr>
      <w:bookmarkStart w:id="2" w:name="_heading=h.30j0zll" w:colFirst="0" w:colLast="0"/>
      <w:bookmarkEnd w:id="2"/>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Descripci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aconcuadrcula"/>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3" w:name="_Hlk128427244"/>
            <w:r>
              <w:t>enhancement to discontinuous coverage</w:t>
            </w:r>
            <w:bookmarkEnd w:id="3"/>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Ttulo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proofErr w:type="spellStart"/>
      <w:r w:rsidR="001D47CD">
        <w:rPr>
          <w:rFonts w:ascii="Arial" w:eastAsia="Arial" w:hAnsi="Arial" w:cs="Arial"/>
          <w:b/>
          <w:color w:val="000000"/>
        </w:rPr>
        <w:t>gNB</w:t>
      </w:r>
      <w:proofErr w:type="spellEnd"/>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Tablaconcuadrcula"/>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Such information can facilitate the network (</w:t>
            </w:r>
            <w:proofErr w:type="spellStart"/>
            <w:r>
              <w:rPr>
                <w:sz w:val="22"/>
                <w:szCs w:val="22"/>
                <w:lang w:val="en-US" w:eastAsia="zh-CN"/>
              </w:rPr>
              <w:t>gNB</w:t>
            </w:r>
            <w:proofErr w:type="spellEnd"/>
            <w:r>
              <w:rPr>
                <w:sz w:val="22"/>
                <w:szCs w:val="22"/>
                <w:lang w:val="en-US" w:eastAsia="zh-CN"/>
              </w:rPr>
              <w:t xml:space="preserve">)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w:t>
            </w:r>
            <w:proofErr w:type="spellStart"/>
            <w:r>
              <w:rPr>
                <w:rFonts w:eastAsiaTheme="minorEastAsia"/>
                <w:sz w:val="22"/>
                <w:szCs w:val="22"/>
                <w:lang w:eastAsia="zh-CN"/>
              </w:rPr>
              <w:t>gNB</w:t>
            </w:r>
            <w:proofErr w:type="spellEnd"/>
            <w:r>
              <w:rPr>
                <w:rFonts w:eastAsiaTheme="minorEastAsia"/>
                <w:sz w:val="22"/>
                <w:szCs w:val="22"/>
                <w:lang w:eastAsia="zh-CN"/>
              </w:rPr>
              <w:t xml:space="preserve"> repeatedly.</w:t>
            </w:r>
          </w:p>
        </w:tc>
      </w:tr>
      <w:tr w:rsidR="005B0975" w14:paraId="2FB137F2" w14:textId="77777777" w:rsidTr="00714D80">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714D80">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714D80">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714D80">
        <w:trPr>
          <w:trHeight w:val="300"/>
        </w:trPr>
        <w:tc>
          <w:tcPr>
            <w:tcW w:w="1795" w:type="dxa"/>
            <w:noWrap/>
          </w:tcPr>
          <w:p w14:paraId="1D9B4897" w14:textId="7297CF15" w:rsidR="0062666D" w:rsidRPr="00380A8D" w:rsidRDefault="0062666D" w:rsidP="0062666D">
            <w:pPr>
              <w:spacing w:after="0"/>
              <w:rPr>
                <w:sz w:val="22"/>
                <w:szCs w:val="22"/>
                <w:lang w:eastAsia="zh-CN"/>
              </w:rPr>
            </w:pPr>
          </w:p>
        </w:tc>
        <w:tc>
          <w:tcPr>
            <w:tcW w:w="2430" w:type="dxa"/>
          </w:tcPr>
          <w:p w14:paraId="693C77C2" w14:textId="2671B0C9" w:rsidR="0062666D" w:rsidRPr="00380A8D" w:rsidRDefault="0062666D" w:rsidP="0062666D">
            <w:pPr>
              <w:spacing w:after="0"/>
              <w:rPr>
                <w:sz w:val="22"/>
                <w:szCs w:val="22"/>
                <w:lang w:eastAsia="zh-CN"/>
              </w:rPr>
            </w:pPr>
          </w:p>
        </w:tc>
        <w:tc>
          <w:tcPr>
            <w:tcW w:w="5125" w:type="dxa"/>
            <w:noWrap/>
          </w:tcPr>
          <w:p w14:paraId="4FCB4270" w14:textId="6B18834A" w:rsidR="0062666D" w:rsidRPr="00380A8D" w:rsidRDefault="0062666D" w:rsidP="0062666D">
            <w:pPr>
              <w:spacing w:after="0"/>
              <w:rPr>
                <w:sz w:val="22"/>
                <w:szCs w:val="22"/>
                <w:lang w:eastAsia="zh-CN"/>
              </w:rPr>
            </w:pPr>
          </w:p>
        </w:tc>
      </w:tr>
      <w:tr w:rsidR="0062666D" w14:paraId="17F77334" w14:textId="77777777" w:rsidTr="00714D80">
        <w:trPr>
          <w:trHeight w:val="300"/>
        </w:trPr>
        <w:tc>
          <w:tcPr>
            <w:tcW w:w="1795" w:type="dxa"/>
            <w:noWrap/>
          </w:tcPr>
          <w:p w14:paraId="525DF4E4" w14:textId="0FDEA1E4" w:rsidR="0062666D" w:rsidRPr="00380A8D" w:rsidRDefault="0062666D" w:rsidP="0062666D">
            <w:pPr>
              <w:spacing w:after="0"/>
              <w:rPr>
                <w:sz w:val="22"/>
                <w:szCs w:val="22"/>
                <w:lang w:eastAsia="zh-CN"/>
              </w:rPr>
            </w:pPr>
          </w:p>
        </w:tc>
        <w:tc>
          <w:tcPr>
            <w:tcW w:w="2430" w:type="dxa"/>
          </w:tcPr>
          <w:p w14:paraId="7988B195" w14:textId="4F8A835F" w:rsidR="0062666D" w:rsidRPr="00380A8D" w:rsidRDefault="0062666D" w:rsidP="0062666D">
            <w:pPr>
              <w:spacing w:after="0"/>
              <w:rPr>
                <w:sz w:val="22"/>
                <w:szCs w:val="22"/>
                <w:lang w:eastAsia="zh-CN"/>
              </w:rPr>
            </w:pPr>
          </w:p>
        </w:tc>
        <w:tc>
          <w:tcPr>
            <w:tcW w:w="5125" w:type="dxa"/>
            <w:noWrap/>
          </w:tcPr>
          <w:p w14:paraId="0C118A68" w14:textId="44F03E15" w:rsidR="0062666D" w:rsidRPr="00380A8D" w:rsidRDefault="0062666D" w:rsidP="0062666D">
            <w:pPr>
              <w:spacing w:after="0"/>
              <w:rPr>
                <w:sz w:val="22"/>
                <w:szCs w:val="22"/>
                <w:lang w:eastAsia="zh-CN"/>
              </w:rPr>
            </w:pPr>
          </w:p>
        </w:tc>
      </w:tr>
      <w:tr w:rsidR="0062666D" w:rsidRPr="00FB102F" w14:paraId="236066C1" w14:textId="77777777" w:rsidTr="001177D1">
        <w:trPr>
          <w:trHeight w:val="300"/>
        </w:trPr>
        <w:tc>
          <w:tcPr>
            <w:tcW w:w="1795" w:type="dxa"/>
            <w:noWrap/>
          </w:tcPr>
          <w:p w14:paraId="118C7680" w14:textId="61B6D144" w:rsidR="0062666D" w:rsidRPr="00866AA9" w:rsidRDefault="0062666D" w:rsidP="0062666D">
            <w:pPr>
              <w:spacing w:after="0"/>
              <w:rPr>
                <w:sz w:val="22"/>
                <w:szCs w:val="22"/>
                <w:lang w:eastAsia="zh-CN"/>
              </w:rPr>
            </w:pPr>
          </w:p>
        </w:tc>
        <w:tc>
          <w:tcPr>
            <w:tcW w:w="2430" w:type="dxa"/>
          </w:tcPr>
          <w:p w14:paraId="54AAC7B1" w14:textId="6AF55B27" w:rsidR="0062666D" w:rsidRPr="00866AA9" w:rsidRDefault="0062666D" w:rsidP="0062666D">
            <w:pPr>
              <w:spacing w:after="0"/>
              <w:rPr>
                <w:rFonts w:eastAsiaTheme="minorEastAsia"/>
                <w:sz w:val="22"/>
                <w:szCs w:val="22"/>
                <w:lang w:eastAsia="zh-CN"/>
              </w:rPr>
            </w:pPr>
          </w:p>
        </w:tc>
        <w:tc>
          <w:tcPr>
            <w:tcW w:w="5125" w:type="dxa"/>
            <w:noWrap/>
          </w:tcPr>
          <w:p w14:paraId="0B7BB1CB" w14:textId="77777777" w:rsidR="0062666D" w:rsidRPr="00866AA9" w:rsidRDefault="0062666D" w:rsidP="0062666D">
            <w:pPr>
              <w:spacing w:after="0"/>
              <w:rPr>
                <w:i/>
                <w:iCs/>
                <w:lang w:eastAsia="en-US"/>
              </w:rPr>
            </w:pPr>
          </w:p>
        </w:tc>
      </w:tr>
      <w:tr w:rsidR="0062666D" w14:paraId="520691EF" w14:textId="77777777" w:rsidTr="00714D80">
        <w:trPr>
          <w:trHeight w:val="300"/>
        </w:trPr>
        <w:tc>
          <w:tcPr>
            <w:tcW w:w="1795" w:type="dxa"/>
            <w:noWrap/>
          </w:tcPr>
          <w:p w14:paraId="0B0B46F2" w14:textId="7DDE8CA3" w:rsidR="0062666D" w:rsidRPr="00380A8D" w:rsidRDefault="0062666D" w:rsidP="0062666D">
            <w:pPr>
              <w:spacing w:after="0"/>
              <w:rPr>
                <w:sz w:val="22"/>
                <w:szCs w:val="22"/>
                <w:lang w:eastAsia="zh-CN"/>
              </w:rPr>
            </w:pPr>
          </w:p>
        </w:tc>
        <w:tc>
          <w:tcPr>
            <w:tcW w:w="2430" w:type="dxa"/>
          </w:tcPr>
          <w:p w14:paraId="4AAD561B" w14:textId="7EFE53B7" w:rsidR="0062666D" w:rsidRPr="00380A8D" w:rsidRDefault="0062666D" w:rsidP="0062666D">
            <w:pPr>
              <w:spacing w:after="0"/>
              <w:rPr>
                <w:sz w:val="22"/>
                <w:szCs w:val="22"/>
                <w:lang w:eastAsia="zh-CN"/>
              </w:rPr>
            </w:pPr>
          </w:p>
        </w:tc>
        <w:tc>
          <w:tcPr>
            <w:tcW w:w="5125" w:type="dxa"/>
            <w:noWrap/>
          </w:tcPr>
          <w:p w14:paraId="63626D43" w14:textId="3D86FF56" w:rsidR="0062666D" w:rsidRPr="00380A8D" w:rsidRDefault="0062666D" w:rsidP="0062666D">
            <w:pPr>
              <w:spacing w:after="0"/>
              <w:rPr>
                <w:sz w:val="22"/>
                <w:szCs w:val="22"/>
                <w:lang w:eastAsia="zh-CN"/>
              </w:rPr>
            </w:pPr>
          </w:p>
        </w:tc>
      </w:tr>
      <w:tr w:rsidR="0062666D" w14:paraId="6CC70C76" w14:textId="77777777" w:rsidTr="00714D80">
        <w:trPr>
          <w:trHeight w:val="300"/>
        </w:trPr>
        <w:tc>
          <w:tcPr>
            <w:tcW w:w="1795" w:type="dxa"/>
            <w:noWrap/>
          </w:tcPr>
          <w:p w14:paraId="61195B8F" w14:textId="5467ACB8" w:rsidR="0062666D" w:rsidRPr="00380A8D" w:rsidRDefault="0062666D" w:rsidP="0062666D">
            <w:pPr>
              <w:spacing w:after="0"/>
              <w:rPr>
                <w:sz w:val="22"/>
                <w:szCs w:val="22"/>
                <w:lang w:val="en-US" w:eastAsia="zh-CN"/>
              </w:rPr>
            </w:pPr>
          </w:p>
        </w:tc>
        <w:tc>
          <w:tcPr>
            <w:tcW w:w="2430" w:type="dxa"/>
          </w:tcPr>
          <w:p w14:paraId="24DA5FB5" w14:textId="1957B281" w:rsidR="0062666D" w:rsidRPr="00380A8D" w:rsidRDefault="0062666D" w:rsidP="0062666D">
            <w:pPr>
              <w:spacing w:after="0"/>
              <w:rPr>
                <w:sz w:val="22"/>
                <w:szCs w:val="22"/>
                <w:lang w:val="en-US" w:eastAsia="zh-CN"/>
              </w:rPr>
            </w:pPr>
          </w:p>
        </w:tc>
        <w:tc>
          <w:tcPr>
            <w:tcW w:w="5125" w:type="dxa"/>
            <w:noWrap/>
          </w:tcPr>
          <w:p w14:paraId="689665AA" w14:textId="5DC63E7A" w:rsidR="0062666D" w:rsidRPr="00380A8D" w:rsidRDefault="0062666D" w:rsidP="0062666D">
            <w:pPr>
              <w:spacing w:after="0"/>
              <w:rPr>
                <w:sz w:val="22"/>
                <w:szCs w:val="22"/>
                <w:lang w:val="en-US" w:eastAsia="zh-CN"/>
              </w:rPr>
            </w:pPr>
          </w:p>
        </w:tc>
      </w:tr>
      <w:tr w:rsidR="0062666D" w:rsidRPr="00A43C66" w14:paraId="67375407" w14:textId="77777777" w:rsidTr="00714D80">
        <w:trPr>
          <w:trHeight w:val="300"/>
        </w:trPr>
        <w:tc>
          <w:tcPr>
            <w:tcW w:w="1795" w:type="dxa"/>
            <w:noWrap/>
          </w:tcPr>
          <w:p w14:paraId="2B3605AD" w14:textId="19E13018" w:rsidR="0062666D" w:rsidRPr="00380A8D" w:rsidRDefault="0062666D" w:rsidP="0062666D">
            <w:pPr>
              <w:rPr>
                <w:sz w:val="22"/>
                <w:szCs w:val="22"/>
              </w:rPr>
            </w:pPr>
          </w:p>
        </w:tc>
        <w:tc>
          <w:tcPr>
            <w:tcW w:w="2430" w:type="dxa"/>
          </w:tcPr>
          <w:p w14:paraId="52848C99" w14:textId="1D31C863" w:rsidR="0062666D" w:rsidRPr="00380A8D" w:rsidRDefault="0062666D" w:rsidP="0062666D">
            <w:pPr>
              <w:rPr>
                <w:sz w:val="22"/>
                <w:szCs w:val="22"/>
              </w:rPr>
            </w:pPr>
          </w:p>
        </w:tc>
        <w:tc>
          <w:tcPr>
            <w:tcW w:w="5125" w:type="dxa"/>
            <w:noWrap/>
          </w:tcPr>
          <w:p w14:paraId="5F875E3E" w14:textId="2859EEFB" w:rsidR="0062666D" w:rsidRPr="000A122B" w:rsidRDefault="0062666D" w:rsidP="0062666D">
            <w:pPr>
              <w:spacing w:after="0"/>
              <w:rPr>
                <w:rFonts w:eastAsiaTheme="minorEastAsia"/>
                <w:sz w:val="22"/>
                <w:szCs w:val="22"/>
                <w:lang w:eastAsia="zh-CN"/>
              </w:rPr>
            </w:pPr>
          </w:p>
        </w:tc>
      </w:tr>
      <w:tr w:rsidR="0062666D" w14:paraId="2C8FF63A" w14:textId="77777777" w:rsidTr="00714D80">
        <w:trPr>
          <w:trHeight w:val="300"/>
        </w:trPr>
        <w:tc>
          <w:tcPr>
            <w:tcW w:w="1795" w:type="dxa"/>
            <w:noWrap/>
          </w:tcPr>
          <w:p w14:paraId="509F72C6" w14:textId="16F8D73C" w:rsidR="0062666D" w:rsidRPr="00380A8D" w:rsidRDefault="0062666D" w:rsidP="0062666D">
            <w:pPr>
              <w:spacing w:after="0"/>
              <w:jc w:val="center"/>
              <w:rPr>
                <w:sz w:val="22"/>
                <w:szCs w:val="22"/>
                <w:lang w:eastAsia="zh-CN"/>
              </w:rPr>
            </w:pPr>
          </w:p>
        </w:tc>
        <w:tc>
          <w:tcPr>
            <w:tcW w:w="2430" w:type="dxa"/>
          </w:tcPr>
          <w:p w14:paraId="1002F4CB" w14:textId="40805991" w:rsidR="0062666D" w:rsidRPr="00380A8D" w:rsidRDefault="0062666D" w:rsidP="0062666D">
            <w:pPr>
              <w:spacing w:after="0"/>
              <w:rPr>
                <w:sz w:val="22"/>
                <w:szCs w:val="22"/>
                <w:lang w:eastAsia="zh-CN"/>
              </w:rPr>
            </w:pPr>
          </w:p>
        </w:tc>
        <w:tc>
          <w:tcPr>
            <w:tcW w:w="5125" w:type="dxa"/>
            <w:noWrap/>
          </w:tcPr>
          <w:p w14:paraId="5C75C192" w14:textId="6EFED00C" w:rsidR="0062666D" w:rsidRPr="00380A8D" w:rsidRDefault="0062666D" w:rsidP="0062666D">
            <w:pPr>
              <w:spacing w:after="0"/>
              <w:rPr>
                <w:sz w:val="22"/>
                <w:szCs w:val="22"/>
                <w:lang w:eastAsia="zh-CN"/>
              </w:rPr>
            </w:pPr>
          </w:p>
        </w:tc>
      </w:tr>
      <w:tr w:rsidR="0062666D" w14:paraId="62B3CCE8" w14:textId="77777777" w:rsidTr="00714D80">
        <w:trPr>
          <w:trHeight w:val="300"/>
        </w:trPr>
        <w:tc>
          <w:tcPr>
            <w:tcW w:w="1795" w:type="dxa"/>
            <w:noWrap/>
          </w:tcPr>
          <w:p w14:paraId="29E5D009" w14:textId="428879B4" w:rsidR="0062666D" w:rsidRPr="00380A8D" w:rsidRDefault="0062666D" w:rsidP="0062666D">
            <w:pPr>
              <w:spacing w:after="0"/>
              <w:rPr>
                <w:sz w:val="22"/>
                <w:szCs w:val="22"/>
                <w:lang w:eastAsia="zh-CN"/>
              </w:rPr>
            </w:pPr>
          </w:p>
        </w:tc>
        <w:tc>
          <w:tcPr>
            <w:tcW w:w="2430" w:type="dxa"/>
          </w:tcPr>
          <w:p w14:paraId="706AAF40" w14:textId="56096C31" w:rsidR="0062666D" w:rsidRPr="00380A8D" w:rsidRDefault="0062666D" w:rsidP="0062666D">
            <w:pPr>
              <w:spacing w:after="0"/>
              <w:rPr>
                <w:sz w:val="22"/>
                <w:szCs w:val="22"/>
                <w:lang w:eastAsia="zh-CN"/>
              </w:rPr>
            </w:pPr>
          </w:p>
        </w:tc>
        <w:tc>
          <w:tcPr>
            <w:tcW w:w="5125" w:type="dxa"/>
            <w:noWrap/>
          </w:tcPr>
          <w:p w14:paraId="47D21D1D" w14:textId="6365DE2E" w:rsidR="0062666D" w:rsidRPr="00380A8D" w:rsidRDefault="0062666D" w:rsidP="0062666D">
            <w:pPr>
              <w:spacing w:after="0"/>
              <w:rPr>
                <w:sz w:val="22"/>
                <w:szCs w:val="22"/>
                <w:lang w:eastAsia="zh-CN"/>
              </w:rPr>
            </w:pPr>
          </w:p>
        </w:tc>
      </w:tr>
      <w:tr w:rsidR="0062666D" w14:paraId="3078C492" w14:textId="77777777" w:rsidTr="00714D80">
        <w:trPr>
          <w:trHeight w:val="300"/>
        </w:trPr>
        <w:tc>
          <w:tcPr>
            <w:tcW w:w="1795" w:type="dxa"/>
            <w:noWrap/>
          </w:tcPr>
          <w:p w14:paraId="26C8C549" w14:textId="27894F0A" w:rsidR="0062666D" w:rsidRPr="00380A8D" w:rsidRDefault="0062666D" w:rsidP="0062666D">
            <w:pPr>
              <w:spacing w:after="0"/>
              <w:rPr>
                <w:sz w:val="22"/>
                <w:szCs w:val="22"/>
                <w:lang w:eastAsia="zh-CN"/>
              </w:rPr>
            </w:pPr>
          </w:p>
        </w:tc>
        <w:tc>
          <w:tcPr>
            <w:tcW w:w="2430" w:type="dxa"/>
          </w:tcPr>
          <w:p w14:paraId="7F4555A9" w14:textId="08B1C96F" w:rsidR="0062666D" w:rsidRPr="00380A8D" w:rsidRDefault="0062666D" w:rsidP="0062666D">
            <w:pPr>
              <w:spacing w:after="0"/>
              <w:rPr>
                <w:sz w:val="22"/>
                <w:szCs w:val="22"/>
                <w:lang w:eastAsia="zh-CN"/>
              </w:rPr>
            </w:pPr>
          </w:p>
        </w:tc>
        <w:tc>
          <w:tcPr>
            <w:tcW w:w="5125" w:type="dxa"/>
            <w:noWrap/>
          </w:tcPr>
          <w:p w14:paraId="21F433ED" w14:textId="0A996D12" w:rsidR="0062666D" w:rsidRPr="00380A8D" w:rsidRDefault="0062666D" w:rsidP="0062666D">
            <w:pPr>
              <w:spacing w:after="0"/>
              <w:rPr>
                <w:sz w:val="22"/>
                <w:szCs w:val="22"/>
                <w:lang w:eastAsia="zh-CN"/>
              </w:rPr>
            </w:pPr>
          </w:p>
        </w:tc>
      </w:tr>
      <w:tr w:rsidR="0062666D" w14:paraId="6A50DF74" w14:textId="77777777" w:rsidTr="00714D80">
        <w:trPr>
          <w:trHeight w:val="300"/>
        </w:trPr>
        <w:tc>
          <w:tcPr>
            <w:tcW w:w="1795" w:type="dxa"/>
            <w:noWrap/>
          </w:tcPr>
          <w:p w14:paraId="1FD784BF" w14:textId="45DC5DC7" w:rsidR="0062666D" w:rsidRPr="00380A8D" w:rsidRDefault="0062666D" w:rsidP="0062666D">
            <w:pPr>
              <w:spacing w:after="0"/>
              <w:rPr>
                <w:sz w:val="22"/>
                <w:szCs w:val="22"/>
                <w:lang w:eastAsia="zh-CN"/>
              </w:rPr>
            </w:pPr>
          </w:p>
        </w:tc>
        <w:tc>
          <w:tcPr>
            <w:tcW w:w="2430" w:type="dxa"/>
          </w:tcPr>
          <w:p w14:paraId="2A0C592F" w14:textId="01160C23" w:rsidR="0062666D" w:rsidRPr="00380A8D" w:rsidRDefault="0062666D" w:rsidP="0062666D">
            <w:pPr>
              <w:spacing w:after="0"/>
              <w:rPr>
                <w:sz w:val="22"/>
                <w:szCs w:val="22"/>
                <w:lang w:eastAsia="zh-CN"/>
              </w:rPr>
            </w:pPr>
          </w:p>
        </w:tc>
        <w:tc>
          <w:tcPr>
            <w:tcW w:w="5125" w:type="dxa"/>
            <w:noWrap/>
          </w:tcPr>
          <w:p w14:paraId="6BEC7BA8" w14:textId="271238B4" w:rsidR="0062666D" w:rsidRPr="00380A8D" w:rsidRDefault="0062666D" w:rsidP="0062666D">
            <w:pPr>
              <w:spacing w:after="0"/>
              <w:rPr>
                <w:sz w:val="22"/>
                <w:szCs w:val="22"/>
              </w:rPr>
            </w:pPr>
          </w:p>
        </w:tc>
      </w:tr>
      <w:tr w:rsidR="0062666D" w14:paraId="3DB8573B" w14:textId="77777777" w:rsidTr="00714D80">
        <w:trPr>
          <w:trHeight w:val="300"/>
        </w:trPr>
        <w:tc>
          <w:tcPr>
            <w:tcW w:w="1795" w:type="dxa"/>
            <w:noWrap/>
          </w:tcPr>
          <w:p w14:paraId="2419D4BB" w14:textId="3EAD00F2" w:rsidR="0062666D" w:rsidRPr="00380A8D" w:rsidRDefault="0062666D" w:rsidP="0062666D">
            <w:pPr>
              <w:spacing w:after="0"/>
              <w:rPr>
                <w:sz w:val="22"/>
                <w:szCs w:val="22"/>
                <w:lang w:eastAsia="zh-CN"/>
              </w:rPr>
            </w:pPr>
          </w:p>
        </w:tc>
        <w:tc>
          <w:tcPr>
            <w:tcW w:w="2430" w:type="dxa"/>
          </w:tcPr>
          <w:p w14:paraId="0E02CC8C" w14:textId="3A4D3312" w:rsidR="0062666D" w:rsidRPr="00380A8D" w:rsidRDefault="0062666D" w:rsidP="0062666D">
            <w:pPr>
              <w:spacing w:after="0"/>
              <w:rPr>
                <w:sz w:val="22"/>
                <w:szCs w:val="22"/>
                <w:lang w:eastAsia="zh-CN"/>
              </w:rPr>
            </w:pPr>
          </w:p>
        </w:tc>
        <w:tc>
          <w:tcPr>
            <w:tcW w:w="5125" w:type="dxa"/>
            <w:noWrap/>
          </w:tcPr>
          <w:p w14:paraId="1C6DDCB2" w14:textId="32066493" w:rsidR="0062666D" w:rsidRPr="00380A8D" w:rsidRDefault="0062666D" w:rsidP="0062666D">
            <w:pPr>
              <w:spacing w:after="0"/>
              <w:rPr>
                <w:sz w:val="22"/>
                <w:szCs w:val="22"/>
                <w:lang w:eastAsia="zh-CN"/>
              </w:rPr>
            </w:pPr>
          </w:p>
        </w:tc>
      </w:tr>
      <w:tr w:rsidR="0062666D" w14:paraId="75E976B2" w14:textId="77777777" w:rsidTr="00714D80">
        <w:trPr>
          <w:trHeight w:val="300"/>
        </w:trPr>
        <w:tc>
          <w:tcPr>
            <w:tcW w:w="1795" w:type="dxa"/>
            <w:noWrap/>
          </w:tcPr>
          <w:p w14:paraId="63F73F9C" w14:textId="35BC9FEF" w:rsidR="0062666D" w:rsidRPr="00380A8D" w:rsidRDefault="0062666D" w:rsidP="0062666D">
            <w:pPr>
              <w:spacing w:after="0"/>
              <w:rPr>
                <w:sz w:val="22"/>
                <w:szCs w:val="22"/>
                <w:lang w:eastAsia="zh-CN"/>
              </w:rPr>
            </w:pPr>
          </w:p>
        </w:tc>
        <w:tc>
          <w:tcPr>
            <w:tcW w:w="2430" w:type="dxa"/>
          </w:tcPr>
          <w:p w14:paraId="1F5020F6" w14:textId="77777777" w:rsidR="0062666D" w:rsidRPr="00380A8D" w:rsidRDefault="0062666D" w:rsidP="0062666D">
            <w:pPr>
              <w:spacing w:after="0"/>
              <w:rPr>
                <w:sz w:val="22"/>
                <w:szCs w:val="22"/>
                <w:lang w:eastAsia="zh-CN"/>
              </w:rPr>
            </w:pPr>
          </w:p>
        </w:tc>
        <w:tc>
          <w:tcPr>
            <w:tcW w:w="5125" w:type="dxa"/>
            <w:noWrap/>
          </w:tcPr>
          <w:p w14:paraId="600D3650" w14:textId="0E0A21BA" w:rsidR="0062666D" w:rsidRPr="00380A8D" w:rsidRDefault="0062666D" w:rsidP="0062666D">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Ttulo2"/>
      </w:pPr>
      <w:r>
        <w:t>3.</w:t>
      </w:r>
      <w:r w:rsidR="001D47CD">
        <w:t>2</w:t>
      </w:r>
      <w:ins w:id="4" w:author="Ericsson - Ignacio" w:date="2023-02-28T09:45:00Z">
        <w:r w:rsidR="00EB0507">
          <w:t>a</w:t>
        </w:r>
      </w:ins>
      <w:r>
        <w:t xml:space="preserve"> </w:t>
      </w:r>
      <w:ins w:id="5" w:author="Ericsson - Ignacio" w:date="2023-02-28T09:40:00Z">
        <w:r w:rsidR="00D217C3">
          <w:t xml:space="preserve">Earth moving cells </w:t>
        </w:r>
      </w:ins>
      <w:del w:id="6" w:author="Ericsson - Ignacio" w:date="2023-02-28T09:40:00Z">
        <w:r w:rsidR="001D47CD" w:rsidRPr="001D47CD" w:rsidDel="00D217C3">
          <w:delText>A</w:delText>
        </w:r>
      </w:del>
      <w:ins w:id="7"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Prrafodelista"/>
        <w:jc w:val="both"/>
        <w:rPr>
          <w:rFonts w:ascii="Arial" w:eastAsia="Arial" w:hAnsi="Arial" w:cs="Arial"/>
          <w:b/>
          <w:color w:val="000000"/>
        </w:rPr>
      </w:pPr>
    </w:p>
    <w:tbl>
      <w:tblPr>
        <w:tblStyle w:val="Tablaconcuadrcula"/>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DB3FC6">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DB3FC6">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DB3FC6">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DB3FC6">
        <w:trPr>
          <w:trHeight w:val="300"/>
        </w:trPr>
        <w:tc>
          <w:tcPr>
            <w:tcW w:w="1795" w:type="dxa"/>
            <w:noWrap/>
          </w:tcPr>
          <w:p w14:paraId="4844BAB9" w14:textId="77777777" w:rsidR="0062666D" w:rsidRPr="00380A8D" w:rsidRDefault="0062666D" w:rsidP="0062666D">
            <w:pPr>
              <w:spacing w:after="0"/>
              <w:rPr>
                <w:sz w:val="22"/>
                <w:szCs w:val="22"/>
                <w:lang w:eastAsia="zh-CN"/>
              </w:rPr>
            </w:pPr>
          </w:p>
        </w:tc>
        <w:tc>
          <w:tcPr>
            <w:tcW w:w="2430" w:type="dxa"/>
          </w:tcPr>
          <w:p w14:paraId="0FBC2A12" w14:textId="77777777" w:rsidR="0062666D" w:rsidRPr="00380A8D" w:rsidRDefault="0062666D" w:rsidP="0062666D">
            <w:pPr>
              <w:spacing w:after="0"/>
              <w:rPr>
                <w:sz w:val="22"/>
                <w:szCs w:val="22"/>
                <w:lang w:eastAsia="zh-CN"/>
              </w:rPr>
            </w:pPr>
          </w:p>
        </w:tc>
        <w:tc>
          <w:tcPr>
            <w:tcW w:w="5125" w:type="dxa"/>
            <w:noWrap/>
          </w:tcPr>
          <w:p w14:paraId="40A6A65E" w14:textId="77777777" w:rsidR="0062666D" w:rsidRPr="00380A8D" w:rsidRDefault="0062666D" w:rsidP="0062666D">
            <w:pPr>
              <w:spacing w:after="0"/>
              <w:rPr>
                <w:sz w:val="22"/>
                <w:szCs w:val="22"/>
                <w:lang w:eastAsia="zh-CN"/>
              </w:rPr>
            </w:pPr>
          </w:p>
        </w:tc>
      </w:tr>
      <w:tr w:rsidR="0062666D" w14:paraId="18F6B0C5" w14:textId="77777777" w:rsidTr="00DB3FC6">
        <w:trPr>
          <w:trHeight w:val="300"/>
        </w:trPr>
        <w:tc>
          <w:tcPr>
            <w:tcW w:w="1795" w:type="dxa"/>
            <w:noWrap/>
          </w:tcPr>
          <w:p w14:paraId="17A8526C" w14:textId="77777777" w:rsidR="0062666D" w:rsidRPr="00380A8D" w:rsidRDefault="0062666D" w:rsidP="0062666D">
            <w:pPr>
              <w:spacing w:after="0"/>
              <w:rPr>
                <w:sz w:val="22"/>
                <w:szCs w:val="22"/>
                <w:lang w:eastAsia="zh-CN"/>
              </w:rPr>
            </w:pPr>
          </w:p>
        </w:tc>
        <w:tc>
          <w:tcPr>
            <w:tcW w:w="2430" w:type="dxa"/>
          </w:tcPr>
          <w:p w14:paraId="2F6EBF38" w14:textId="77777777" w:rsidR="0062666D" w:rsidRPr="00380A8D" w:rsidRDefault="0062666D" w:rsidP="0062666D">
            <w:pPr>
              <w:spacing w:after="0"/>
              <w:rPr>
                <w:sz w:val="22"/>
                <w:szCs w:val="22"/>
                <w:lang w:eastAsia="zh-CN"/>
              </w:rPr>
            </w:pPr>
          </w:p>
        </w:tc>
        <w:tc>
          <w:tcPr>
            <w:tcW w:w="5125" w:type="dxa"/>
            <w:noWrap/>
          </w:tcPr>
          <w:p w14:paraId="46AA93D8" w14:textId="77777777" w:rsidR="0062666D" w:rsidRPr="00380A8D" w:rsidRDefault="0062666D" w:rsidP="0062666D">
            <w:pPr>
              <w:spacing w:after="0"/>
              <w:rPr>
                <w:sz w:val="22"/>
                <w:szCs w:val="22"/>
                <w:lang w:eastAsia="zh-CN"/>
              </w:rPr>
            </w:pPr>
          </w:p>
        </w:tc>
      </w:tr>
      <w:tr w:rsidR="0062666D" w:rsidRPr="00FB102F" w14:paraId="3D892C2C" w14:textId="77777777" w:rsidTr="00DB3FC6">
        <w:trPr>
          <w:trHeight w:val="300"/>
        </w:trPr>
        <w:tc>
          <w:tcPr>
            <w:tcW w:w="1795" w:type="dxa"/>
            <w:noWrap/>
          </w:tcPr>
          <w:p w14:paraId="4AE82D3D" w14:textId="77777777" w:rsidR="0062666D" w:rsidRPr="00866AA9" w:rsidRDefault="0062666D" w:rsidP="0062666D">
            <w:pPr>
              <w:spacing w:after="0"/>
              <w:rPr>
                <w:sz w:val="22"/>
                <w:szCs w:val="22"/>
                <w:lang w:eastAsia="zh-CN"/>
              </w:rPr>
            </w:pPr>
          </w:p>
        </w:tc>
        <w:tc>
          <w:tcPr>
            <w:tcW w:w="2430" w:type="dxa"/>
          </w:tcPr>
          <w:p w14:paraId="481C556D" w14:textId="77777777" w:rsidR="0062666D" w:rsidRPr="00866AA9" w:rsidRDefault="0062666D" w:rsidP="0062666D">
            <w:pPr>
              <w:spacing w:after="0"/>
              <w:rPr>
                <w:rFonts w:eastAsiaTheme="minorEastAsia"/>
                <w:sz w:val="22"/>
                <w:szCs w:val="22"/>
                <w:lang w:eastAsia="zh-CN"/>
              </w:rPr>
            </w:pPr>
          </w:p>
        </w:tc>
        <w:tc>
          <w:tcPr>
            <w:tcW w:w="5125" w:type="dxa"/>
            <w:noWrap/>
          </w:tcPr>
          <w:p w14:paraId="02060F64" w14:textId="77777777" w:rsidR="0062666D" w:rsidRPr="00866AA9" w:rsidRDefault="0062666D" w:rsidP="0062666D">
            <w:pPr>
              <w:spacing w:after="0"/>
              <w:rPr>
                <w:i/>
                <w:iCs/>
                <w:lang w:eastAsia="en-US"/>
              </w:rPr>
            </w:pPr>
          </w:p>
        </w:tc>
      </w:tr>
      <w:tr w:rsidR="0062666D" w14:paraId="1604C070" w14:textId="77777777" w:rsidTr="00DB3FC6">
        <w:trPr>
          <w:trHeight w:val="300"/>
        </w:trPr>
        <w:tc>
          <w:tcPr>
            <w:tcW w:w="1795" w:type="dxa"/>
            <w:noWrap/>
          </w:tcPr>
          <w:p w14:paraId="52705A58" w14:textId="77777777" w:rsidR="0062666D" w:rsidRPr="00380A8D" w:rsidRDefault="0062666D" w:rsidP="0062666D">
            <w:pPr>
              <w:spacing w:after="0"/>
              <w:rPr>
                <w:sz w:val="22"/>
                <w:szCs w:val="22"/>
                <w:lang w:eastAsia="zh-CN"/>
              </w:rPr>
            </w:pPr>
          </w:p>
        </w:tc>
        <w:tc>
          <w:tcPr>
            <w:tcW w:w="2430" w:type="dxa"/>
          </w:tcPr>
          <w:p w14:paraId="3B46C1F4" w14:textId="77777777" w:rsidR="0062666D" w:rsidRPr="00380A8D" w:rsidRDefault="0062666D" w:rsidP="0062666D">
            <w:pPr>
              <w:spacing w:after="0"/>
              <w:rPr>
                <w:sz w:val="22"/>
                <w:szCs w:val="22"/>
                <w:lang w:eastAsia="zh-CN"/>
              </w:rPr>
            </w:pPr>
          </w:p>
        </w:tc>
        <w:tc>
          <w:tcPr>
            <w:tcW w:w="5125" w:type="dxa"/>
            <w:noWrap/>
          </w:tcPr>
          <w:p w14:paraId="248B7B45" w14:textId="77777777" w:rsidR="0062666D" w:rsidRPr="00380A8D" w:rsidRDefault="0062666D" w:rsidP="0062666D">
            <w:pPr>
              <w:spacing w:after="0"/>
              <w:rPr>
                <w:sz w:val="22"/>
                <w:szCs w:val="22"/>
                <w:lang w:eastAsia="zh-CN"/>
              </w:rPr>
            </w:pPr>
          </w:p>
        </w:tc>
      </w:tr>
      <w:tr w:rsidR="0062666D" w14:paraId="61841C20" w14:textId="77777777" w:rsidTr="00DB3FC6">
        <w:trPr>
          <w:trHeight w:val="300"/>
        </w:trPr>
        <w:tc>
          <w:tcPr>
            <w:tcW w:w="1795" w:type="dxa"/>
            <w:noWrap/>
          </w:tcPr>
          <w:p w14:paraId="4F574F45" w14:textId="77777777" w:rsidR="0062666D" w:rsidRPr="00380A8D" w:rsidRDefault="0062666D" w:rsidP="0062666D">
            <w:pPr>
              <w:spacing w:after="0"/>
              <w:rPr>
                <w:sz w:val="22"/>
                <w:szCs w:val="22"/>
                <w:lang w:val="en-US" w:eastAsia="zh-CN"/>
              </w:rPr>
            </w:pPr>
          </w:p>
        </w:tc>
        <w:tc>
          <w:tcPr>
            <w:tcW w:w="2430" w:type="dxa"/>
          </w:tcPr>
          <w:p w14:paraId="6388E7F3" w14:textId="77777777" w:rsidR="0062666D" w:rsidRPr="00380A8D" w:rsidRDefault="0062666D" w:rsidP="0062666D">
            <w:pPr>
              <w:spacing w:after="0"/>
              <w:rPr>
                <w:sz w:val="22"/>
                <w:szCs w:val="22"/>
                <w:lang w:val="en-US" w:eastAsia="zh-CN"/>
              </w:rPr>
            </w:pPr>
          </w:p>
        </w:tc>
        <w:tc>
          <w:tcPr>
            <w:tcW w:w="5125" w:type="dxa"/>
            <w:noWrap/>
          </w:tcPr>
          <w:p w14:paraId="163745F9" w14:textId="77777777" w:rsidR="0062666D" w:rsidRPr="00380A8D" w:rsidRDefault="0062666D" w:rsidP="0062666D">
            <w:pPr>
              <w:spacing w:after="0"/>
              <w:rPr>
                <w:sz w:val="22"/>
                <w:szCs w:val="22"/>
                <w:lang w:val="en-US" w:eastAsia="zh-CN"/>
              </w:rPr>
            </w:pPr>
          </w:p>
        </w:tc>
      </w:tr>
      <w:tr w:rsidR="0062666D" w:rsidRPr="00A43C66" w14:paraId="5B46523E" w14:textId="77777777" w:rsidTr="00DB3FC6">
        <w:trPr>
          <w:trHeight w:val="300"/>
        </w:trPr>
        <w:tc>
          <w:tcPr>
            <w:tcW w:w="1795" w:type="dxa"/>
            <w:noWrap/>
          </w:tcPr>
          <w:p w14:paraId="2437DA15" w14:textId="77777777" w:rsidR="0062666D" w:rsidRPr="00380A8D" w:rsidRDefault="0062666D" w:rsidP="0062666D">
            <w:pPr>
              <w:rPr>
                <w:sz w:val="22"/>
                <w:szCs w:val="22"/>
              </w:rPr>
            </w:pPr>
          </w:p>
        </w:tc>
        <w:tc>
          <w:tcPr>
            <w:tcW w:w="2430" w:type="dxa"/>
          </w:tcPr>
          <w:p w14:paraId="0DB62509" w14:textId="77777777" w:rsidR="0062666D" w:rsidRPr="00380A8D" w:rsidRDefault="0062666D" w:rsidP="0062666D">
            <w:pPr>
              <w:rPr>
                <w:sz w:val="22"/>
                <w:szCs w:val="22"/>
              </w:rPr>
            </w:pPr>
          </w:p>
        </w:tc>
        <w:tc>
          <w:tcPr>
            <w:tcW w:w="5125" w:type="dxa"/>
            <w:noWrap/>
          </w:tcPr>
          <w:p w14:paraId="1FB76FBC" w14:textId="77777777" w:rsidR="0062666D" w:rsidRPr="000A122B" w:rsidRDefault="0062666D" w:rsidP="0062666D">
            <w:pPr>
              <w:spacing w:after="0"/>
              <w:rPr>
                <w:rFonts w:eastAsiaTheme="minorEastAsia"/>
                <w:sz w:val="22"/>
                <w:szCs w:val="22"/>
                <w:lang w:eastAsia="zh-CN"/>
              </w:rPr>
            </w:pPr>
          </w:p>
        </w:tc>
      </w:tr>
      <w:tr w:rsidR="0062666D" w14:paraId="0EB2C354" w14:textId="77777777" w:rsidTr="00DB3FC6">
        <w:trPr>
          <w:trHeight w:val="300"/>
        </w:trPr>
        <w:tc>
          <w:tcPr>
            <w:tcW w:w="1795" w:type="dxa"/>
            <w:noWrap/>
          </w:tcPr>
          <w:p w14:paraId="33CDF149" w14:textId="77777777" w:rsidR="0062666D" w:rsidRPr="00380A8D" w:rsidRDefault="0062666D" w:rsidP="0062666D">
            <w:pPr>
              <w:spacing w:after="0"/>
              <w:jc w:val="center"/>
              <w:rPr>
                <w:sz w:val="22"/>
                <w:szCs w:val="22"/>
                <w:lang w:eastAsia="zh-CN"/>
              </w:rPr>
            </w:pPr>
          </w:p>
        </w:tc>
        <w:tc>
          <w:tcPr>
            <w:tcW w:w="2430" w:type="dxa"/>
          </w:tcPr>
          <w:p w14:paraId="7EAE5269" w14:textId="77777777" w:rsidR="0062666D" w:rsidRPr="00380A8D" w:rsidRDefault="0062666D" w:rsidP="0062666D">
            <w:pPr>
              <w:spacing w:after="0"/>
              <w:rPr>
                <w:sz w:val="22"/>
                <w:szCs w:val="22"/>
                <w:lang w:eastAsia="zh-CN"/>
              </w:rPr>
            </w:pPr>
          </w:p>
        </w:tc>
        <w:tc>
          <w:tcPr>
            <w:tcW w:w="5125" w:type="dxa"/>
            <w:noWrap/>
          </w:tcPr>
          <w:p w14:paraId="009C7EA2" w14:textId="77777777" w:rsidR="0062666D" w:rsidRPr="00380A8D" w:rsidRDefault="0062666D" w:rsidP="0062666D">
            <w:pPr>
              <w:spacing w:after="0"/>
              <w:rPr>
                <w:sz w:val="22"/>
                <w:szCs w:val="22"/>
                <w:lang w:eastAsia="zh-CN"/>
              </w:rPr>
            </w:pPr>
          </w:p>
        </w:tc>
      </w:tr>
      <w:tr w:rsidR="0062666D" w14:paraId="4883940F" w14:textId="77777777" w:rsidTr="00DB3FC6">
        <w:trPr>
          <w:trHeight w:val="300"/>
        </w:trPr>
        <w:tc>
          <w:tcPr>
            <w:tcW w:w="1795" w:type="dxa"/>
            <w:noWrap/>
          </w:tcPr>
          <w:p w14:paraId="7AFC2303" w14:textId="77777777" w:rsidR="0062666D" w:rsidRPr="00380A8D" w:rsidRDefault="0062666D" w:rsidP="0062666D">
            <w:pPr>
              <w:spacing w:after="0"/>
              <w:rPr>
                <w:sz w:val="22"/>
                <w:szCs w:val="22"/>
                <w:lang w:eastAsia="zh-CN"/>
              </w:rPr>
            </w:pPr>
          </w:p>
        </w:tc>
        <w:tc>
          <w:tcPr>
            <w:tcW w:w="2430" w:type="dxa"/>
          </w:tcPr>
          <w:p w14:paraId="35D829F5" w14:textId="77777777" w:rsidR="0062666D" w:rsidRPr="00380A8D" w:rsidRDefault="0062666D" w:rsidP="0062666D">
            <w:pPr>
              <w:spacing w:after="0"/>
              <w:rPr>
                <w:sz w:val="22"/>
                <w:szCs w:val="22"/>
                <w:lang w:eastAsia="zh-CN"/>
              </w:rPr>
            </w:pPr>
          </w:p>
        </w:tc>
        <w:tc>
          <w:tcPr>
            <w:tcW w:w="5125" w:type="dxa"/>
            <w:noWrap/>
          </w:tcPr>
          <w:p w14:paraId="40CE619D" w14:textId="77777777" w:rsidR="0062666D" w:rsidRPr="00380A8D" w:rsidRDefault="0062666D" w:rsidP="0062666D">
            <w:pPr>
              <w:spacing w:after="0"/>
              <w:rPr>
                <w:sz w:val="22"/>
                <w:szCs w:val="22"/>
                <w:lang w:eastAsia="zh-CN"/>
              </w:rPr>
            </w:pPr>
          </w:p>
        </w:tc>
      </w:tr>
      <w:tr w:rsidR="0062666D" w14:paraId="1004DCFB" w14:textId="77777777" w:rsidTr="00DB3FC6">
        <w:trPr>
          <w:trHeight w:val="300"/>
        </w:trPr>
        <w:tc>
          <w:tcPr>
            <w:tcW w:w="1795" w:type="dxa"/>
            <w:noWrap/>
          </w:tcPr>
          <w:p w14:paraId="7AD3DCFC" w14:textId="77777777" w:rsidR="0062666D" w:rsidRPr="00380A8D" w:rsidRDefault="0062666D" w:rsidP="0062666D">
            <w:pPr>
              <w:spacing w:after="0"/>
              <w:rPr>
                <w:sz w:val="22"/>
                <w:szCs w:val="22"/>
                <w:lang w:eastAsia="zh-CN"/>
              </w:rPr>
            </w:pPr>
          </w:p>
        </w:tc>
        <w:tc>
          <w:tcPr>
            <w:tcW w:w="2430" w:type="dxa"/>
          </w:tcPr>
          <w:p w14:paraId="2CD1B213" w14:textId="77777777" w:rsidR="0062666D" w:rsidRPr="00380A8D" w:rsidRDefault="0062666D" w:rsidP="0062666D">
            <w:pPr>
              <w:spacing w:after="0"/>
              <w:rPr>
                <w:sz w:val="22"/>
                <w:szCs w:val="22"/>
                <w:lang w:eastAsia="zh-CN"/>
              </w:rPr>
            </w:pPr>
          </w:p>
        </w:tc>
        <w:tc>
          <w:tcPr>
            <w:tcW w:w="5125" w:type="dxa"/>
            <w:noWrap/>
          </w:tcPr>
          <w:p w14:paraId="03A94691" w14:textId="77777777" w:rsidR="0062666D" w:rsidRPr="00380A8D" w:rsidRDefault="0062666D" w:rsidP="0062666D">
            <w:pPr>
              <w:spacing w:after="0"/>
              <w:rPr>
                <w:sz w:val="22"/>
                <w:szCs w:val="22"/>
                <w:lang w:eastAsia="zh-CN"/>
              </w:rPr>
            </w:pPr>
          </w:p>
        </w:tc>
      </w:tr>
      <w:tr w:rsidR="0062666D" w14:paraId="3228FC99" w14:textId="77777777" w:rsidTr="00DB3FC6">
        <w:trPr>
          <w:trHeight w:val="300"/>
        </w:trPr>
        <w:tc>
          <w:tcPr>
            <w:tcW w:w="1795" w:type="dxa"/>
            <w:noWrap/>
          </w:tcPr>
          <w:p w14:paraId="259E346B" w14:textId="77777777" w:rsidR="0062666D" w:rsidRPr="00380A8D" w:rsidRDefault="0062666D" w:rsidP="0062666D">
            <w:pPr>
              <w:spacing w:after="0"/>
              <w:rPr>
                <w:sz w:val="22"/>
                <w:szCs w:val="22"/>
                <w:lang w:eastAsia="zh-CN"/>
              </w:rPr>
            </w:pPr>
          </w:p>
        </w:tc>
        <w:tc>
          <w:tcPr>
            <w:tcW w:w="2430" w:type="dxa"/>
          </w:tcPr>
          <w:p w14:paraId="414DBF4B" w14:textId="77777777" w:rsidR="0062666D" w:rsidRPr="00380A8D" w:rsidRDefault="0062666D" w:rsidP="0062666D">
            <w:pPr>
              <w:spacing w:after="0"/>
              <w:rPr>
                <w:sz w:val="22"/>
                <w:szCs w:val="22"/>
                <w:lang w:eastAsia="zh-CN"/>
              </w:rPr>
            </w:pPr>
          </w:p>
        </w:tc>
        <w:tc>
          <w:tcPr>
            <w:tcW w:w="5125" w:type="dxa"/>
            <w:noWrap/>
          </w:tcPr>
          <w:p w14:paraId="5EB07297" w14:textId="77777777" w:rsidR="0062666D" w:rsidRPr="00380A8D" w:rsidRDefault="0062666D" w:rsidP="0062666D">
            <w:pPr>
              <w:spacing w:after="0"/>
              <w:rPr>
                <w:sz w:val="22"/>
                <w:szCs w:val="22"/>
              </w:rPr>
            </w:pPr>
          </w:p>
        </w:tc>
      </w:tr>
      <w:tr w:rsidR="0062666D" w14:paraId="696700CD" w14:textId="77777777" w:rsidTr="00DB3FC6">
        <w:trPr>
          <w:trHeight w:val="300"/>
        </w:trPr>
        <w:tc>
          <w:tcPr>
            <w:tcW w:w="1795" w:type="dxa"/>
            <w:noWrap/>
          </w:tcPr>
          <w:p w14:paraId="696F4914" w14:textId="77777777" w:rsidR="0062666D" w:rsidRPr="00380A8D" w:rsidRDefault="0062666D" w:rsidP="0062666D">
            <w:pPr>
              <w:spacing w:after="0"/>
              <w:rPr>
                <w:sz w:val="22"/>
                <w:szCs w:val="22"/>
                <w:lang w:eastAsia="zh-CN"/>
              </w:rPr>
            </w:pPr>
          </w:p>
        </w:tc>
        <w:tc>
          <w:tcPr>
            <w:tcW w:w="2430" w:type="dxa"/>
          </w:tcPr>
          <w:p w14:paraId="6D5379C0" w14:textId="77777777" w:rsidR="0062666D" w:rsidRPr="00380A8D" w:rsidRDefault="0062666D" w:rsidP="0062666D">
            <w:pPr>
              <w:spacing w:after="0"/>
              <w:rPr>
                <w:sz w:val="22"/>
                <w:szCs w:val="22"/>
                <w:lang w:eastAsia="zh-CN"/>
              </w:rPr>
            </w:pPr>
          </w:p>
        </w:tc>
        <w:tc>
          <w:tcPr>
            <w:tcW w:w="5125" w:type="dxa"/>
            <w:noWrap/>
          </w:tcPr>
          <w:p w14:paraId="3672B3C3" w14:textId="77777777" w:rsidR="0062666D" w:rsidRPr="00380A8D" w:rsidRDefault="0062666D" w:rsidP="0062666D">
            <w:pPr>
              <w:spacing w:after="0"/>
              <w:rPr>
                <w:sz w:val="22"/>
                <w:szCs w:val="22"/>
                <w:lang w:eastAsia="zh-CN"/>
              </w:rPr>
            </w:pPr>
          </w:p>
        </w:tc>
      </w:tr>
      <w:tr w:rsidR="0062666D" w14:paraId="6CFDF93E" w14:textId="77777777" w:rsidTr="00DB3FC6">
        <w:trPr>
          <w:trHeight w:val="300"/>
        </w:trPr>
        <w:tc>
          <w:tcPr>
            <w:tcW w:w="1795" w:type="dxa"/>
            <w:noWrap/>
          </w:tcPr>
          <w:p w14:paraId="2F96A4D2" w14:textId="77777777" w:rsidR="0062666D" w:rsidRPr="00380A8D" w:rsidRDefault="0062666D" w:rsidP="0062666D">
            <w:pPr>
              <w:spacing w:after="0"/>
              <w:rPr>
                <w:sz w:val="22"/>
                <w:szCs w:val="22"/>
                <w:lang w:eastAsia="zh-CN"/>
              </w:rPr>
            </w:pPr>
          </w:p>
        </w:tc>
        <w:tc>
          <w:tcPr>
            <w:tcW w:w="2430" w:type="dxa"/>
          </w:tcPr>
          <w:p w14:paraId="413DD8CB" w14:textId="77777777" w:rsidR="0062666D" w:rsidRPr="00380A8D" w:rsidRDefault="0062666D" w:rsidP="0062666D">
            <w:pPr>
              <w:spacing w:after="0"/>
              <w:rPr>
                <w:sz w:val="22"/>
                <w:szCs w:val="22"/>
                <w:lang w:eastAsia="zh-CN"/>
              </w:rPr>
            </w:pPr>
          </w:p>
        </w:tc>
        <w:tc>
          <w:tcPr>
            <w:tcW w:w="5125" w:type="dxa"/>
            <w:noWrap/>
          </w:tcPr>
          <w:p w14:paraId="7CB2A8AD" w14:textId="77777777" w:rsidR="0062666D" w:rsidRPr="00380A8D" w:rsidRDefault="0062666D" w:rsidP="0062666D">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aconcuadrcula"/>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DB3FC6">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DB3FC6">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DB3FC6">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DB3FC6">
        <w:trPr>
          <w:trHeight w:val="300"/>
        </w:trPr>
        <w:tc>
          <w:tcPr>
            <w:tcW w:w="1795" w:type="dxa"/>
            <w:noWrap/>
          </w:tcPr>
          <w:p w14:paraId="17B57776" w14:textId="77777777" w:rsidR="0062666D" w:rsidRPr="00380A8D" w:rsidRDefault="0062666D" w:rsidP="0062666D">
            <w:pPr>
              <w:spacing w:after="0"/>
              <w:rPr>
                <w:sz w:val="22"/>
                <w:szCs w:val="22"/>
                <w:lang w:eastAsia="zh-CN"/>
              </w:rPr>
            </w:pPr>
          </w:p>
        </w:tc>
        <w:tc>
          <w:tcPr>
            <w:tcW w:w="2430" w:type="dxa"/>
          </w:tcPr>
          <w:p w14:paraId="27B4B52C" w14:textId="77777777" w:rsidR="0062666D" w:rsidRPr="00380A8D" w:rsidRDefault="0062666D" w:rsidP="0062666D">
            <w:pPr>
              <w:spacing w:after="0"/>
              <w:rPr>
                <w:sz w:val="22"/>
                <w:szCs w:val="22"/>
                <w:lang w:eastAsia="zh-CN"/>
              </w:rPr>
            </w:pPr>
          </w:p>
        </w:tc>
        <w:tc>
          <w:tcPr>
            <w:tcW w:w="5125" w:type="dxa"/>
            <w:noWrap/>
          </w:tcPr>
          <w:p w14:paraId="5A972183" w14:textId="77777777" w:rsidR="0062666D" w:rsidRPr="00380A8D" w:rsidRDefault="0062666D" w:rsidP="0062666D">
            <w:pPr>
              <w:spacing w:after="0"/>
              <w:rPr>
                <w:sz w:val="22"/>
                <w:szCs w:val="22"/>
                <w:lang w:eastAsia="zh-CN"/>
              </w:rPr>
            </w:pPr>
          </w:p>
        </w:tc>
      </w:tr>
      <w:tr w:rsidR="0062666D" w14:paraId="6B596ABC" w14:textId="77777777" w:rsidTr="00DB3FC6">
        <w:trPr>
          <w:trHeight w:val="300"/>
        </w:trPr>
        <w:tc>
          <w:tcPr>
            <w:tcW w:w="1795" w:type="dxa"/>
            <w:noWrap/>
          </w:tcPr>
          <w:p w14:paraId="1FF4AECD" w14:textId="77777777" w:rsidR="0062666D" w:rsidRPr="00380A8D" w:rsidRDefault="0062666D" w:rsidP="0062666D">
            <w:pPr>
              <w:spacing w:after="0"/>
              <w:rPr>
                <w:sz w:val="22"/>
                <w:szCs w:val="22"/>
                <w:lang w:eastAsia="zh-CN"/>
              </w:rPr>
            </w:pPr>
          </w:p>
        </w:tc>
        <w:tc>
          <w:tcPr>
            <w:tcW w:w="2430" w:type="dxa"/>
          </w:tcPr>
          <w:p w14:paraId="08E2B309" w14:textId="77777777" w:rsidR="0062666D" w:rsidRPr="00380A8D" w:rsidRDefault="0062666D" w:rsidP="0062666D">
            <w:pPr>
              <w:spacing w:after="0"/>
              <w:rPr>
                <w:sz w:val="22"/>
                <w:szCs w:val="22"/>
                <w:lang w:eastAsia="zh-CN"/>
              </w:rPr>
            </w:pPr>
          </w:p>
        </w:tc>
        <w:tc>
          <w:tcPr>
            <w:tcW w:w="5125" w:type="dxa"/>
            <w:noWrap/>
          </w:tcPr>
          <w:p w14:paraId="7BFB1B76" w14:textId="77777777" w:rsidR="0062666D" w:rsidRPr="00380A8D" w:rsidRDefault="0062666D" w:rsidP="0062666D">
            <w:pPr>
              <w:spacing w:after="0"/>
              <w:rPr>
                <w:sz w:val="22"/>
                <w:szCs w:val="22"/>
                <w:lang w:eastAsia="zh-CN"/>
              </w:rPr>
            </w:pPr>
          </w:p>
        </w:tc>
      </w:tr>
      <w:tr w:rsidR="0062666D" w:rsidRPr="00FB102F" w14:paraId="04D7264A" w14:textId="77777777" w:rsidTr="00DB3FC6">
        <w:trPr>
          <w:trHeight w:val="300"/>
        </w:trPr>
        <w:tc>
          <w:tcPr>
            <w:tcW w:w="1795" w:type="dxa"/>
            <w:noWrap/>
          </w:tcPr>
          <w:p w14:paraId="6060ABA6" w14:textId="77777777" w:rsidR="0062666D" w:rsidRPr="00866AA9" w:rsidRDefault="0062666D" w:rsidP="0062666D">
            <w:pPr>
              <w:spacing w:after="0"/>
              <w:rPr>
                <w:sz w:val="22"/>
                <w:szCs w:val="22"/>
                <w:lang w:eastAsia="zh-CN"/>
              </w:rPr>
            </w:pPr>
          </w:p>
        </w:tc>
        <w:tc>
          <w:tcPr>
            <w:tcW w:w="2430" w:type="dxa"/>
          </w:tcPr>
          <w:p w14:paraId="77A5FB28" w14:textId="77777777" w:rsidR="0062666D" w:rsidRPr="00866AA9" w:rsidRDefault="0062666D" w:rsidP="0062666D">
            <w:pPr>
              <w:spacing w:after="0"/>
              <w:rPr>
                <w:rFonts w:eastAsiaTheme="minorEastAsia"/>
                <w:sz w:val="22"/>
                <w:szCs w:val="22"/>
                <w:lang w:eastAsia="zh-CN"/>
              </w:rPr>
            </w:pPr>
          </w:p>
        </w:tc>
        <w:tc>
          <w:tcPr>
            <w:tcW w:w="5125" w:type="dxa"/>
            <w:noWrap/>
          </w:tcPr>
          <w:p w14:paraId="35A13766" w14:textId="77777777" w:rsidR="0062666D" w:rsidRPr="00866AA9" w:rsidRDefault="0062666D" w:rsidP="0062666D">
            <w:pPr>
              <w:spacing w:after="0"/>
              <w:rPr>
                <w:i/>
                <w:iCs/>
                <w:lang w:eastAsia="en-US"/>
              </w:rPr>
            </w:pPr>
          </w:p>
        </w:tc>
      </w:tr>
      <w:tr w:rsidR="0062666D" w14:paraId="2E7912FC" w14:textId="77777777" w:rsidTr="00DB3FC6">
        <w:trPr>
          <w:trHeight w:val="300"/>
        </w:trPr>
        <w:tc>
          <w:tcPr>
            <w:tcW w:w="1795" w:type="dxa"/>
            <w:noWrap/>
          </w:tcPr>
          <w:p w14:paraId="4CE49D61" w14:textId="77777777" w:rsidR="0062666D" w:rsidRPr="00380A8D" w:rsidRDefault="0062666D" w:rsidP="0062666D">
            <w:pPr>
              <w:spacing w:after="0"/>
              <w:rPr>
                <w:sz w:val="22"/>
                <w:szCs w:val="22"/>
                <w:lang w:eastAsia="zh-CN"/>
              </w:rPr>
            </w:pPr>
          </w:p>
        </w:tc>
        <w:tc>
          <w:tcPr>
            <w:tcW w:w="2430" w:type="dxa"/>
          </w:tcPr>
          <w:p w14:paraId="79766A6D" w14:textId="77777777" w:rsidR="0062666D" w:rsidRPr="00380A8D" w:rsidRDefault="0062666D" w:rsidP="0062666D">
            <w:pPr>
              <w:spacing w:after="0"/>
              <w:rPr>
                <w:sz w:val="22"/>
                <w:szCs w:val="22"/>
                <w:lang w:eastAsia="zh-CN"/>
              </w:rPr>
            </w:pPr>
          </w:p>
        </w:tc>
        <w:tc>
          <w:tcPr>
            <w:tcW w:w="5125" w:type="dxa"/>
            <w:noWrap/>
          </w:tcPr>
          <w:p w14:paraId="4EDDCFC8" w14:textId="77777777" w:rsidR="0062666D" w:rsidRPr="00380A8D" w:rsidRDefault="0062666D" w:rsidP="0062666D">
            <w:pPr>
              <w:spacing w:after="0"/>
              <w:rPr>
                <w:sz w:val="22"/>
                <w:szCs w:val="22"/>
                <w:lang w:eastAsia="zh-CN"/>
              </w:rPr>
            </w:pPr>
          </w:p>
        </w:tc>
      </w:tr>
      <w:tr w:rsidR="0062666D" w14:paraId="42D232AC" w14:textId="77777777" w:rsidTr="00DB3FC6">
        <w:trPr>
          <w:trHeight w:val="300"/>
        </w:trPr>
        <w:tc>
          <w:tcPr>
            <w:tcW w:w="1795" w:type="dxa"/>
            <w:noWrap/>
          </w:tcPr>
          <w:p w14:paraId="75DA1387" w14:textId="77777777" w:rsidR="0062666D" w:rsidRPr="00380A8D" w:rsidRDefault="0062666D" w:rsidP="0062666D">
            <w:pPr>
              <w:spacing w:after="0"/>
              <w:rPr>
                <w:sz w:val="22"/>
                <w:szCs w:val="22"/>
                <w:lang w:val="en-US" w:eastAsia="zh-CN"/>
              </w:rPr>
            </w:pPr>
          </w:p>
        </w:tc>
        <w:tc>
          <w:tcPr>
            <w:tcW w:w="2430" w:type="dxa"/>
          </w:tcPr>
          <w:p w14:paraId="4A2C14E8" w14:textId="77777777" w:rsidR="0062666D" w:rsidRPr="00380A8D" w:rsidRDefault="0062666D" w:rsidP="0062666D">
            <w:pPr>
              <w:spacing w:after="0"/>
              <w:rPr>
                <w:sz w:val="22"/>
                <w:szCs w:val="22"/>
                <w:lang w:val="en-US" w:eastAsia="zh-CN"/>
              </w:rPr>
            </w:pPr>
          </w:p>
        </w:tc>
        <w:tc>
          <w:tcPr>
            <w:tcW w:w="5125" w:type="dxa"/>
            <w:noWrap/>
          </w:tcPr>
          <w:p w14:paraId="182AF3A8" w14:textId="77777777" w:rsidR="0062666D" w:rsidRPr="00380A8D" w:rsidRDefault="0062666D" w:rsidP="0062666D">
            <w:pPr>
              <w:spacing w:after="0"/>
              <w:rPr>
                <w:sz w:val="22"/>
                <w:szCs w:val="22"/>
                <w:lang w:val="en-US" w:eastAsia="zh-CN"/>
              </w:rPr>
            </w:pPr>
          </w:p>
        </w:tc>
      </w:tr>
      <w:tr w:rsidR="0062666D" w:rsidRPr="00A43C66" w14:paraId="78A937CF" w14:textId="77777777" w:rsidTr="00DB3FC6">
        <w:trPr>
          <w:trHeight w:val="300"/>
        </w:trPr>
        <w:tc>
          <w:tcPr>
            <w:tcW w:w="1795" w:type="dxa"/>
            <w:noWrap/>
          </w:tcPr>
          <w:p w14:paraId="14EEC4A2" w14:textId="77777777" w:rsidR="0062666D" w:rsidRPr="00380A8D" w:rsidRDefault="0062666D" w:rsidP="0062666D">
            <w:pPr>
              <w:rPr>
                <w:sz w:val="22"/>
                <w:szCs w:val="22"/>
              </w:rPr>
            </w:pPr>
          </w:p>
        </w:tc>
        <w:tc>
          <w:tcPr>
            <w:tcW w:w="2430" w:type="dxa"/>
          </w:tcPr>
          <w:p w14:paraId="26FA2DA8" w14:textId="77777777" w:rsidR="0062666D" w:rsidRPr="00380A8D" w:rsidRDefault="0062666D" w:rsidP="0062666D">
            <w:pPr>
              <w:rPr>
                <w:sz w:val="22"/>
                <w:szCs w:val="22"/>
              </w:rPr>
            </w:pPr>
          </w:p>
        </w:tc>
        <w:tc>
          <w:tcPr>
            <w:tcW w:w="5125" w:type="dxa"/>
            <w:noWrap/>
          </w:tcPr>
          <w:p w14:paraId="66B63F59" w14:textId="77777777" w:rsidR="0062666D" w:rsidRPr="000A122B" w:rsidRDefault="0062666D" w:rsidP="0062666D">
            <w:pPr>
              <w:spacing w:after="0"/>
              <w:rPr>
                <w:rFonts w:eastAsiaTheme="minorEastAsia"/>
                <w:sz w:val="22"/>
                <w:szCs w:val="22"/>
                <w:lang w:eastAsia="zh-CN"/>
              </w:rPr>
            </w:pPr>
          </w:p>
        </w:tc>
      </w:tr>
      <w:tr w:rsidR="0062666D" w14:paraId="5C1576F3" w14:textId="77777777" w:rsidTr="00DB3FC6">
        <w:trPr>
          <w:trHeight w:val="300"/>
        </w:trPr>
        <w:tc>
          <w:tcPr>
            <w:tcW w:w="1795" w:type="dxa"/>
            <w:noWrap/>
          </w:tcPr>
          <w:p w14:paraId="0ECEF16B" w14:textId="77777777" w:rsidR="0062666D" w:rsidRPr="00380A8D" w:rsidRDefault="0062666D" w:rsidP="0062666D">
            <w:pPr>
              <w:spacing w:after="0"/>
              <w:jc w:val="center"/>
              <w:rPr>
                <w:sz w:val="22"/>
                <w:szCs w:val="22"/>
                <w:lang w:eastAsia="zh-CN"/>
              </w:rPr>
            </w:pPr>
          </w:p>
        </w:tc>
        <w:tc>
          <w:tcPr>
            <w:tcW w:w="2430" w:type="dxa"/>
          </w:tcPr>
          <w:p w14:paraId="34105B08" w14:textId="77777777" w:rsidR="0062666D" w:rsidRPr="00380A8D" w:rsidRDefault="0062666D" w:rsidP="0062666D">
            <w:pPr>
              <w:spacing w:after="0"/>
              <w:rPr>
                <w:sz w:val="22"/>
                <w:szCs w:val="22"/>
                <w:lang w:eastAsia="zh-CN"/>
              </w:rPr>
            </w:pPr>
          </w:p>
        </w:tc>
        <w:tc>
          <w:tcPr>
            <w:tcW w:w="5125" w:type="dxa"/>
            <w:noWrap/>
          </w:tcPr>
          <w:p w14:paraId="72810E7B" w14:textId="77777777" w:rsidR="0062666D" w:rsidRPr="00380A8D" w:rsidRDefault="0062666D" w:rsidP="0062666D">
            <w:pPr>
              <w:spacing w:after="0"/>
              <w:rPr>
                <w:sz w:val="22"/>
                <w:szCs w:val="22"/>
                <w:lang w:eastAsia="zh-CN"/>
              </w:rPr>
            </w:pPr>
          </w:p>
        </w:tc>
      </w:tr>
      <w:tr w:rsidR="0062666D" w14:paraId="7EACF6AA" w14:textId="77777777" w:rsidTr="00DB3FC6">
        <w:trPr>
          <w:trHeight w:val="300"/>
        </w:trPr>
        <w:tc>
          <w:tcPr>
            <w:tcW w:w="1795" w:type="dxa"/>
            <w:noWrap/>
          </w:tcPr>
          <w:p w14:paraId="3E812244" w14:textId="77777777" w:rsidR="0062666D" w:rsidRPr="00380A8D" w:rsidRDefault="0062666D" w:rsidP="0062666D">
            <w:pPr>
              <w:spacing w:after="0"/>
              <w:rPr>
                <w:sz w:val="22"/>
                <w:szCs w:val="22"/>
                <w:lang w:eastAsia="zh-CN"/>
              </w:rPr>
            </w:pPr>
          </w:p>
        </w:tc>
        <w:tc>
          <w:tcPr>
            <w:tcW w:w="2430" w:type="dxa"/>
          </w:tcPr>
          <w:p w14:paraId="7B0C6A4F" w14:textId="77777777" w:rsidR="0062666D" w:rsidRPr="00380A8D" w:rsidRDefault="0062666D" w:rsidP="0062666D">
            <w:pPr>
              <w:spacing w:after="0"/>
              <w:rPr>
                <w:sz w:val="22"/>
                <w:szCs w:val="22"/>
                <w:lang w:eastAsia="zh-CN"/>
              </w:rPr>
            </w:pPr>
          </w:p>
        </w:tc>
        <w:tc>
          <w:tcPr>
            <w:tcW w:w="5125" w:type="dxa"/>
            <w:noWrap/>
          </w:tcPr>
          <w:p w14:paraId="26575036" w14:textId="77777777" w:rsidR="0062666D" w:rsidRPr="00380A8D" w:rsidRDefault="0062666D" w:rsidP="0062666D">
            <w:pPr>
              <w:spacing w:after="0"/>
              <w:rPr>
                <w:sz w:val="22"/>
                <w:szCs w:val="22"/>
                <w:lang w:eastAsia="zh-CN"/>
              </w:rPr>
            </w:pPr>
          </w:p>
        </w:tc>
      </w:tr>
      <w:tr w:rsidR="0062666D" w14:paraId="2A5C40DD" w14:textId="77777777" w:rsidTr="00DB3FC6">
        <w:trPr>
          <w:trHeight w:val="300"/>
        </w:trPr>
        <w:tc>
          <w:tcPr>
            <w:tcW w:w="1795" w:type="dxa"/>
            <w:noWrap/>
          </w:tcPr>
          <w:p w14:paraId="4C7FC9CC" w14:textId="77777777" w:rsidR="0062666D" w:rsidRPr="00380A8D" w:rsidRDefault="0062666D" w:rsidP="0062666D">
            <w:pPr>
              <w:spacing w:after="0"/>
              <w:rPr>
                <w:sz w:val="22"/>
                <w:szCs w:val="22"/>
                <w:lang w:eastAsia="zh-CN"/>
              </w:rPr>
            </w:pPr>
          </w:p>
        </w:tc>
        <w:tc>
          <w:tcPr>
            <w:tcW w:w="2430" w:type="dxa"/>
          </w:tcPr>
          <w:p w14:paraId="5D6D82A1" w14:textId="77777777" w:rsidR="0062666D" w:rsidRPr="00380A8D" w:rsidRDefault="0062666D" w:rsidP="0062666D">
            <w:pPr>
              <w:spacing w:after="0"/>
              <w:rPr>
                <w:sz w:val="22"/>
                <w:szCs w:val="22"/>
                <w:lang w:eastAsia="zh-CN"/>
              </w:rPr>
            </w:pPr>
          </w:p>
        </w:tc>
        <w:tc>
          <w:tcPr>
            <w:tcW w:w="5125" w:type="dxa"/>
            <w:noWrap/>
          </w:tcPr>
          <w:p w14:paraId="4D394D6E" w14:textId="77777777" w:rsidR="0062666D" w:rsidRPr="00380A8D" w:rsidRDefault="0062666D" w:rsidP="0062666D">
            <w:pPr>
              <w:spacing w:after="0"/>
              <w:rPr>
                <w:sz w:val="22"/>
                <w:szCs w:val="22"/>
                <w:lang w:eastAsia="zh-CN"/>
              </w:rPr>
            </w:pPr>
          </w:p>
        </w:tc>
      </w:tr>
      <w:tr w:rsidR="0062666D" w14:paraId="00A8A495" w14:textId="77777777" w:rsidTr="00DB3FC6">
        <w:trPr>
          <w:trHeight w:val="300"/>
        </w:trPr>
        <w:tc>
          <w:tcPr>
            <w:tcW w:w="1795" w:type="dxa"/>
            <w:noWrap/>
          </w:tcPr>
          <w:p w14:paraId="30313833" w14:textId="77777777" w:rsidR="0062666D" w:rsidRPr="00380A8D" w:rsidRDefault="0062666D" w:rsidP="0062666D">
            <w:pPr>
              <w:spacing w:after="0"/>
              <w:rPr>
                <w:sz w:val="22"/>
                <w:szCs w:val="22"/>
                <w:lang w:eastAsia="zh-CN"/>
              </w:rPr>
            </w:pPr>
          </w:p>
        </w:tc>
        <w:tc>
          <w:tcPr>
            <w:tcW w:w="2430" w:type="dxa"/>
          </w:tcPr>
          <w:p w14:paraId="6B45D52A" w14:textId="77777777" w:rsidR="0062666D" w:rsidRPr="00380A8D" w:rsidRDefault="0062666D" w:rsidP="0062666D">
            <w:pPr>
              <w:spacing w:after="0"/>
              <w:rPr>
                <w:sz w:val="22"/>
                <w:szCs w:val="22"/>
                <w:lang w:eastAsia="zh-CN"/>
              </w:rPr>
            </w:pPr>
          </w:p>
        </w:tc>
        <w:tc>
          <w:tcPr>
            <w:tcW w:w="5125" w:type="dxa"/>
            <w:noWrap/>
          </w:tcPr>
          <w:p w14:paraId="710FA7E3" w14:textId="77777777" w:rsidR="0062666D" w:rsidRPr="00380A8D" w:rsidRDefault="0062666D" w:rsidP="0062666D">
            <w:pPr>
              <w:spacing w:after="0"/>
              <w:rPr>
                <w:sz w:val="22"/>
                <w:szCs w:val="22"/>
              </w:rPr>
            </w:pPr>
          </w:p>
        </w:tc>
      </w:tr>
      <w:tr w:rsidR="0062666D" w14:paraId="0BA1201D" w14:textId="77777777" w:rsidTr="00DB3FC6">
        <w:trPr>
          <w:trHeight w:val="300"/>
        </w:trPr>
        <w:tc>
          <w:tcPr>
            <w:tcW w:w="1795" w:type="dxa"/>
            <w:noWrap/>
          </w:tcPr>
          <w:p w14:paraId="60BE9802" w14:textId="77777777" w:rsidR="0062666D" w:rsidRPr="00380A8D" w:rsidRDefault="0062666D" w:rsidP="0062666D">
            <w:pPr>
              <w:spacing w:after="0"/>
              <w:rPr>
                <w:sz w:val="22"/>
                <w:szCs w:val="22"/>
                <w:lang w:eastAsia="zh-CN"/>
              </w:rPr>
            </w:pPr>
          </w:p>
        </w:tc>
        <w:tc>
          <w:tcPr>
            <w:tcW w:w="2430" w:type="dxa"/>
          </w:tcPr>
          <w:p w14:paraId="0ADA6131" w14:textId="77777777" w:rsidR="0062666D" w:rsidRPr="00380A8D" w:rsidRDefault="0062666D" w:rsidP="0062666D">
            <w:pPr>
              <w:spacing w:after="0"/>
              <w:rPr>
                <w:sz w:val="22"/>
                <w:szCs w:val="22"/>
                <w:lang w:eastAsia="zh-CN"/>
              </w:rPr>
            </w:pPr>
          </w:p>
        </w:tc>
        <w:tc>
          <w:tcPr>
            <w:tcW w:w="5125" w:type="dxa"/>
            <w:noWrap/>
          </w:tcPr>
          <w:p w14:paraId="76CF5948" w14:textId="77777777" w:rsidR="0062666D" w:rsidRPr="00380A8D" w:rsidRDefault="0062666D" w:rsidP="0062666D">
            <w:pPr>
              <w:spacing w:after="0"/>
              <w:rPr>
                <w:sz w:val="22"/>
                <w:szCs w:val="22"/>
                <w:lang w:eastAsia="zh-CN"/>
              </w:rPr>
            </w:pPr>
          </w:p>
        </w:tc>
      </w:tr>
      <w:tr w:rsidR="0062666D" w14:paraId="7191A6C6" w14:textId="77777777" w:rsidTr="00DB3FC6">
        <w:trPr>
          <w:trHeight w:val="300"/>
        </w:trPr>
        <w:tc>
          <w:tcPr>
            <w:tcW w:w="1795" w:type="dxa"/>
            <w:noWrap/>
          </w:tcPr>
          <w:p w14:paraId="3F599CE0" w14:textId="77777777" w:rsidR="0062666D" w:rsidRPr="00380A8D" w:rsidRDefault="0062666D" w:rsidP="0062666D">
            <w:pPr>
              <w:spacing w:after="0"/>
              <w:rPr>
                <w:sz w:val="22"/>
                <w:szCs w:val="22"/>
                <w:lang w:eastAsia="zh-CN"/>
              </w:rPr>
            </w:pPr>
          </w:p>
        </w:tc>
        <w:tc>
          <w:tcPr>
            <w:tcW w:w="2430" w:type="dxa"/>
          </w:tcPr>
          <w:p w14:paraId="6BE41AE2" w14:textId="77777777" w:rsidR="0062666D" w:rsidRPr="00380A8D" w:rsidRDefault="0062666D" w:rsidP="0062666D">
            <w:pPr>
              <w:spacing w:after="0"/>
              <w:rPr>
                <w:sz w:val="22"/>
                <w:szCs w:val="22"/>
                <w:lang w:eastAsia="zh-CN"/>
              </w:rPr>
            </w:pPr>
          </w:p>
        </w:tc>
        <w:tc>
          <w:tcPr>
            <w:tcW w:w="5125" w:type="dxa"/>
            <w:noWrap/>
          </w:tcPr>
          <w:p w14:paraId="28E84451" w14:textId="77777777" w:rsidR="0062666D" w:rsidRPr="00380A8D" w:rsidRDefault="0062666D" w:rsidP="0062666D">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Ttulo2"/>
        <w:rPr>
          <w:ins w:id="8" w:author="Ericsson - Ignacio" w:date="2023-02-28T09:41:00Z"/>
        </w:rPr>
        <w:pPrChange w:id="9" w:author="Ericsson - Ignacio" w:date="2023-02-28T09:46:00Z">
          <w:pPr/>
        </w:pPrChange>
      </w:pPr>
      <w:ins w:id="10" w:author="Ericsson - Ignacio" w:date="2023-02-28T09:40:00Z">
        <w:r w:rsidRPr="00EB0507">
          <w:t>3.2b Additional measurement assistance information</w:t>
        </w:r>
      </w:ins>
    </w:p>
    <w:p w14:paraId="41EF51B5" w14:textId="04CD36E6" w:rsidR="00D217C3" w:rsidRDefault="00D217C3" w:rsidP="00D217C3">
      <w:pPr>
        <w:rPr>
          <w:ins w:id="11" w:author="Ericsson - Ignacio" w:date="2023-02-28T09:43:00Z"/>
          <w:rFonts w:ascii="Arial" w:hAnsi="Arial" w:cs="Arial"/>
        </w:rPr>
      </w:pPr>
      <w:ins w:id="12" w:author="Ericsson - Ignacio" w:date="2023-02-28T09:42:00Z">
        <w:r w:rsidRPr="00D217C3">
          <w:rPr>
            <w:rFonts w:ascii="Arial" w:hAnsi="Arial" w:cs="Arial"/>
            <w:rPrChange w:id="13"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4" w:author="Ericsson - Ignacio" w:date="2023-02-28T09:43:00Z">
        <w:r w:rsidRPr="00D217C3">
          <w:rPr>
            <w:rFonts w:ascii="Arial" w:hAnsi="Arial" w:cs="Arial"/>
          </w:rPr>
          <w:t>R2-2301870</w:t>
        </w:r>
        <w:r>
          <w:rPr>
            <w:rFonts w:ascii="Arial" w:hAnsi="Arial" w:cs="Arial"/>
          </w:rPr>
          <w:t xml:space="preserve">, it is proposed to </w:t>
        </w:r>
      </w:ins>
      <w:ins w:id="15" w:author="Ericsson - Ignacio" w:date="2023-02-28T09:42:00Z">
        <w:r w:rsidRPr="00D217C3">
          <w:rPr>
            <w:rFonts w:ascii="Arial" w:hAnsi="Arial" w:cs="Arial"/>
            <w:rPrChange w:id="16"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7" w:author="Ericsson - Ignacio" w:date="2023-02-28T09:43:00Z"/>
          <w:rFonts w:ascii="Arial" w:hAnsi="Arial" w:cs="Arial"/>
        </w:rPr>
      </w:pPr>
    </w:p>
    <w:p w14:paraId="4F38A01A" w14:textId="292C0257" w:rsidR="00D217C3" w:rsidRDefault="00D217C3" w:rsidP="00D217C3">
      <w:pPr>
        <w:rPr>
          <w:ins w:id="18" w:author="Ericsson - Ignacio" w:date="2023-02-28T09:44:00Z"/>
          <w:rFonts w:ascii="Arial" w:hAnsi="Arial" w:cs="Arial"/>
        </w:rPr>
      </w:pPr>
      <w:ins w:id="19" w:author="Ericsson - Ignacio" w:date="2023-02-28T09:43:00Z">
        <w:r>
          <w:rPr>
            <w:rFonts w:ascii="Arial" w:hAnsi="Arial" w:cs="Arial"/>
          </w:rPr>
          <w:t xml:space="preserve">Question 2c) Do companies agree that additional measurement </w:t>
        </w:r>
      </w:ins>
      <w:ins w:id="20" w:author="Ericsson - Ignacio" w:date="2023-02-28T09:44:00Z">
        <w:r>
          <w:rPr>
            <w:rFonts w:ascii="Arial" w:hAnsi="Arial" w:cs="Arial"/>
          </w:rPr>
          <w:t>assistance information may help UE accelerate measurements and re-gain uplink sync more efficiently?</w:t>
        </w:r>
      </w:ins>
    </w:p>
    <w:tbl>
      <w:tblPr>
        <w:tblStyle w:val="Tablaconcuadrcula"/>
        <w:tblW w:w="9350" w:type="dxa"/>
        <w:tblLayout w:type="fixed"/>
        <w:tblLook w:val="04A0" w:firstRow="1" w:lastRow="0" w:firstColumn="1" w:lastColumn="0" w:noHBand="0" w:noVBand="1"/>
      </w:tblPr>
      <w:tblGrid>
        <w:gridCol w:w="1795"/>
        <w:gridCol w:w="2430"/>
        <w:gridCol w:w="5125"/>
      </w:tblGrid>
      <w:tr w:rsidR="00D217C3" w14:paraId="59281F6A" w14:textId="77777777" w:rsidTr="00777101">
        <w:trPr>
          <w:trHeight w:val="300"/>
          <w:ins w:id="21" w:author="Ericsson - Ignacio" w:date="2023-02-28T09:44:00Z"/>
        </w:trPr>
        <w:tc>
          <w:tcPr>
            <w:tcW w:w="1795" w:type="dxa"/>
            <w:noWrap/>
          </w:tcPr>
          <w:p w14:paraId="3DB0BE9A" w14:textId="77777777" w:rsidR="00D217C3" w:rsidRPr="00380A8D" w:rsidRDefault="00D217C3" w:rsidP="00777101">
            <w:pPr>
              <w:spacing w:after="0"/>
              <w:jc w:val="center"/>
              <w:rPr>
                <w:ins w:id="22" w:author="Ericsson - Ignacio" w:date="2023-02-28T09:44:00Z"/>
                <w:sz w:val="22"/>
                <w:szCs w:val="22"/>
                <w:lang w:eastAsia="zh-CN"/>
              </w:rPr>
            </w:pPr>
            <w:ins w:id="23"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4" w:author="Ericsson - Ignacio" w:date="2023-02-28T09:44:00Z"/>
                <w:sz w:val="22"/>
                <w:szCs w:val="22"/>
                <w:lang w:eastAsia="zh-CN"/>
              </w:rPr>
            </w:pPr>
            <w:ins w:id="25"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6" w:author="Ericsson - Ignacio" w:date="2023-02-28T09:44:00Z"/>
                <w:sz w:val="22"/>
                <w:szCs w:val="22"/>
                <w:lang w:eastAsia="zh-CN"/>
              </w:rPr>
            </w:pPr>
            <w:ins w:id="27" w:author="Ericsson - Ignacio" w:date="2023-02-28T09:44:00Z">
              <w:r w:rsidRPr="00380A8D">
                <w:rPr>
                  <w:sz w:val="22"/>
                  <w:szCs w:val="22"/>
                  <w:lang w:eastAsia="zh-CN"/>
                </w:rPr>
                <w:t>Comments</w:t>
              </w:r>
            </w:ins>
          </w:p>
        </w:tc>
      </w:tr>
      <w:tr w:rsidR="00D217C3" w14:paraId="2043BDBC" w14:textId="77777777" w:rsidTr="00777101">
        <w:trPr>
          <w:trHeight w:val="300"/>
          <w:ins w:id="28" w:author="Ericsson - Ignacio" w:date="2023-02-28T09:44:00Z"/>
        </w:trPr>
        <w:tc>
          <w:tcPr>
            <w:tcW w:w="1795" w:type="dxa"/>
            <w:noWrap/>
          </w:tcPr>
          <w:p w14:paraId="32961828" w14:textId="7A54F681" w:rsidR="00D217C3" w:rsidRPr="00370218" w:rsidRDefault="00370218" w:rsidP="00777101">
            <w:pPr>
              <w:spacing w:after="0"/>
              <w:rPr>
                <w:ins w:id="29"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777101">
        <w:trPr>
          <w:trHeight w:val="300"/>
          <w:ins w:id="32" w:author="Ericsson - Ignacio" w:date="2023-02-28T09:44:00Z"/>
        </w:trPr>
        <w:tc>
          <w:tcPr>
            <w:tcW w:w="1795" w:type="dxa"/>
            <w:noWrap/>
          </w:tcPr>
          <w:p w14:paraId="61D2AB76" w14:textId="06162BF3" w:rsidR="00D217C3" w:rsidRPr="00380A8D" w:rsidRDefault="00775499" w:rsidP="00777101">
            <w:pPr>
              <w:spacing w:after="0"/>
              <w:rPr>
                <w:ins w:id="33"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4"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5" w:author="Ericsson - Ignacio" w:date="2023-02-28T09:44:00Z"/>
                <w:sz w:val="22"/>
                <w:szCs w:val="22"/>
                <w:lang w:val="en-US" w:eastAsia="zh-CN"/>
              </w:rPr>
            </w:pPr>
          </w:p>
        </w:tc>
      </w:tr>
      <w:tr w:rsidR="00917E6E" w14:paraId="36108F40" w14:textId="77777777" w:rsidTr="00777101">
        <w:trPr>
          <w:trHeight w:val="300"/>
          <w:ins w:id="36" w:author="Ericsson - Ignacio" w:date="2023-02-28T09:44:00Z"/>
        </w:trPr>
        <w:tc>
          <w:tcPr>
            <w:tcW w:w="1795" w:type="dxa"/>
            <w:noWrap/>
          </w:tcPr>
          <w:p w14:paraId="3AE32644" w14:textId="6A5BCDA3" w:rsidR="00917E6E" w:rsidRPr="00380A8D" w:rsidRDefault="00917E6E" w:rsidP="00917E6E">
            <w:pPr>
              <w:spacing w:after="0"/>
              <w:rPr>
                <w:ins w:id="37"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8"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39"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777101">
        <w:trPr>
          <w:trHeight w:val="300"/>
          <w:ins w:id="40" w:author="Ericsson - Ignacio" w:date="2023-02-28T09:44:00Z"/>
        </w:trPr>
        <w:tc>
          <w:tcPr>
            <w:tcW w:w="1795" w:type="dxa"/>
            <w:noWrap/>
          </w:tcPr>
          <w:p w14:paraId="34544CB6" w14:textId="13014073" w:rsidR="00917E6E" w:rsidRPr="00F72B77" w:rsidRDefault="00F72B77" w:rsidP="00917E6E">
            <w:pPr>
              <w:spacing w:after="0"/>
              <w:rPr>
                <w:ins w:id="41"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2"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3"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777101">
        <w:trPr>
          <w:trHeight w:val="300"/>
          <w:ins w:id="44" w:author="Ericsson - Ignacio" w:date="2023-02-28T09:44:00Z"/>
        </w:trPr>
        <w:tc>
          <w:tcPr>
            <w:tcW w:w="1795" w:type="dxa"/>
            <w:noWrap/>
          </w:tcPr>
          <w:p w14:paraId="6FD8CB59" w14:textId="2E5432A4" w:rsidR="005B0975" w:rsidRPr="00380A8D" w:rsidRDefault="005B0975" w:rsidP="005B0975">
            <w:pPr>
              <w:spacing w:after="0"/>
              <w:rPr>
                <w:ins w:id="45"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6"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7"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777101">
        <w:trPr>
          <w:trHeight w:val="300"/>
          <w:ins w:id="48" w:author="Ericsson - Ignacio" w:date="2023-02-28T09:44:00Z"/>
        </w:trPr>
        <w:tc>
          <w:tcPr>
            <w:tcW w:w="1795" w:type="dxa"/>
            <w:noWrap/>
          </w:tcPr>
          <w:p w14:paraId="4BE7C19E" w14:textId="3C26875B" w:rsidR="0062666D" w:rsidRPr="00380A8D" w:rsidRDefault="0062666D" w:rsidP="0062666D">
            <w:pPr>
              <w:spacing w:after="0"/>
              <w:rPr>
                <w:ins w:id="49"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0"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1"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777101">
        <w:trPr>
          <w:trHeight w:val="300"/>
          <w:ins w:id="52" w:author="Ericsson - Ignacio" w:date="2023-02-28T09:44:00Z"/>
        </w:trPr>
        <w:tc>
          <w:tcPr>
            <w:tcW w:w="1795" w:type="dxa"/>
            <w:noWrap/>
          </w:tcPr>
          <w:p w14:paraId="7087BE19" w14:textId="72E01006" w:rsidR="0062666D" w:rsidRPr="00380A8D" w:rsidRDefault="009E624D" w:rsidP="0062666D">
            <w:pPr>
              <w:spacing w:after="0"/>
              <w:rPr>
                <w:ins w:id="53" w:author="Ericsson - Ignacio" w:date="2023-02-28T09:44:00Z"/>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294BB65" w14:textId="4F825E0C" w:rsidR="0062666D" w:rsidRPr="00380A8D" w:rsidRDefault="009E624D" w:rsidP="0062666D">
            <w:pPr>
              <w:spacing w:after="0"/>
              <w:rPr>
                <w:ins w:id="54"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5" w:author="Ericsson - Ignacio" w:date="2023-02-28T09:44:00Z"/>
                <w:rFonts w:eastAsiaTheme="minorEastAsia"/>
                <w:sz w:val="22"/>
                <w:szCs w:val="22"/>
                <w:lang w:eastAsia="zh-CN"/>
              </w:rPr>
            </w:pPr>
          </w:p>
        </w:tc>
      </w:tr>
      <w:tr w:rsidR="0062666D" w14:paraId="6945CAF7" w14:textId="77777777" w:rsidTr="00777101">
        <w:trPr>
          <w:trHeight w:val="300"/>
          <w:ins w:id="56" w:author="Ericsson - Ignacio" w:date="2023-02-28T09:44:00Z"/>
        </w:trPr>
        <w:tc>
          <w:tcPr>
            <w:tcW w:w="1795" w:type="dxa"/>
            <w:noWrap/>
          </w:tcPr>
          <w:p w14:paraId="7F4E2D26" w14:textId="77777777" w:rsidR="0062666D" w:rsidRPr="00380A8D" w:rsidRDefault="0062666D" w:rsidP="0062666D">
            <w:pPr>
              <w:spacing w:after="0"/>
              <w:rPr>
                <w:ins w:id="57" w:author="Ericsson - Ignacio" w:date="2023-02-28T09:44:00Z"/>
                <w:sz w:val="22"/>
                <w:szCs w:val="22"/>
                <w:lang w:eastAsia="zh-CN"/>
              </w:rPr>
            </w:pPr>
          </w:p>
        </w:tc>
        <w:tc>
          <w:tcPr>
            <w:tcW w:w="2430" w:type="dxa"/>
          </w:tcPr>
          <w:p w14:paraId="752701CA" w14:textId="77777777" w:rsidR="0062666D" w:rsidRPr="00380A8D" w:rsidRDefault="0062666D" w:rsidP="0062666D">
            <w:pPr>
              <w:spacing w:after="0"/>
              <w:rPr>
                <w:ins w:id="58" w:author="Ericsson - Ignacio" w:date="2023-02-28T09:44:00Z"/>
                <w:sz w:val="22"/>
                <w:szCs w:val="22"/>
                <w:lang w:eastAsia="zh-CN"/>
              </w:rPr>
            </w:pPr>
          </w:p>
        </w:tc>
        <w:tc>
          <w:tcPr>
            <w:tcW w:w="5125" w:type="dxa"/>
            <w:noWrap/>
          </w:tcPr>
          <w:p w14:paraId="747C8D4D" w14:textId="77777777" w:rsidR="0062666D" w:rsidRPr="00380A8D" w:rsidRDefault="0062666D" w:rsidP="0062666D">
            <w:pPr>
              <w:spacing w:after="0"/>
              <w:rPr>
                <w:ins w:id="59" w:author="Ericsson - Ignacio" w:date="2023-02-28T09:44:00Z"/>
                <w:sz w:val="22"/>
                <w:szCs w:val="22"/>
                <w:lang w:eastAsia="zh-CN"/>
              </w:rPr>
            </w:pPr>
          </w:p>
        </w:tc>
      </w:tr>
      <w:tr w:rsidR="0062666D" w14:paraId="0C939005" w14:textId="77777777" w:rsidTr="00777101">
        <w:trPr>
          <w:trHeight w:val="300"/>
          <w:ins w:id="60" w:author="Ericsson - Ignacio" w:date="2023-02-28T09:44:00Z"/>
        </w:trPr>
        <w:tc>
          <w:tcPr>
            <w:tcW w:w="1795" w:type="dxa"/>
            <w:noWrap/>
          </w:tcPr>
          <w:p w14:paraId="358859A5" w14:textId="77777777" w:rsidR="0062666D" w:rsidRPr="00380A8D" w:rsidRDefault="0062666D" w:rsidP="0062666D">
            <w:pPr>
              <w:spacing w:after="0"/>
              <w:rPr>
                <w:ins w:id="61" w:author="Ericsson - Ignacio" w:date="2023-02-28T09:44:00Z"/>
                <w:sz w:val="22"/>
                <w:szCs w:val="22"/>
                <w:lang w:eastAsia="zh-CN"/>
              </w:rPr>
            </w:pPr>
          </w:p>
        </w:tc>
        <w:tc>
          <w:tcPr>
            <w:tcW w:w="2430" w:type="dxa"/>
          </w:tcPr>
          <w:p w14:paraId="4AE3E8B5" w14:textId="77777777" w:rsidR="0062666D" w:rsidRPr="00380A8D" w:rsidRDefault="0062666D" w:rsidP="0062666D">
            <w:pPr>
              <w:spacing w:after="0"/>
              <w:rPr>
                <w:ins w:id="62" w:author="Ericsson - Ignacio" w:date="2023-02-28T09:44:00Z"/>
                <w:sz w:val="22"/>
                <w:szCs w:val="22"/>
                <w:lang w:eastAsia="zh-CN"/>
              </w:rPr>
            </w:pPr>
          </w:p>
        </w:tc>
        <w:tc>
          <w:tcPr>
            <w:tcW w:w="5125" w:type="dxa"/>
            <w:noWrap/>
          </w:tcPr>
          <w:p w14:paraId="24633276" w14:textId="77777777" w:rsidR="0062666D" w:rsidRPr="00380A8D" w:rsidRDefault="0062666D" w:rsidP="0062666D">
            <w:pPr>
              <w:spacing w:after="0"/>
              <w:rPr>
                <w:ins w:id="63" w:author="Ericsson - Ignacio" w:date="2023-02-28T09:44:00Z"/>
                <w:sz w:val="22"/>
                <w:szCs w:val="22"/>
                <w:lang w:eastAsia="zh-CN"/>
              </w:rPr>
            </w:pPr>
          </w:p>
        </w:tc>
      </w:tr>
      <w:tr w:rsidR="0062666D" w:rsidRPr="00FB102F" w14:paraId="7E0A839E" w14:textId="77777777" w:rsidTr="00777101">
        <w:trPr>
          <w:trHeight w:val="300"/>
          <w:ins w:id="64" w:author="Ericsson - Ignacio" w:date="2023-02-28T09:44:00Z"/>
        </w:trPr>
        <w:tc>
          <w:tcPr>
            <w:tcW w:w="1795" w:type="dxa"/>
            <w:noWrap/>
          </w:tcPr>
          <w:p w14:paraId="1408B74E" w14:textId="77777777" w:rsidR="0062666D" w:rsidRPr="00866AA9" w:rsidRDefault="0062666D" w:rsidP="0062666D">
            <w:pPr>
              <w:spacing w:after="0"/>
              <w:rPr>
                <w:ins w:id="65" w:author="Ericsson - Ignacio" w:date="2023-02-28T09:44:00Z"/>
                <w:sz w:val="22"/>
                <w:szCs w:val="22"/>
                <w:lang w:eastAsia="zh-CN"/>
              </w:rPr>
            </w:pPr>
          </w:p>
        </w:tc>
        <w:tc>
          <w:tcPr>
            <w:tcW w:w="2430" w:type="dxa"/>
          </w:tcPr>
          <w:p w14:paraId="2D6CFA9D" w14:textId="77777777" w:rsidR="0062666D" w:rsidRPr="00866AA9" w:rsidRDefault="0062666D" w:rsidP="0062666D">
            <w:pPr>
              <w:spacing w:after="0"/>
              <w:rPr>
                <w:ins w:id="66" w:author="Ericsson - Ignacio" w:date="2023-02-28T09:44:00Z"/>
                <w:rFonts w:eastAsiaTheme="minorEastAsia"/>
                <w:sz w:val="22"/>
                <w:szCs w:val="22"/>
                <w:lang w:eastAsia="zh-CN"/>
              </w:rPr>
            </w:pPr>
          </w:p>
        </w:tc>
        <w:tc>
          <w:tcPr>
            <w:tcW w:w="5125" w:type="dxa"/>
            <w:noWrap/>
          </w:tcPr>
          <w:p w14:paraId="48D71341" w14:textId="77777777" w:rsidR="0062666D" w:rsidRPr="00866AA9" w:rsidRDefault="0062666D" w:rsidP="0062666D">
            <w:pPr>
              <w:spacing w:after="0"/>
              <w:rPr>
                <w:ins w:id="67" w:author="Ericsson - Ignacio" w:date="2023-02-28T09:44:00Z"/>
                <w:i/>
                <w:iCs/>
                <w:lang w:eastAsia="en-US"/>
              </w:rPr>
            </w:pPr>
          </w:p>
        </w:tc>
      </w:tr>
      <w:tr w:rsidR="0062666D" w14:paraId="5FE98D9F" w14:textId="77777777" w:rsidTr="00777101">
        <w:trPr>
          <w:trHeight w:val="300"/>
          <w:ins w:id="68" w:author="Ericsson - Ignacio" w:date="2023-02-28T09:44:00Z"/>
        </w:trPr>
        <w:tc>
          <w:tcPr>
            <w:tcW w:w="1795" w:type="dxa"/>
            <w:noWrap/>
          </w:tcPr>
          <w:p w14:paraId="746850E3" w14:textId="77777777" w:rsidR="0062666D" w:rsidRPr="00380A8D" w:rsidRDefault="0062666D" w:rsidP="0062666D">
            <w:pPr>
              <w:spacing w:after="0"/>
              <w:rPr>
                <w:ins w:id="69" w:author="Ericsson - Ignacio" w:date="2023-02-28T09:44:00Z"/>
                <w:sz w:val="22"/>
                <w:szCs w:val="22"/>
                <w:lang w:eastAsia="zh-CN"/>
              </w:rPr>
            </w:pPr>
          </w:p>
        </w:tc>
        <w:tc>
          <w:tcPr>
            <w:tcW w:w="2430" w:type="dxa"/>
          </w:tcPr>
          <w:p w14:paraId="60F4047B" w14:textId="77777777" w:rsidR="0062666D" w:rsidRPr="00380A8D" w:rsidRDefault="0062666D" w:rsidP="0062666D">
            <w:pPr>
              <w:spacing w:after="0"/>
              <w:rPr>
                <w:ins w:id="70" w:author="Ericsson - Ignacio" w:date="2023-02-28T09:44:00Z"/>
                <w:sz w:val="22"/>
                <w:szCs w:val="22"/>
                <w:lang w:eastAsia="zh-CN"/>
              </w:rPr>
            </w:pPr>
          </w:p>
        </w:tc>
        <w:tc>
          <w:tcPr>
            <w:tcW w:w="5125" w:type="dxa"/>
            <w:noWrap/>
          </w:tcPr>
          <w:p w14:paraId="0C5CD1CE" w14:textId="77777777" w:rsidR="0062666D" w:rsidRPr="00380A8D" w:rsidRDefault="0062666D" w:rsidP="0062666D">
            <w:pPr>
              <w:spacing w:after="0"/>
              <w:rPr>
                <w:ins w:id="71" w:author="Ericsson - Ignacio" w:date="2023-02-28T09:44:00Z"/>
                <w:sz w:val="22"/>
                <w:szCs w:val="22"/>
                <w:lang w:eastAsia="zh-CN"/>
              </w:rPr>
            </w:pPr>
          </w:p>
        </w:tc>
      </w:tr>
      <w:tr w:rsidR="0062666D" w14:paraId="642F1E7D" w14:textId="77777777" w:rsidTr="00777101">
        <w:trPr>
          <w:trHeight w:val="300"/>
          <w:ins w:id="72" w:author="Ericsson - Ignacio" w:date="2023-02-28T09:44:00Z"/>
        </w:trPr>
        <w:tc>
          <w:tcPr>
            <w:tcW w:w="1795" w:type="dxa"/>
            <w:noWrap/>
          </w:tcPr>
          <w:p w14:paraId="1DEAF909" w14:textId="77777777" w:rsidR="0062666D" w:rsidRPr="00380A8D" w:rsidRDefault="0062666D" w:rsidP="0062666D">
            <w:pPr>
              <w:spacing w:after="0"/>
              <w:rPr>
                <w:ins w:id="73" w:author="Ericsson - Ignacio" w:date="2023-02-28T09:44:00Z"/>
                <w:sz w:val="22"/>
                <w:szCs w:val="22"/>
                <w:lang w:val="en-US" w:eastAsia="zh-CN"/>
              </w:rPr>
            </w:pPr>
          </w:p>
        </w:tc>
        <w:tc>
          <w:tcPr>
            <w:tcW w:w="2430" w:type="dxa"/>
          </w:tcPr>
          <w:p w14:paraId="5A6093CD" w14:textId="77777777" w:rsidR="0062666D" w:rsidRPr="00380A8D" w:rsidRDefault="0062666D" w:rsidP="0062666D">
            <w:pPr>
              <w:spacing w:after="0"/>
              <w:rPr>
                <w:ins w:id="74" w:author="Ericsson - Ignacio" w:date="2023-02-28T09:44:00Z"/>
                <w:sz w:val="22"/>
                <w:szCs w:val="22"/>
                <w:lang w:val="en-US" w:eastAsia="zh-CN"/>
              </w:rPr>
            </w:pPr>
          </w:p>
        </w:tc>
        <w:tc>
          <w:tcPr>
            <w:tcW w:w="5125" w:type="dxa"/>
            <w:noWrap/>
          </w:tcPr>
          <w:p w14:paraId="46130EE4" w14:textId="77777777" w:rsidR="0062666D" w:rsidRPr="00380A8D" w:rsidRDefault="0062666D" w:rsidP="0062666D">
            <w:pPr>
              <w:spacing w:after="0"/>
              <w:rPr>
                <w:ins w:id="75" w:author="Ericsson - Ignacio" w:date="2023-02-28T09:44:00Z"/>
                <w:sz w:val="22"/>
                <w:szCs w:val="22"/>
                <w:lang w:val="en-US" w:eastAsia="zh-CN"/>
              </w:rPr>
            </w:pPr>
          </w:p>
        </w:tc>
      </w:tr>
      <w:tr w:rsidR="0062666D" w:rsidRPr="00A43C66" w14:paraId="636EC932" w14:textId="77777777" w:rsidTr="00777101">
        <w:trPr>
          <w:trHeight w:val="300"/>
          <w:ins w:id="76" w:author="Ericsson - Ignacio" w:date="2023-02-28T09:44:00Z"/>
        </w:trPr>
        <w:tc>
          <w:tcPr>
            <w:tcW w:w="1795" w:type="dxa"/>
            <w:noWrap/>
          </w:tcPr>
          <w:p w14:paraId="7EB17D32" w14:textId="77777777" w:rsidR="0062666D" w:rsidRPr="00380A8D" w:rsidRDefault="0062666D" w:rsidP="0062666D">
            <w:pPr>
              <w:rPr>
                <w:ins w:id="77" w:author="Ericsson - Ignacio" w:date="2023-02-28T09:44:00Z"/>
                <w:sz w:val="22"/>
                <w:szCs w:val="22"/>
              </w:rPr>
            </w:pPr>
          </w:p>
        </w:tc>
        <w:tc>
          <w:tcPr>
            <w:tcW w:w="2430" w:type="dxa"/>
          </w:tcPr>
          <w:p w14:paraId="7A1CD48E" w14:textId="77777777" w:rsidR="0062666D" w:rsidRPr="00380A8D" w:rsidRDefault="0062666D" w:rsidP="0062666D">
            <w:pPr>
              <w:rPr>
                <w:ins w:id="78" w:author="Ericsson - Ignacio" w:date="2023-02-28T09:44:00Z"/>
                <w:sz w:val="22"/>
                <w:szCs w:val="22"/>
              </w:rPr>
            </w:pPr>
          </w:p>
        </w:tc>
        <w:tc>
          <w:tcPr>
            <w:tcW w:w="5125" w:type="dxa"/>
            <w:noWrap/>
          </w:tcPr>
          <w:p w14:paraId="3F135348" w14:textId="77777777" w:rsidR="0062666D" w:rsidRPr="000A122B" w:rsidRDefault="0062666D" w:rsidP="0062666D">
            <w:pPr>
              <w:spacing w:after="0"/>
              <w:rPr>
                <w:ins w:id="79" w:author="Ericsson - Ignacio" w:date="2023-02-28T09:44:00Z"/>
                <w:rFonts w:eastAsiaTheme="minorEastAsia"/>
                <w:sz w:val="22"/>
                <w:szCs w:val="22"/>
                <w:lang w:eastAsia="zh-CN"/>
              </w:rPr>
            </w:pPr>
          </w:p>
        </w:tc>
      </w:tr>
      <w:tr w:rsidR="0062666D" w14:paraId="09C07107" w14:textId="77777777" w:rsidTr="00777101">
        <w:trPr>
          <w:trHeight w:val="300"/>
          <w:ins w:id="80" w:author="Ericsson - Ignacio" w:date="2023-02-28T09:44:00Z"/>
        </w:trPr>
        <w:tc>
          <w:tcPr>
            <w:tcW w:w="1795" w:type="dxa"/>
            <w:noWrap/>
          </w:tcPr>
          <w:p w14:paraId="2C296D6A" w14:textId="77777777" w:rsidR="0062666D" w:rsidRPr="00380A8D" w:rsidRDefault="0062666D" w:rsidP="0062666D">
            <w:pPr>
              <w:spacing w:after="0"/>
              <w:jc w:val="center"/>
              <w:rPr>
                <w:ins w:id="81" w:author="Ericsson - Ignacio" w:date="2023-02-28T09:44:00Z"/>
                <w:sz w:val="22"/>
                <w:szCs w:val="22"/>
                <w:lang w:eastAsia="zh-CN"/>
              </w:rPr>
            </w:pPr>
          </w:p>
        </w:tc>
        <w:tc>
          <w:tcPr>
            <w:tcW w:w="2430" w:type="dxa"/>
          </w:tcPr>
          <w:p w14:paraId="4C5744B6" w14:textId="77777777" w:rsidR="0062666D" w:rsidRPr="00380A8D" w:rsidRDefault="0062666D" w:rsidP="0062666D">
            <w:pPr>
              <w:spacing w:after="0"/>
              <w:rPr>
                <w:ins w:id="82" w:author="Ericsson - Ignacio" w:date="2023-02-28T09:44:00Z"/>
                <w:sz w:val="22"/>
                <w:szCs w:val="22"/>
                <w:lang w:eastAsia="zh-CN"/>
              </w:rPr>
            </w:pPr>
          </w:p>
        </w:tc>
        <w:tc>
          <w:tcPr>
            <w:tcW w:w="5125" w:type="dxa"/>
            <w:noWrap/>
          </w:tcPr>
          <w:p w14:paraId="4AF3E5B7" w14:textId="77777777" w:rsidR="0062666D" w:rsidRPr="00380A8D" w:rsidRDefault="0062666D" w:rsidP="0062666D">
            <w:pPr>
              <w:spacing w:after="0"/>
              <w:rPr>
                <w:ins w:id="83" w:author="Ericsson - Ignacio" w:date="2023-02-28T09:44:00Z"/>
                <w:sz w:val="22"/>
                <w:szCs w:val="22"/>
                <w:lang w:eastAsia="zh-CN"/>
              </w:rPr>
            </w:pPr>
          </w:p>
        </w:tc>
      </w:tr>
      <w:tr w:rsidR="0062666D" w14:paraId="1CF10BA6" w14:textId="77777777" w:rsidTr="00777101">
        <w:trPr>
          <w:trHeight w:val="300"/>
          <w:ins w:id="84" w:author="Ericsson - Ignacio" w:date="2023-02-28T09:44:00Z"/>
        </w:trPr>
        <w:tc>
          <w:tcPr>
            <w:tcW w:w="1795" w:type="dxa"/>
            <w:noWrap/>
          </w:tcPr>
          <w:p w14:paraId="36BCE153" w14:textId="77777777" w:rsidR="0062666D" w:rsidRPr="00380A8D" w:rsidRDefault="0062666D" w:rsidP="0062666D">
            <w:pPr>
              <w:spacing w:after="0"/>
              <w:rPr>
                <w:ins w:id="85" w:author="Ericsson - Ignacio" w:date="2023-02-28T09:44:00Z"/>
                <w:sz w:val="22"/>
                <w:szCs w:val="22"/>
                <w:lang w:eastAsia="zh-CN"/>
              </w:rPr>
            </w:pPr>
          </w:p>
        </w:tc>
        <w:tc>
          <w:tcPr>
            <w:tcW w:w="2430" w:type="dxa"/>
          </w:tcPr>
          <w:p w14:paraId="071D0772" w14:textId="77777777" w:rsidR="0062666D" w:rsidRPr="00380A8D" w:rsidRDefault="0062666D" w:rsidP="0062666D">
            <w:pPr>
              <w:spacing w:after="0"/>
              <w:rPr>
                <w:ins w:id="86" w:author="Ericsson - Ignacio" w:date="2023-02-28T09:44:00Z"/>
                <w:sz w:val="22"/>
                <w:szCs w:val="22"/>
                <w:lang w:eastAsia="zh-CN"/>
              </w:rPr>
            </w:pPr>
          </w:p>
        </w:tc>
        <w:tc>
          <w:tcPr>
            <w:tcW w:w="5125" w:type="dxa"/>
            <w:noWrap/>
          </w:tcPr>
          <w:p w14:paraId="7FB34F2A" w14:textId="77777777" w:rsidR="0062666D" w:rsidRPr="00380A8D" w:rsidRDefault="0062666D" w:rsidP="0062666D">
            <w:pPr>
              <w:spacing w:after="0"/>
              <w:rPr>
                <w:ins w:id="87" w:author="Ericsson - Ignacio" w:date="2023-02-28T09:44:00Z"/>
                <w:sz w:val="22"/>
                <w:szCs w:val="22"/>
                <w:lang w:eastAsia="zh-CN"/>
              </w:rPr>
            </w:pPr>
          </w:p>
        </w:tc>
      </w:tr>
      <w:tr w:rsidR="0062666D" w14:paraId="6315E841" w14:textId="77777777" w:rsidTr="00777101">
        <w:trPr>
          <w:trHeight w:val="300"/>
          <w:ins w:id="88" w:author="Ericsson - Ignacio" w:date="2023-02-28T09:44:00Z"/>
        </w:trPr>
        <w:tc>
          <w:tcPr>
            <w:tcW w:w="1795" w:type="dxa"/>
            <w:noWrap/>
          </w:tcPr>
          <w:p w14:paraId="6658AFDA" w14:textId="77777777" w:rsidR="0062666D" w:rsidRPr="00380A8D" w:rsidRDefault="0062666D" w:rsidP="0062666D">
            <w:pPr>
              <w:spacing w:after="0"/>
              <w:rPr>
                <w:ins w:id="89" w:author="Ericsson - Ignacio" w:date="2023-02-28T09:44:00Z"/>
                <w:sz w:val="22"/>
                <w:szCs w:val="22"/>
                <w:lang w:eastAsia="zh-CN"/>
              </w:rPr>
            </w:pPr>
          </w:p>
        </w:tc>
        <w:tc>
          <w:tcPr>
            <w:tcW w:w="2430" w:type="dxa"/>
          </w:tcPr>
          <w:p w14:paraId="735F2226" w14:textId="77777777" w:rsidR="0062666D" w:rsidRPr="00380A8D" w:rsidRDefault="0062666D" w:rsidP="0062666D">
            <w:pPr>
              <w:spacing w:after="0"/>
              <w:rPr>
                <w:ins w:id="90" w:author="Ericsson - Ignacio" w:date="2023-02-28T09:44:00Z"/>
                <w:sz w:val="22"/>
                <w:szCs w:val="22"/>
                <w:lang w:eastAsia="zh-CN"/>
              </w:rPr>
            </w:pPr>
          </w:p>
        </w:tc>
        <w:tc>
          <w:tcPr>
            <w:tcW w:w="5125" w:type="dxa"/>
            <w:noWrap/>
          </w:tcPr>
          <w:p w14:paraId="23ADF17C" w14:textId="77777777" w:rsidR="0062666D" w:rsidRPr="00380A8D" w:rsidRDefault="0062666D" w:rsidP="0062666D">
            <w:pPr>
              <w:spacing w:after="0"/>
              <w:rPr>
                <w:ins w:id="91" w:author="Ericsson - Ignacio" w:date="2023-02-28T09:44:00Z"/>
                <w:sz w:val="22"/>
                <w:szCs w:val="22"/>
                <w:lang w:eastAsia="zh-CN"/>
              </w:rPr>
            </w:pPr>
          </w:p>
        </w:tc>
      </w:tr>
      <w:tr w:rsidR="0062666D" w14:paraId="4AE2DD58" w14:textId="77777777" w:rsidTr="00777101">
        <w:trPr>
          <w:trHeight w:val="300"/>
          <w:ins w:id="92" w:author="Ericsson - Ignacio" w:date="2023-02-28T09:44:00Z"/>
        </w:trPr>
        <w:tc>
          <w:tcPr>
            <w:tcW w:w="1795" w:type="dxa"/>
            <w:noWrap/>
          </w:tcPr>
          <w:p w14:paraId="5A7BE705" w14:textId="77777777" w:rsidR="0062666D" w:rsidRPr="00380A8D" w:rsidRDefault="0062666D" w:rsidP="0062666D">
            <w:pPr>
              <w:spacing w:after="0"/>
              <w:rPr>
                <w:ins w:id="93" w:author="Ericsson - Ignacio" w:date="2023-02-28T09:44:00Z"/>
                <w:sz w:val="22"/>
                <w:szCs w:val="22"/>
                <w:lang w:eastAsia="zh-CN"/>
              </w:rPr>
            </w:pPr>
          </w:p>
        </w:tc>
        <w:tc>
          <w:tcPr>
            <w:tcW w:w="2430" w:type="dxa"/>
          </w:tcPr>
          <w:p w14:paraId="5E5A89C0" w14:textId="77777777" w:rsidR="0062666D" w:rsidRPr="00380A8D" w:rsidRDefault="0062666D" w:rsidP="0062666D">
            <w:pPr>
              <w:spacing w:after="0"/>
              <w:rPr>
                <w:ins w:id="94" w:author="Ericsson - Ignacio" w:date="2023-02-28T09:44:00Z"/>
                <w:sz w:val="22"/>
                <w:szCs w:val="22"/>
                <w:lang w:eastAsia="zh-CN"/>
              </w:rPr>
            </w:pPr>
          </w:p>
        </w:tc>
        <w:tc>
          <w:tcPr>
            <w:tcW w:w="5125" w:type="dxa"/>
            <w:noWrap/>
          </w:tcPr>
          <w:p w14:paraId="526369E8" w14:textId="77777777" w:rsidR="0062666D" w:rsidRPr="00380A8D" w:rsidRDefault="0062666D" w:rsidP="0062666D">
            <w:pPr>
              <w:spacing w:after="0"/>
              <w:rPr>
                <w:ins w:id="95" w:author="Ericsson - Ignacio" w:date="2023-02-28T09:44:00Z"/>
                <w:sz w:val="22"/>
                <w:szCs w:val="22"/>
              </w:rPr>
            </w:pPr>
          </w:p>
        </w:tc>
      </w:tr>
      <w:tr w:rsidR="0062666D" w14:paraId="6B406719" w14:textId="77777777" w:rsidTr="00777101">
        <w:trPr>
          <w:trHeight w:val="300"/>
          <w:ins w:id="96" w:author="Ericsson - Ignacio" w:date="2023-02-28T09:44:00Z"/>
        </w:trPr>
        <w:tc>
          <w:tcPr>
            <w:tcW w:w="1795" w:type="dxa"/>
            <w:noWrap/>
          </w:tcPr>
          <w:p w14:paraId="7C5260AB" w14:textId="77777777" w:rsidR="0062666D" w:rsidRPr="00380A8D" w:rsidRDefault="0062666D" w:rsidP="0062666D">
            <w:pPr>
              <w:spacing w:after="0"/>
              <w:rPr>
                <w:ins w:id="97" w:author="Ericsson - Ignacio" w:date="2023-02-28T09:44:00Z"/>
                <w:sz w:val="22"/>
                <w:szCs w:val="22"/>
                <w:lang w:eastAsia="zh-CN"/>
              </w:rPr>
            </w:pPr>
          </w:p>
        </w:tc>
        <w:tc>
          <w:tcPr>
            <w:tcW w:w="2430" w:type="dxa"/>
          </w:tcPr>
          <w:p w14:paraId="7F5368F1" w14:textId="77777777" w:rsidR="0062666D" w:rsidRPr="00380A8D" w:rsidRDefault="0062666D" w:rsidP="0062666D">
            <w:pPr>
              <w:spacing w:after="0"/>
              <w:rPr>
                <w:ins w:id="98" w:author="Ericsson - Ignacio" w:date="2023-02-28T09:44:00Z"/>
                <w:sz w:val="22"/>
                <w:szCs w:val="22"/>
                <w:lang w:eastAsia="zh-CN"/>
              </w:rPr>
            </w:pPr>
          </w:p>
        </w:tc>
        <w:tc>
          <w:tcPr>
            <w:tcW w:w="5125" w:type="dxa"/>
            <w:noWrap/>
          </w:tcPr>
          <w:p w14:paraId="3DEDEA40" w14:textId="77777777" w:rsidR="0062666D" w:rsidRPr="00380A8D" w:rsidRDefault="0062666D" w:rsidP="0062666D">
            <w:pPr>
              <w:spacing w:after="0"/>
              <w:rPr>
                <w:ins w:id="99" w:author="Ericsson - Ignacio" w:date="2023-02-28T09:44:00Z"/>
                <w:sz w:val="22"/>
                <w:szCs w:val="22"/>
                <w:lang w:eastAsia="zh-CN"/>
              </w:rPr>
            </w:pPr>
          </w:p>
        </w:tc>
      </w:tr>
      <w:tr w:rsidR="0062666D" w14:paraId="6CA6BE37" w14:textId="77777777" w:rsidTr="00777101">
        <w:trPr>
          <w:trHeight w:val="300"/>
          <w:ins w:id="100" w:author="Ericsson - Ignacio" w:date="2023-02-28T09:44:00Z"/>
        </w:trPr>
        <w:tc>
          <w:tcPr>
            <w:tcW w:w="1795" w:type="dxa"/>
            <w:noWrap/>
          </w:tcPr>
          <w:p w14:paraId="20C01FB9" w14:textId="77777777" w:rsidR="0062666D" w:rsidRPr="00380A8D" w:rsidRDefault="0062666D" w:rsidP="0062666D">
            <w:pPr>
              <w:spacing w:after="0"/>
              <w:rPr>
                <w:ins w:id="101" w:author="Ericsson - Ignacio" w:date="2023-02-28T09:44:00Z"/>
                <w:sz w:val="22"/>
                <w:szCs w:val="22"/>
                <w:lang w:eastAsia="zh-CN"/>
              </w:rPr>
            </w:pPr>
          </w:p>
        </w:tc>
        <w:tc>
          <w:tcPr>
            <w:tcW w:w="2430" w:type="dxa"/>
          </w:tcPr>
          <w:p w14:paraId="058DB694" w14:textId="77777777" w:rsidR="0062666D" w:rsidRPr="00380A8D" w:rsidRDefault="0062666D" w:rsidP="0062666D">
            <w:pPr>
              <w:spacing w:after="0"/>
              <w:rPr>
                <w:ins w:id="102" w:author="Ericsson - Ignacio" w:date="2023-02-28T09:44:00Z"/>
                <w:sz w:val="22"/>
                <w:szCs w:val="22"/>
                <w:lang w:eastAsia="zh-CN"/>
              </w:rPr>
            </w:pPr>
          </w:p>
        </w:tc>
        <w:tc>
          <w:tcPr>
            <w:tcW w:w="5125" w:type="dxa"/>
            <w:noWrap/>
          </w:tcPr>
          <w:p w14:paraId="28A2125A" w14:textId="77777777" w:rsidR="0062666D" w:rsidRPr="00380A8D" w:rsidRDefault="0062666D" w:rsidP="0062666D">
            <w:pPr>
              <w:spacing w:after="0"/>
              <w:rPr>
                <w:ins w:id="103" w:author="Ericsson - Ignacio" w:date="2023-02-28T09:44:00Z"/>
                <w:sz w:val="22"/>
                <w:szCs w:val="22"/>
                <w:lang w:eastAsia="zh-CN"/>
              </w:rPr>
            </w:pPr>
          </w:p>
        </w:tc>
      </w:tr>
    </w:tbl>
    <w:p w14:paraId="18628EE9" w14:textId="77777777" w:rsidR="00D217C3" w:rsidRPr="00D217C3" w:rsidRDefault="00D217C3" w:rsidP="00D217C3">
      <w:pPr>
        <w:rPr>
          <w:ins w:id="104" w:author="Ericsson - Ignacio" w:date="2023-02-28T09:42:00Z"/>
          <w:rFonts w:ascii="Arial" w:hAnsi="Arial" w:cs="Arial"/>
          <w:rPrChange w:id="105" w:author="Ericsson - Ignacio" w:date="2023-02-28T09:42:00Z">
            <w:rPr>
              <w:ins w:id="106" w:author="Ericsson - Ignacio" w:date="2023-02-28T09:42:00Z"/>
            </w:rPr>
          </w:rPrChange>
        </w:rPr>
      </w:pPr>
    </w:p>
    <w:p w14:paraId="7529E2DA" w14:textId="77777777" w:rsidR="00D217C3" w:rsidRPr="00D217C3" w:rsidRDefault="00D217C3">
      <w:pPr>
        <w:pPrChange w:id="107"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aconcuadrcula"/>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B3FC6">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B3FC6">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B3FC6">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B3FC6">
        <w:trPr>
          <w:trHeight w:val="300"/>
        </w:trPr>
        <w:tc>
          <w:tcPr>
            <w:tcW w:w="1795" w:type="dxa"/>
            <w:noWrap/>
          </w:tcPr>
          <w:p w14:paraId="14DDCBF4" w14:textId="77777777" w:rsidR="0062666D" w:rsidRPr="00380A8D" w:rsidRDefault="0062666D" w:rsidP="0062666D">
            <w:pPr>
              <w:spacing w:after="0"/>
              <w:rPr>
                <w:sz w:val="22"/>
                <w:szCs w:val="22"/>
                <w:lang w:eastAsia="zh-CN"/>
              </w:rPr>
            </w:pPr>
          </w:p>
        </w:tc>
        <w:tc>
          <w:tcPr>
            <w:tcW w:w="2430" w:type="dxa"/>
          </w:tcPr>
          <w:p w14:paraId="1BE61CF8" w14:textId="77777777" w:rsidR="0062666D" w:rsidRPr="00380A8D" w:rsidRDefault="0062666D" w:rsidP="0062666D">
            <w:pPr>
              <w:spacing w:after="0"/>
              <w:rPr>
                <w:sz w:val="22"/>
                <w:szCs w:val="22"/>
                <w:lang w:eastAsia="zh-CN"/>
              </w:rPr>
            </w:pPr>
          </w:p>
        </w:tc>
        <w:tc>
          <w:tcPr>
            <w:tcW w:w="5125" w:type="dxa"/>
            <w:noWrap/>
          </w:tcPr>
          <w:p w14:paraId="65F21AF3" w14:textId="77777777" w:rsidR="0062666D" w:rsidRPr="00380A8D" w:rsidRDefault="0062666D" w:rsidP="0062666D">
            <w:pPr>
              <w:spacing w:after="0"/>
              <w:rPr>
                <w:sz w:val="22"/>
                <w:szCs w:val="22"/>
                <w:lang w:eastAsia="zh-CN"/>
              </w:rPr>
            </w:pPr>
          </w:p>
        </w:tc>
      </w:tr>
      <w:tr w:rsidR="0062666D" w14:paraId="2D5EAB77" w14:textId="77777777" w:rsidTr="00DB3FC6">
        <w:trPr>
          <w:trHeight w:val="300"/>
        </w:trPr>
        <w:tc>
          <w:tcPr>
            <w:tcW w:w="1795" w:type="dxa"/>
            <w:noWrap/>
          </w:tcPr>
          <w:p w14:paraId="7FACD123" w14:textId="77777777" w:rsidR="0062666D" w:rsidRPr="00380A8D" w:rsidRDefault="0062666D" w:rsidP="0062666D">
            <w:pPr>
              <w:spacing w:after="0"/>
              <w:rPr>
                <w:sz w:val="22"/>
                <w:szCs w:val="22"/>
                <w:lang w:eastAsia="zh-CN"/>
              </w:rPr>
            </w:pPr>
          </w:p>
        </w:tc>
        <w:tc>
          <w:tcPr>
            <w:tcW w:w="2430" w:type="dxa"/>
          </w:tcPr>
          <w:p w14:paraId="23E02A7F" w14:textId="77777777" w:rsidR="0062666D" w:rsidRPr="00380A8D" w:rsidRDefault="0062666D" w:rsidP="0062666D">
            <w:pPr>
              <w:spacing w:after="0"/>
              <w:rPr>
                <w:sz w:val="22"/>
                <w:szCs w:val="22"/>
                <w:lang w:eastAsia="zh-CN"/>
              </w:rPr>
            </w:pPr>
          </w:p>
        </w:tc>
        <w:tc>
          <w:tcPr>
            <w:tcW w:w="5125" w:type="dxa"/>
            <w:noWrap/>
          </w:tcPr>
          <w:p w14:paraId="69CB0A7F" w14:textId="77777777" w:rsidR="0062666D" w:rsidRPr="00380A8D" w:rsidRDefault="0062666D" w:rsidP="0062666D">
            <w:pPr>
              <w:spacing w:after="0"/>
              <w:rPr>
                <w:sz w:val="22"/>
                <w:szCs w:val="22"/>
                <w:lang w:eastAsia="zh-CN"/>
              </w:rPr>
            </w:pPr>
          </w:p>
        </w:tc>
      </w:tr>
      <w:tr w:rsidR="0062666D" w:rsidRPr="00FB102F" w14:paraId="42F2FF43" w14:textId="77777777" w:rsidTr="00DB3FC6">
        <w:trPr>
          <w:trHeight w:val="300"/>
        </w:trPr>
        <w:tc>
          <w:tcPr>
            <w:tcW w:w="1795" w:type="dxa"/>
            <w:noWrap/>
          </w:tcPr>
          <w:p w14:paraId="23E4BB57" w14:textId="77777777" w:rsidR="0062666D" w:rsidRPr="00866AA9" w:rsidRDefault="0062666D" w:rsidP="0062666D">
            <w:pPr>
              <w:spacing w:after="0"/>
              <w:rPr>
                <w:sz w:val="22"/>
                <w:szCs w:val="22"/>
                <w:lang w:eastAsia="zh-CN"/>
              </w:rPr>
            </w:pPr>
          </w:p>
        </w:tc>
        <w:tc>
          <w:tcPr>
            <w:tcW w:w="2430" w:type="dxa"/>
          </w:tcPr>
          <w:p w14:paraId="18F3BA8C" w14:textId="77777777" w:rsidR="0062666D" w:rsidRPr="00866AA9" w:rsidRDefault="0062666D" w:rsidP="0062666D">
            <w:pPr>
              <w:spacing w:after="0"/>
              <w:rPr>
                <w:rFonts w:eastAsiaTheme="minorEastAsia"/>
                <w:sz w:val="22"/>
                <w:szCs w:val="22"/>
                <w:lang w:eastAsia="zh-CN"/>
              </w:rPr>
            </w:pPr>
          </w:p>
        </w:tc>
        <w:tc>
          <w:tcPr>
            <w:tcW w:w="5125" w:type="dxa"/>
            <w:noWrap/>
          </w:tcPr>
          <w:p w14:paraId="59483A57" w14:textId="77777777" w:rsidR="0062666D" w:rsidRPr="00866AA9" w:rsidRDefault="0062666D" w:rsidP="0062666D">
            <w:pPr>
              <w:spacing w:after="0"/>
              <w:rPr>
                <w:i/>
                <w:iCs/>
                <w:lang w:eastAsia="en-US"/>
              </w:rPr>
            </w:pPr>
          </w:p>
        </w:tc>
      </w:tr>
      <w:tr w:rsidR="0062666D" w14:paraId="04FDC41C" w14:textId="77777777" w:rsidTr="00DB3FC6">
        <w:trPr>
          <w:trHeight w:val="300"/>
        </w:trPr>
        <w:tc>
          <w:tcPr>
            <w:tcW w:w="1795" w:type="dxa"/>
            <w:noWrap/>
          </w:tcPr>
          <w:p w14:paraId="7F377724" w14:textId="77777777" w:rsidR="0062666D" w:rsidRPr="00380A8D" w:rsidRDefault="0062666D" w:rsidP="0062666D">
            <w:pPr>
              <w:spacing w:after="0"/>
              <w:rPr>
                <w:sz w:val="22"/>
                <w:szCs w:val="22"/>
                <w:lang w:eastAsia="zh-CN"/>
              </w:rPr>
            </w:pPr>
          </w:p>
        </w:tc>
        <w:tc>
          <w:tcPr>
            <w:tcW w:w="2430" w:type="dxa"/>
          </w:tcPr>
          <w:p w14:paraId="0DE29D10" w14:textId="77777777" w:rsidR="0062666D" w:rsidRPr="00380A8D" w:rsidRDefault="0062666D" w:rsidP="0062666D">
            <w:pPr>
              <w:spacing w:after="0"/>
              <w:rPr>
                <w:sz w:val="22"/>
                <w:szCs w:val="22"/>
                <w:lang w:eastAsia="zh-CN"/>
              </w:rPr>
            </w:pPr>
          </w:p>
        </w:tc>
        <w:tc>
          <w:tcPr>
            <w:tcW w:w="5125" w:type="dxa"/>
            <w:noWrap/>
          </w:tcPr>
          <w:p w14:paraId="49B02164" w14:textId="77777777" w:rsidR="0062666D" w:rsidRPr="00380A8D" w:rsidRDefault="0062666D" w:rsidP="0062666D">
            <w:pPr>
              <w:spacing w:after="0"/>
              <w:rPr>
                <w:sz w:val="22"/>
                <w:szCs w:val="22"/>
                <w:lang w:eastAsia="zh-CN"/>
              </w:rPr>
            </w:pPr>
          </w:p>
        </w:tc>
      </w:tr>
      <w:tr w:rsidR="0062666D" w14:paraId="221AE8B6" w14:textId="77777777" w:rsidTr="00DB3FC6">
        <w:trPr>
          <w:trHeight w:val="300"/>
        </w:trPr>
        <w:tc>
          <w:tcPr>
            <w:tcW w:w="1795" w:type="dxa"/>
            <w:noWrap/>
          </w:tcPr>
          <w:p w14:paraId="1659244A" w14:textId="77777777" w:rsidR="0062666D" w:rsidRPr="00380A8D" w:rsidRDefault="0062666D" w:rsidP="0062666D">
            <w:pPr>
              <w:spacing w:after="0"/>
              <w:rPr>
                <w:sz w:val="22"/>
                <w:szCs w:val="22"/>
                <w:lang w:val="en-US" w:eastAsia="zh-CN"/>
              </w:rPr>
            </w:pPr>
          </w:p>
        </w:tc>
        <w:tc>
          <w:tcPr>
            <w:tcW w:w="2430" w:type="dxa"/>
          </w:tcPr>
          <w:p w14:paraId="74D1F49C" w14:textId="77777777" w:rsidR="0062666D" w:rsidRPr="00380A8D" w:rsidRDefault="0062666D" w:rsidP="0062666D">
            <w:pPr>
              <w:spacing w:after="0"/>
              <w:rPr>
                <w:sz w:val="22"/>
                <w:szCs w:val="22"/>
                <w:lang w:val="en-US" w:eastAsia="zh-CN"/>
              </w:rPr>
            </w:pPr>
          </w:p>
        </w:tc>
        <w:tc>
          <w:tcPr>
            <w:tcW w:w="5125" w:type="dxa"/>
            <w:noWrap/>
          </w:tcPr>
          <w:p w14:paraId="35A1FAAF" w14:textId="77777777" w:rsidR="0062666D" w:rsidRPr="00380A8D" w:rsidRDefault="0062666D" w:rsidP="0062666D">
            <w:pPr>
              <w:spacing w:after="0"/>
              <w:rPr>
                <w:sz w:val="22"/>
                <w:szCs w:val="22"/>
                <w:lang w:val="en-US" w:eastAsia="zh-CN"/>
              </w:rPr>
            </w:pPr>
          </w:p>
        </w:tc>
      </w:tr>
      <w:tr w:rsidR="0062666D" w:rsidRPr="00A43C66" w14:paraId="407F2458" w14:textId="77777777" w:rsidTr="00DB3FC6">
        <w:trPr>
          <w:trHeight w:val="300"/>
        </w:trPr>
        <w:tc>
          <w:tcPr>
            <w:tcW w:w="1795" w:type="dxa"/>
            <w:noWrap/>
          </w:tcPr>
          <w:p w14:paraId="7D5E5F7C" w14:textId="77777777" w:rsidR="0062666D" w:rsidRPr="00380A8D" w:rsidRDefault="0062666D" w:rsidP="0062666D">
            <w:pPr>
              <w:rPr>
                <w:sz w:val="22"/>
                <w:szCs w:val="22"/>
              </w:rPr>
            </w:pPr>
          </w:p>
        </w:tc>
        <w:tc>
          <w:tcPr>
            <w:tcW w:w="2430" w:type="dxa"/>
          </w:tcPr>
          <w:p w14:paraId="2882224B" w14:textId="77777777" w:rsidR="0062666D" w:rsidRPr="00380A8D" w:rsidRDefault="0062666D" w:rsidP="0062666D">
            <w:pPr>
              <w:rPr>
                <w:sz w:val="22"/>
                <w:szCs w:val="22"/>
              </w:rPr>
            </w:pPr>
          </w:p>
        </w:tc>
        <w:tc>
          <w:tcPr>
            <w:tcW w:w="5125" w:type="dxa"/>
            <w:noWrap/>
          </w:tcPr>
          <w:p w14:paraId="236A4FAB" w14:textId="77777777" w:rsidR="0062666D" w:rsidRPr="000A122B" w:rsidRDefault="0062666D" w:rsidP="0062666D">
            <w:pPr>
              <w:spacing w:after="0"/>
              <w:rPr>
                <w:rFonts w:eastAsiaTheme="minorEastAsia"/>
                <w:sz w:val="22"/>
                <w:szCs w:val="22"/>
                <w:lang w:eastAsia="zh-CN"/>
              </w:rPr>
            </w:pPr>
          </w:p>
        </w:tc>
      </w:tr>
      <w:tr w:rsidR="0062666D" w14:paraId="22BE3E1A" w14:textId="77777777" w:rsidTr="00DB3FC6">
        <w:trPr>
          <w:trHeight w:val="300"/>
        </w:trPr>
        <w:tc>
          <w:tcPr>
            <w:tcW w:w="1795" w:type="dxa"/>
            <w:noWrap/>
          </w:tcPr>
          <w:p w14:paraId="68A219E9" w14:textId="77777777" w:rsidR="0062666D" w:rsidRPr="00380A8D" w:rsidRDefault="0062666D" w:rsidP="0062666D">
            <w:pPr>
              <w:spacing w:after="0"/>
              <w:jc w:val="center"/>
              <w:rPr>
                <w:sz w:val="22"/>
                <w:szCs w:val="22"/>
                <w:lang w:eastAsia="zh-CN"/>
              </w:rPr>
            </w:pPr>
          </w:p>
        </w:tc>
        <w:tc>
          <w:tcPr>
            <w:tcW w:w="2430" w:type="dxa"/>
          </w:tcPr>
          <w:p w14:paraId="2DC8E699" w14:textId="77777777" w:rsidR="0062666D" w:rsidRPr="00380A8D" w:rsidRDefault="0062666D" w:rsidP="0062666D">
            <w:pPr>
              <w:spacing w:after="0"/>
              <w:rPr>
                <w:sz w:val="22"/>
                <w:szCs w:val="22"/>
                <w:lang w:eastAsia="zh-CN"/>
              </w:rPr>
            </w:pPr>
          </w:p>
        </w:tc>
        <w:tc>
          <w:tcPr>
            <w:tcW w:w="5125" w:type="dxa"/>
            <w:noWrap/>
          </w:tcPr>
          <w:p w14:paraId="0F434517" w14:textId="77777777" w:rsidR="0062666D" w:rsidRPr="00380A8D" w:rsidRDefault="0062666D" w:rsidP="0062666D">
            <w:pPr>
              <w:spacing w:after="0"/>
              <w:rPr>
                <w:sz w:val="22"/>
                <w:szCs w:val="22"/>
                <w:lang w:eastAsia="zh-CN"/>
              </w:rPr>
            </w:pPr>
          </w:p>
        </w:tc>
      </w:tr>
      <w:tr w:rsidR="0062666D" w14:paraId="45C62020" w14:textId="77777777" w:rsidTr="00DB3FC6">
        <w:trPr>
          <w:trHeight w:val="300"/>
        </w:trPr>
        <w:tc>
          <w:tcPr>
            <w:tcW w:w="1795" w:type="dxa"/>
            <w:noWrap/>
          </w:tcPr>
          <w:p w14:paraId="77612E81" w14:textId="77777777" w:rsidR="0062666D" w:rsidRPr="00380A8D" w:rsidRDefault="0062666D" w:rsidP="0062666D">
            <w:pPr>
              <w:spacing w:after="0"/>
              <w:rPr>
                <w:sz w:val="22"/>
                <w:szCs w:val="22"/>
                <w:lang w:eastAsia="zh-CN"/>
              </w:rPr>
            </w:pPr>
          </w:p>
        </w:tc>
        <w:tc>
          <w:tcPr>
            <w:tcW w:w="2430" w:type="dxa"/>
          </w:tcPr>
          <w:p w14:paraId="6641FA81" w14:textId="77777777" w:rsidR="0062666D" w:rsidRPr="00380A8D" w:rsidRDefault="0062666D" w:rsidP="0062666D">
            <w:pPr>
              <w:spacing w:after="0"/>
              <w:rPr>
                <w:sz w:val="22"/>
                <w:szCs w:val="22"/>
                <w:lang w:eastAsia="zh-CN"/>
              </w:rPr>
            </w:pPr>
          </w:p>
        </w:tc>
        <w:tc>
          <w:tcPr>
            <w:tcW w:w="5125" w:type="dxa"/>
            <w:noWrap/>
          </w:tcPr>
          <w:p w14:paraId="0C341995" w14:textId="77777777" w:rsidR="0062666D" w:rsidRPr="00380A8D" w:rsidRDefault="0062666D" w:rsidP="0062666D">
            <w:pPr>
              <w:spacing w:after="0"/>
              <w:rPr>
                <w:sz w:val="22"/>
                <w:szCs w:val="22"/>
                <w:lang w:eastAsia="zh-CN"/>
              </w:rPr>
            </w:pPr>
          </w:p>
        </w:tc>
      </w:tr>
      <w:tr w:rsidR="0062666D" w14:paraId="6CFB90A8" w14:textId="77777777" w:rsidTr="00DB3FC6">
        <w:trPr>
          <w:trHeight w:val="300"/>
        </w:trPr>
        <w:tc>
          <w:tcPr>
            <w:tcW w:w="1795" w:type="dxa"/>
            <w:noWrap/>
          </w:tcPr>
          <w:p w14:paraId="5CCB51E7" w14:textId="77777777" w:rsidR="0062666D" w:rsidRPr="00380A8D" w:rsidRDefault="0062666D" w:rsidP="0062666D">
            <w:pPr>
              <w:spacing w:after="0"/>
              <w:rPr>
                <w:sz w:val="22"/>
                <w:szCs w:val="22"/>
                <w:lang w:eastAsia="zh-CN"/>
              </w:rPr>
            </w:pPr>
          </w:p>
        </w:tc>
        <w:tc>
          <w:tcPr>
            <w:tcW w:w="2430" w:type="dxa"/>
          </w:tcPr>
          <w:p w14:paraId="7F11E26E" w14:textId="77777777" w:rsidR="0062666D" w:rsidRPr="00380A8D" w:rsidRDefault="0062666D" w:rsidP="0062666D">
            <w:pPr>
              <w:spacing w:after="0"/>
              <w:rPr>
                <w:sz w:val="22"/>
                <w:szCs w:val="22"/>
                <w:lang w:eastAsia="zh-CN"/>
              </w:rPr>
            </w:pPr>
          </w:p>
        </w:tc>
        <w:tc>
          <w:tcPr>
            <w:tcW w:w="5125" w:type="dxa"/>
            <w:noWrap/>
          </w:tcPr>
          <w:p w14:paraId="6C289C28" w14:textId="77777777" w:rsidR="0062666D" w:rsidRPr="00380A8D" w:rsidRDefault="0062666D" w:rsidP="0062666D">
            <w:pPr>
              <w:spacing w:after="0"/>
              <w:rPr>
                <w:sz w:val="22"/>
                <w:szCs w:val="22"/>
                <w:lang w:eastAsia="zh-CN"/>
              </w:rPr>
            </w:pPr>
          </w:p>
        </w:tc>
      </w:tr>
      <w:tr w:rsidR="0062666D" w14:paraId="1FEA4BDE" w14:textId="77777777" w:rsidTr="00DB3FC6">
        <w:trPr>
          <w:trHeight w:val="300"/>
        </w:trPr>
        <w:tc>
          <w:tcPr>
            <w:tcW w:w="1795" w:type="dxa"/>
            <w:noWrap/>
          </w:tcPr>
          <w:p w14:paraId="09E96D0D" w14:textId="77777777" w:rsidR="0062666D" w:rsidRPr="00380A8D" w:rsidRDefault="0062666D" w:rsidP="0062666D">
            <w:pPr>
              <w:spacing w:after="0"/>
              <w:rPr>
                <w:sz w:val="22"/>
                <w:szCs w:val="22"/>
                <w:lang w:eastAsia="zh-CN"/>
              </w:rPr>
            </w:pPr>
          </w:p>
        </w:tc>
        <w:tc>
          <w:tcPr>
            <w:tcW w:w="2430" w:type="dxa"/>
          </w:tcPr>
          <w:p w14:paraId="5B09547A" w14:textId="77777777" w:rsidR="0062666D" w:rsidRPr="00380A8D" w:rsidRDefault="0062666D" w:rsidP="0062666D">
            <w:pPr>
              <w:spacing w:after="0"/>
              <w:rPr>
                <w:sz w:val="22"/>
                <w:szCs w:val="22"/>
                <w:lang w:eastAsia="zh-CN"/>
              </w:rPr>
            </w:pPr>
          </w:p>
        </w:tc>
        <w:tc>
          <w:tcPr>
            <w:tcW w:w="5125" w:type="dxa"/>
            <w:noWrap/>
          </w:tcPr>
          <w:p w14:paraId="0FFAB479" w14:textId="77777777" w:rsidR="0062666D" w:rsidRPr="00380A8D" w:rsidRDefault="0062666D" w:rsidP="0062666D">
            <w:pPr>
              <w:spacing w:after="0"/>
              <w:rPr>
                <w:sz w:val="22"/>
                <w:szCs w:val="22"/>
              </w:rPr>
            </w:pPr>
          </w:p>
        </w:tc>
      </w:tr>
      <w:tr w:rsidR="0062666D" w14:paraId="179AAFF7" w14:textId="77777777" w:rsidTr="00DB3FC6">
        <w:trPr>
          <w:trHeight w:val="300"/>
        </w:trPr>
        <w:tc>
          <w:tcPr>
            <w:tcW w:w="1795" w:type="dxa"/>
            <w:noWrap/>
          </w:tcPr>
          <w:p w14:paraId="7A6D492E" w14:textId="77777777" w:rsidR="0062666D" w:rsidRPr="00380A8D" w:rsidRDefault="0062666D" w:rsidP="0062666D">
            <w:pPr>
              <w:spacing w:after="0"/>
              <w:rPr>
                <w:sz w:val="22"/>
                <w:szCs w:val="22"/>
                <w:lang w:eastAsia="zh-CN"/>
              </w:rPr>
            </w:pPr>
          </w:p>
        </w:tc>
        <w:tc>
          <w:tcPr>
            <w:tcW w:w="2430" w:type="dxa"/>
          </w:tcPr>
          <w:p w14:paraId="4D9D5921" w14:textId="77777777" w:rsidR="0062666D" w:rsidRPr="00380A8D" w:rsidRDefault="0062666D" w:rsidP="0062666D">
            <w:pPr>
              <w:spacing w:after="0"/>
              <w:rPr>
                <w:sz w:val="22"/>
                <w:szCs w:val="22"/>
                <w:lang w:eastAsia="zh-CN"/>
              </w:rPr>
            </w:pPr>
          </w:p>
        </w:tc>
        <w:tc>
          <w:tcPr>
            <w:tcW w:w="5125" w:type="dxa"/>
            <w:noWrap/>
          </w:tcPr>
          <w:p w14:paraId="287124BA" w14:textId="77777777" w:rsidR="0062666D" w:rsidRPr="00380A8D" w:rsidRDefault="0062666D" w:rsidP="0062666D">
            <w:pPr>
              <w:spacing w:after="0"/>
              <w:rPr>
                <w:sz w:val="22"/>
                <w:szCs w:val="22"/>
                <w:lang w:eastAsia="zh-CN"/>
              </w:rPr>
            </w:pPr>
          </w:p>
        </w:tc>
      </w:tr>
      <w:tr w:rsidR="0062666D" w14:paraId="3B10A068" w14:textId="77777777" w:rsidTr="00DB3FC6">
        <w:trPr>
          <w:trHeight w:val="300"/>
        </w:trPr>
        <w:tc>
          <w:tcPr>
            <w:tcW w:w="1795" w:type="dxa"/>
            <w:noWrap/>
          </w:tcPr>
          <w:p w14:paraId="245D59A5" w14:textId="77777777" w:rsidR="0062666D" w:rsidRPr="00380A8D" w:rsidRDefault="0062666D" w:rsidP="0062666D">
            <w:pPr>
              <w:spacing w:after="0"/>
              <w:rPr>
                <w:sz w:val="22"/>
                <w:szCs w:val="22"/>
                <w:lang w:eastAsia="zh-CN"/>
              </w:rPr>
            </w:pPr>
          </w:p>
        </w:tc>
        <w:tc>
          <w:tcPr>
            <w:tcW w:w="2430" w:type="dxa"/>
          </w:tcPr>
          <w:p w14:paraId="2C44CA49" w14:textId="77777777" w:rsidR="0062666D" w:rsidRPr="00380A8D" w:rsidRDefault="0062666D" w:rsidP="0062666D">
            <w:pPr>
              <w:spacing w:after="0"/>
              <w:rPr>
                <w:sz w:val="22"/>
                <w:szCs w:val="22"/>
                <w:lang w:eastAsia="zh-CN"/>
              </w:rPr>
            </w:pPr>
          </w:p>
        </w:tc>
        <w:tc>
          <w:tcPr>
            <w:tcW w:w="5125" w:type="dxa"/>
            <w:noWrap/>
          </w:tcPr>
          <w:p w14:paraId="661126F6" w14:textId="77777777" w:rsidR="0062666D" w:rsidRPr="00380A8D" w:rsidRDefault="0062666D" w:rsidP="0062666D">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Ttulo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aconcuadrcula"/>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Prrafodelista"/>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Prrafodelista"/>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DB3FC6">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w:t>
            </w:r>
            <w:proofErr w:type="spellStart"/>
            <w:r>
              <w:rPr>
                <w:rFonts w:eastAsiaTheme="minorEastAsia"/>
                <w:sz w:val="22"/>
                <w:szCs w:val="22"/>
                <w:lang w:val="en-US" w:eastAsia="zh-CN"/>
              </w:rPr>
              <w:t>eDRX</w:t>
            </w:r>
            <w:proofErr w:type="spellEnd"/>
            <w:r>
              <w:rPr>
                <w:rFonts w:eastAsiaTheme="minorEastAsia"/>
                <w:sz w:val="22"/>
                <w:szCs w:val="22"/>
                <w:lang w:val="en-US" w:eastAsia="zh-CN"/>
              </w:rPr>
              <w:t>.</w:t>
            </w:r>
          </w:p>
        </w:tc>
      </w:tr>
      <w:tr w:rsidR="0062666D" w14:paraId="58B20899" w14:textId="77777777" w:rsidTr="00DB3FC6">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lastRenderedPageBreak/>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w:t>
            </w:r>
            <w:proofErr w:type="spellStart"/>
            <w:r>
              <w:rPr>
                <w:sz w:val="22"/>
                <w:szCs w:val="22"/>
                <w:lang w:eastAsia="zh-CN"/>
              </w:rPr>
              <w:t>behavior</w:t>
            </w:r>
            <w:proofErr w:type="spellEnd"/>
            <w:r>
              <w:rPr>
                <w:sz w:val="22"/>
                <w:szCs w:val="22"/>
                <w:lang w:eastAsia="zh-CN"/>
              </w:rPr>
              <w:t xml:space="preserve"> (declaring RLF/performing RRC re-establishment) but only skip RRM. </w:t>
            </w:r>
          </w:p>
        </w:tc>
      </w:tr>
      <w:tr w:rsidR="0062666D" w14:paraId="143B95A7" w14:textId="77777777" w:rsidTr="00DB3FC6">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DB3FC6">
        <w:trPr>
          <w:trHeight w:val="300"/>
        </w:trPr>
        <w:tc>
          <w:tcPr>
            <w:tcW w:w="1795" w:type="dxa"/>
            <w:noWrap/>
          </w:tcPr>
          <w:p w14:paraId="4CE8E52F" w14:textId="77777777" w:rsidR="0062666D" w:rsidRPr="00380A8D" w:rsidRDefault="0062666D" w:rsidP="0062666D">
            <w:pPr>
              <w:spacing w:after="0"/>
              <w:rPr>
                <w:sz w:val="22"/>
                <w:szCs w:val="22"/>
                <w:lang w:eastAsia="zh-CN"/>
              </w:rPr>
            </w:pPr>
          </w:p>
        </w:tc>
        <w:tc>
          <w:tcPr>
            <w:tcW w:w="2430" w:type="dxa"/>
          </w:tcPr>
          <w:p w14:paraId="1DAD1AC9" w14:textId="77777777" w:rsidR="0062666D" w:rsidRPr="00380A8D" w:rsidRDefault="0062666D" w:rsidP="0062666D">
            <w:pPr>
              <w:spacing w:after="0"/>
              <w:rPr>
                <w:sz w:val="22"/>
                <w:szCs w:val="22"/>
                <w:lang w:eastAsia="zh-CN"/>
              </w:rPr>
            </w:pPr>
          </w:p>
        </w:tc>
        <w:tc>
          <w:tcPr>
            <w:tcW w:w="5125" w:type="dxa"/>
            <w:noWrap/>
          </w:tcPr>
          <w:p w14:paraId="14E95B47" w14:textId="77777777" w:rsidR="0062666D" w:rsidRPr="00380A8D" w:rsidRDefault="0062666D" w:rsidP="0062666D">
            <w:pPr>
              <w:spacing w:after="0"/>
              <w:rPr>
                <w:sz w:val="22"/>
                <w:szCs w:val="22"/>
                <w:lang w:eastAsia="zh-CN"/>
              </w:rPr>
            </w:pPr>
          </w:p>
        </w:tc>
      </w:tr>
      <w:tr w:rsidR="0062666D" w14:paraId="4E5F2D24" w14:textId="77777777" w:rsidTr="00DB3FC6">
        <w:trPr>
          <w:trHeight w:val="300"/>
        </w:trPr>
        <w:tc>
          <w:tcPr>
            <w:tcW w:w="1795" w:type="dxa"/>
            <w:noWrap/>
          </w:tcPr>
          <w:p w14:paraId="01EBD65B" w14:textId="77777777" w:rsidR="0062666D" w:rsidRPr="00380A8D" w:rsidRDefault="0062666D" w:rsidP="0062666D">
            <w:pPr>
              <w:spacing w:after="0"/>
              <w:rPr>
                <w:sz w:val="22"/>
                <w:szCs w:val="22"/>
                <w:lang w:eastAsia="zh-CN"/>
              </w:rPr>
            </w:pPr>
          </w:p>
        </w:tc>
        <w:tc>
          <w:tcPr>
            <w:tcW w:w="2430" w:type="dxa"/>
          </w:tcPr>
          <w:p w14:paraId="4F8B07B9" w14:textId="77777777" w:rsidR="0062666D" w:rsidRPr="00380A8D" w:rsidRDefault="0062666D" w:rsidP="0062666D">
            <w:pPr>
              <w:spacing w:after="0"/>
              <w:rPr>
                <w:sz w:val="22"/>
                <w:szCs w:val="22"/>
                <w:lang w:eastAsia="zh-CN"/>
              </w:rPr>
            </w:pPr>
          </w:p>
        </w:tc>
        <w:tc>
          <w:tcPr>
            <w:tcW w:w="5125" w:type="dxa"/>
            <w:noWrap/>
          </w:tcPr>
          <w:p w14:paraId="23B4138F" w14:textId="77777777" w:rsidR="0062666D" w:rsidRPr="00380A8D" w:rsidRDefault="0062666D" w:rsidP="0062666D">
            <w:pPr>
              <w:spacing w:after="0"/>
              <w:rPr>
                <w:sz w:val="22"/>
                <w:szCs w:val="22"/>
                <w:lang w:eastAsia="zh-CN"/>
              </w:rPr>
            </w:pPr>
          </w:p>
        </w:tc>
      </w:tr>
      <w:tr w:rsidR="0062666D" w:rsidRPr="00FB102F" w14:paraId="044A457F" w14:textId="77777777" w:rsidTr="00DB3FC6">
        <w:trPr>
          <w:trHeight w:val="300"/>
        </w:trPr>
        <w:tc>
          <w:tcPr>
            <w:tcW w:w="1795" w:type="dxa"/>
            <w:noWrap/>
          </w:tcPr>
          <w:p w14:paraId="34538FE7" w14:textId="77777777" w:rsidR="0062666D" w:rsidRPr="00866AA9" w:rsidRDefault="0062666D" w:rsidP="0062666D">
            <w:pPr>
              <w:spacing w:after="0"/>
              <w:rPr>
                <w:sz w:val="22"/>
                <w:szCs w:val="22"/>
                <w:lang w:eastAsia="zh-CN"/>
              </w:rPr>
            </w:pPr>
          </w:p>
        </w:tc>
        <w:tc>
          <w:tcPr>
            <w:tcW w:w="2430" w:type="dxa"/>
          </w:tcPr>
          <w:p w14:paraId="04C451E2" w14:textId="77777777" w:rsidR="0062666D" w:rsidRPr="00866AA9" w:rsidRDefault="0062666D" w:rsidP="0062666D">
            <w:pPr>
              <w:spacing w:after="0"/>
              <w:rPr>
                <w:rFonts w:eastAsiaTheme="minorEastAsia"/>
                <w:sz w:val="22"/>
                <w:szCs w:val="22"/>
                <w:lang w:eastAsia="zh-CN"/>
              </w:rPr>
            </w:pPr>
          </w:p>
        </w:tc>
        <w:tc>
          <w:tcPr>
            <w:tcW w:w="5125" w:type="dxa"/>
            <w:noWrap/>
          </w:tcPr>
          <w:p w14:paraId="7A861115" w14:textId="77777777" w:rsidR="0062666D" w:rsidRPr="00866AA9" w:rsidRDefault="0062666D" w:rsidP="0062666D">
            <w:pPr>
              <w:spacing w:after="0"/>
              <w:rPr>
                <w:i/>
                <w:iCs/>
                <w:lang w:eastAsia="en-US"/>
              </w:rPr>
            </w:pPr>
          </w:p>
        </w:tc>
      </w:tr>
      <w:tr w:rsidR="0062666D" w14:paraId="2CEC321E" w14:textId="77777777" w:rsidTr="00DB3FC6">
        <w:trPr>
          <w:trHeight w:val="300"/>
        </w:trPr>
        <w:tc>
          <w:tcPr>
            <w:tcW w:w="1795" w:type="dxa"/>
            <w:noWrap/>
          </w:tcPr>
          <w:p w14:paraId="3058DE26" w14:textId="77777777" w:rsidR="0062666D" w:rsidRPr="00380A8D" w:rsidRDefault="0062666D" w:rsidP="0062666D">
            <w:pPr>
              <w:spacing w:after="0"/>
              <w:rPr>
                <w:sz w:val="22"/>
                <w:szCs w:val="22"/>
                <w:lang w:eastAsia="zh-CN"/>
              </w:rPr>
            </w:pPr>
          </w:p>
        </w:tc>
        <w:tc>
          <w:tcPr>
            <w:tcW w:w="2430" w:type="dxa"/>
          </w:tcPr>
          <w:p w14:paraId="5C4F1671" w14:textId="77777777" w:rsidR="0062666D" w:rsidRPr="00380A8D" w:rsidRDefault="0062666D" w:rsidP="0062666D">
            <w:pPr>
              <w:spacing w:after="0"/>
              <w:rPr>
                <w:sz w:val="22"/>
                <w:szCs w:val="22"/>
                <w:lang w:eastAsia="zh-CN"/>
              </w:rPr>
            </w:pPr>
          </w:p>
        </w:tc>
        <w:tc>
          <w:tcPr>
            <w:tcW w:w="5125" w:type="dxa"/>
            <w:noWrap/>
          </w:tcPr>
          <w:p w14:paraId="611CE78F" w14:textId="77777777" w:rsidR="0062666D" w:rsidRPr="00380A8D" w:rsidRDefault="0062666D" w:rsidP="0062666D">
            <w:pPr>
              <w:spacing w:after="0"/>
              <w:rPr>
                <w:sz w:val="22"/>
                <w:szCs w:val="22"/>
                <w:lang w:eastAsia="zh-CN"/>
              </w:rPr>
            </w:pPr>
          </w:p>
        </w:tc>
      </w:tr>
      <w:tr w:rsidR="0062666D" w14:paraId="4831795E" w14:textId="77777777" w:rsidTr="00DB3FC6">
        <w:trPr>
          <w:trHeight w:val="300"/>
        </w:trPr>
        <w:tc>
          <w:tcPr>
            <w:tcW w:w="1795" w:type="dxa"/>
            <w:noWrap/>
          </w:tcPr>
          <w:p w14:paraId="7C4B6237" w14:textId="77777777" w:rsidR="0062666D" w:rsidRPr="00380A8D" w:rsidRDefault="0062666D" w:rsidP="0062666D">
            <w:pPr>
              <w:spacing w:after="0"/>
              <w:rPr>
                <w:sz w:val="22"/>
                <w:szCs w:val="22"/>
                <w:lang w:val="en-US" w:eastAsia="zh-CN"/>
              </w:rPr>
            </w:pPr>
          </w:p>
        </w:tc>
        <w:tc>
          <w:tcPr>
            <w:tcW w:w="2430" w:type="dxa"/>
          </w:tcPr>
          <w:p w14:paraId="7303D675" w14:textId="77777777" w:rsidR="0062666D" w:rsidRPr="00380A8D" w:rsidRDefault="0062666D" w:rsidP="0062666D">
            <w:pPr>
              <w:spacing w:after="0"/>
              <w:rPr>
                <w:sz w:val="22"/>
                <w:szCs w:val="22"/>
                <w:lang w:val="en-US" w:eastAsia="zh-CN"/>
              </w:rPr>
            </w:pPr>
          </w:p>
        </w:tc>
        <w:tc>
          <w:tcPr>
            <w:tcW w:w="5125" w:type="dxa"/>
            <w:noWrap/>
          </w:tcPr>
          <w:p w14:paraId="754737B8" w14:textId="77777777" w:rsidR="0062666D" w:rsidRPr="00380A8D" w:rsidRDefault="0062666D" w:rsidP="0062666D">
            <w:pPr>
              <w:spacing w:after="0"/>
              <w:rPr>
                <w:sz w:val="22"/>
                <w:szCs w:val="22"/>
                <w:lang w:val="en-US" w:eastAsia="zh-CN"/>
              </w:rPr>
            </w:pPr>
          </w:p>
        </w:tc>
      </w:tr>
      <w:tr w:rsidR="0062666D" w:rsidRPr="00A43C66" w14:paraId="465438EE" w14:textId="77777777" w:rsidTr="00DB3FC6">
        <w:trPr>
          <w:trHeight w:val="300"/>
        </w:trPr>
        <w:tc>
          <w:tcPr>
            <w:tcW w:w="1795" w:type="dxa"/>
            <w:noWrap/>
          </w:tcPr>
          <w:p w14:paraId="2D09D7CD" w14:textId="77777777" w:rsidR="0062666D" w:rsidRPr="00380A8D" w:rsidRDefault="0062666D" w:rsidP="0062666D">
            <w:pPr>
              <w:rPr>
                <w:sz w:val="22"/>
                <w:szCs w:val="22"/>
              </w:rPr>
            </w:pPr>
          </w:p>
        </w:tc>
        <w:tc>
          <w:tcPr>
            <w:tcW w:w="2430" w:type="dxa"/>
          </w:tcPr>
          <w:p w14:paraId="6DA8A657" w14:textId="77777777" w:rsidR="0062666D" w:rsidRPr="00380A8D" w:rsidRDefault="0062666D" w:rsidP="0062666D">
            <w:pPr>
              <w:rPr>
                <w:sz w:val="22"/>
                <w:szCs w:val="22"/>
              </w:rPr>
            </w:pPr>
          </w:p>
        </w:tc>
        <w:tc>
          <w:tcPr>
            <w:tcW w:w="5125" w:type="dxa"/>
            <w:noWrap/>
          </w:tcPr>
          <w:p w14:paraId="7A0253C2" w14:textId="77777777" w:rsidR="0062666D" w:rsidRPr="000A122B" w:rsidRDefault="0062666D" w:rsidP="0062666D">
            <w:pPr>
              <w:spacing w:after="0"/>
              <w:rPr>
                <w:rFonts w:eastAsiaTheme="minorEastAsia"/>
                <w:sz w:val="22"/>
                <w:szCs w:val="22"/>
                <w:lang w:eastAsia="zh-CN"/>
              </w:rPr>
            </w:pPr>
          </w:p>
        </w:tc>
      </w:tr>
      <w:tr w:rsidR="0062666D" w14:paraId="0C104E45" w14:textId="77777777" w:rsidTr="00DB3FC6">
        <w:trPr>
          <w:trHeight w:val="300"/>
        </w:trPr>
        <w:tc>
          <w:tcPr>
            <w:tcW w:w="1795" w:type="dxa"/>
            <w:noWrap/>
          </w:tcPr>
          <w:p w14:paraId="2818DB41" w14:textId="77777777" w:rsidR="0062666D" w:rsidRPr="00380A8D" w:rsidRDefault="0062666D" w:rsidP="0062666D">
            <w:pPr>
              <w:spacing w:after="0"/>
              <w:jc w:val="center"/>
              <w:rPr>
                <w:sz w:val="22"/>
                <w:szCs w:val="22"/>
                <w:lang w:eastAsia="zh-CN"/>
              </w:rPr>
            </w:pPr>
          </w:p>
        </w:tc>
        <w:tc>
          <w:tcPr>
            <w:tcW w:w="2430" w:type="dxa"/>
          </w:tcPr>
          <w:p w14:paraId="5CA00974" w14:textId="77777777" w:rsidR="0062666D" w:rsidRPr="00380A8D" w:rsidRDefault="0062666D" w:rsidP="0062666D">
            <w:pPr>
              <w:spacing w:after="0"/>
              <w:rPr>
                <w:sz w:val="22"/>
                <w:szCs w:val="22"/>
                <w:lang w:eastAsia="zh-CN"/>
              </w:rPr>
            </w:pPr>
          </w:p>
        </w:tc>
        <w:tc>
          <w:tcPr>
            <w:tcW w:w="5125" w:type="dxa"/>
            <w:noWrap/>
          </w:tcPr>
          <w:p w14:paraId="029793DE" w14:textId="77777777" w:rsidR="0062666D" w:rsidRPr="00380A8D" w:rsidRDefault="0062666D" w:rsidP="0062666D">
            <w:pPr>
              <w:spacing w:after="0"/>
              <w:rPr>
                <w:sz w:val="22"/>
                <w:szCs w:val="22"/>
                <w:lang w:eastAsia="zh-CN"/>
              </w:rPr>
            </w:pPr>
          </w:p>
        </w:tc>
      </w:tr>
      <w:tr w:rsidR="0062666D" w14:paraId="6141A90B" w14:textId="77777777" w:rsidTr="00DB3FC6">
        <w:trPr>
          <w:trHeight w:val="300"/>
        </w:trPr>
        <w:tc>
          <w:tcPr>
            <w:tcW w:w="1795" w:type="dxa"/>
            <w:noWrap/>
          </w:tcPr>
          <w:p w14:paraId="68975D65" w14:textId="77777777" w:rsidR="0062666D" w:rsidRPr="00380A8D" w:rsidRDefault="0062666D" w:rsidP="0062666D">
            <w:pPr>
              <w:spacing w:after="0"/>
              <w:rPr>
                <w:sz w:val="22"/>
                <w:szCs w:val="22"/>
                <w:lang w:eastAsia="zh-CN"/>
              </w:rPr>
            </w:pPr>
          </w:p>
        </w:tc>
        <w:tc>
          <w:tcPr>
            <w:tcW w:w="2430" w:type="dxa"/>
          </w:tcPr>
          <w:p w14:paraId="11E6E299" w14:textId="77777777" w:rsidR="0062666D" w:rsidRPr="00380A8D" w:rsidRDefault="0062666D" w:rsidP="0062666D">
            <w:pPr>
              <w:spacing w:after="0"/>
              <w:rPr>
                <w:sz w:val="22"/>
                <w:szCs w:val="22"/>
                <w:lang w:eastAsia="zh-CN"/>
              </w:rPr>
            </w:pPr>
          </w:p>
        </w:tc>
        <w:tc>
          <w:tcPr>
            <w:tcW w:w="5125" w:type="dxa"/>
            <w:noWrap/>
          </w:tcPr>
          <w:p w14:paraId="618FB5E3" w14:textId="77777777" w:rsidR="0062666D" w:rsidRPr="00380A8D" w:rsidRDefault="0062666D" w:rsidP="0062666D">
            <w:pPr>
              <w:spacing w:after="0"/>
              <w:rPr>
                <w:sz w:val="22"/>
                <w:szCs w:val="22"/>
                <w:lang w:eastAsia="zh-CN"/>
              </w:rPr>
            </w:pPr>
          </w:p>
        </w:tc>
      </w:tr>
      <w:tr w:rsidR="0062666D" w14:paraId="2C6D1D59" w14:textId="77777777" w:rsidTr="00DB3FC6">
        <w:trPr>
          <w:trHeight w:val="300"/>
        </w:trPr>
        <w:tc>
          <w:tcPr>
            <w:tcW w:w="1795" w:type="dxa"/>
            <w:noWrap/>
          </w:tcPr>
          <w:p w14:paraId="2EFEF432" w14:textId="77777777" w:rsidR="0062666D" w:rsidRPr="00380A8D" w:rsidRDefault="0062666D" w:rsidP="0062666D">
            <w:pPr>
              <w:spacing w:after="0"/>
              <w:rPr>
                <w:sz w:val="22"/>
                <w:szCs w:val="22"/>
                <w:lang w:eastAsia="zh-CN"/>
              </w:rPr>
            </w:pPr>
          </w:p>
        </w:tc>
        <w:tc>
          <w:tcPr>
            <w:tcW w:w="2430" w:type="dxa"/>
          </w:tcPr>
          <w:p w14:paraId="05EAFCE8" w14:textId="77777777" w:rsidR="0062666D" w:rsidRPr="00380A8D" w:rsidRDefault="0062666D" w:rsidP="0062666D">
            <w:pPr>
              <w:spacing w:after="0"/>
              <w:rPr>
                <w:sz w:val="22"/>
                <w:szCs w:val="22"/>
                <w:lang w:eastAsia="zh-CN"/>
              </w:rPr>
            </w:pPr>
          </w:p>
        </w:tc>
        <w:tc>
          <w:tcPr>
            <w:tcW w:w="5125" w:type="dxa"/>
            <w:noWrap/>
          </w:tcPr>
          <w:p w14:paraId="22F5027C" w14:textId="77777777" w:rsidR="0062666D" w:rsidRPr="00380A8D" w:rsidRDefault="0062666D" w:rsidP="0062666D">
            <w:pPr>
              <w:spacing w:after="0"/>
              <w:rPr>
                <w:sz w:val="22"/>
                <w:szCs w:val="22"/>
                <w:lang w:eastAsia="zh-CN"/>
              </w:rPr>
            </w:pPr>
          </w:p>
        </w:tc>
      </w:tr>
      <w:tr w:rsidR="0062666D" w14:paraId="2A075612" w14:textId="77777777" w:rsidTr="00DB3FC6">
        <w:trPr>
          <w:trHeight w:val="300"/>
        </w:trPr>
        <w:tc>
          <w:tcPr>
            <w:tcW w:w="1795" w:type="dxa"/>
            <w:noWrap/>
          </w:tcPr>
          <w:p w14:paraId="710BB20D" w14:textId="77777777" w:rsidR="0062666D" w:rsidRPr="00380A8D" w:rsidRDefault="0062666D" w:rsidP="0062666D">
            <w:pPr>
              <w:spacing w:after="0"/>
              <w:rPr>
                <w:sz w:val="22"/>
                <w:szCs w:val="22"/>
                <w:lang w:eastAsia="zh-CN"/>
              </w:rPr>
            </w:pPr>
          </w:p>
        </w:tc>
        <w:tc>
          <w:tcPr>
            <w:tcW w:w="2430" w:type="dxa"/>
          </w:tcPr>
          <w:p w14:paraId="68BA8AF1" w14:textId="77777777" w:rsidR="0062666D" w:rsidRPr="00380A8D" w:rsidRDefault="0062666D" w:rsidP="0062666D">
            <w:pPr>
              <w:spacing w:after="0"/>
              <w:rPr>
                <w:sz w:val="22"/>
                <w:szCs w:val="22"/>
                <w:lang w:eastAsia="zh-CN"/>
              </w:rPr>
            </w:pPr>
          </w:p>
        </w:tc>
        <w:tc>
          <w:tcPr>
            <w:tcW w:w="5125" w:type="dxa"/>
            <w:noWrap/>
          </w:tcPr>
          <w:p w14:paraId="577120E2" w14:textId="77777777" w:rsidR="0062666D" w:rsidRPr="00380A8D" w:rsidRDefault="0062666D" w:rsidP="0062666D">
            <w:pPr>
              <w:spacing w:after="0"/>
              <w:rPr>
                <w:sz w:val="22"/>
                <w:szCs w:val="22"/>
              </w:rPr>
            </w:pPr>
          </w:p>
        </w:tc>
      </w:tr>
      <w:tr w:rsidR="0062666D" w14:paraId="4DA0093A" w14:textId="77777777" w:rsidTr="00DB3FC6">
        <w:trPr>
          <w:trHeight w:val="300"/>
        </w:trPr>
        <w:tc>
          <w:tcPr>
            <w:tcW w:w="1795" w:type="dxa"/>
            <w:noWrap/>
          </w:tcPr>
          <w:p w14:paraId="767DAD74" w14:textId="77777777" w:rsidR="0062666D" w:rsidRPr="00380A8D" w:rsidRDefault="0062666D" w:rsidP="0062666D">
            <w:pPr>
              <w:spacing w:after="0"/>
              <w:rPr>
                <w:sz w:val="22"/>
                <w:szCs w:val="22"/>
                <w:lang w:eastAsia="zh-CN"/>
              </w:rPr>
            </w:pPr>
          </w:p>
        </w:tc>
        <w:tc>
          <w:tcPr>
            <w:tcW w:w="2430" w:type="dxa"/>
          </w:tcPr>
          <w:p w14:paraId="4E742ED4" w14:textId="77777777" w:rsidR="0062666D" w:rsidRPr="00380A8D" w:rsidRDefault="0062666D" w:rsidP="0062666D">
            <w:pPr>
              <w:spacing w:after="0"/>
              <w:rPr>
                <w:sz w:val="22"/>
                <w:szCs w:val="22"/>
                <w:lang w:eastAsia="zh-CN"/>
              </w:rPr>
            </w:pPr>
          </w:p>
        </w:tc>
        <w:tc>
          <w:tcPr>
            <w:tcW w:w="5125" w:type="dxa"/>
            <w:noWrap/>
          </w:tcPr>
          <w:p w14:paraId="5A35663D" w14:textId="77777777" w:rsidR="0062666D" w:rsidRPr="00380A8D" w:rsidRDefault="0062666D" w:rsidP="0062666D">
            <w:pPr>
              <w:spacing w:after="0"/>
              <w:rPr>
                <w:sz w:val="22"/>
                <w:szCs w:val="22"/>
                <w:lang w:eastAsia="zh-CN"/>
              </w:rPr>
            </w:pPr>
          </w:p>
        </w:tc>
      </w:tr>
      <w:tr w:rsidR="0062666D" w14:paraId="6F92FA1E" w14:textId="77777777" w:rsidTr="00DB3FC6">
        <w:trPr>
          <w:trHeight w:val="300"/>
        </w:trPr>
        <w:tc>
          <w:tcPr>
            <w:tcW w:w="1795" w:type="dxa"/>
            <w:noWrap/>
          </w:tcPr>
          <w:p w14:paraId="0F8ED276" w14:textId="77777777" w:rsidR="0062666D" w:rsidRPr="00380A8D" w:rsidRDefault="0062666D" w:rsidP="0062666D">
            <w:pPr>
              <w:spacing w:after="0"/>
              <w:rPr>
                <w:sz w:val="22"/>
                <w:szCs w:val="22"/>
                <w:lang w:eastAsia="zh-CN"/>
              </w:rPr>
            </w:pPr>
          </w:p>
        </w:tc>
        <w:tc>
          <w:tcPr>
            <w:tcW w:w="2430" w:type="dxa"/>
          </w:tcPr>
          <w:p w14:paraId="752CAAEB" w14:textId="77777777" w:rsidR="0062666D" w:rsidRPr="00380A8D" w:rsidRDefault="0062666D" w:rsidP="0062666D">
            <w:pPr>
              <w:spacing w:after="0"/>
              <w:rPr>
                <w:sz w:val="22"/>
                <w:szCs w:val="22"/>
                <w:lang w:eastAsia="zh-CN"/>
              </w:rPr>
            </w:pPr>
          </w:p>
        </w:tc>
        <w:tc>
          <w:tcPr>
            <w:tcW w:w="5125" w:type="dxa"/>
            <w:noWrap/>
          </w:tcPr>
          <w:p w14:paraId="4DA5E019" w14:textId="77777777" w:rsidR="0062666D" w:rsidRPr="00380A8D" w:rsidRDefault="0062666D" w:rsidP="0062666D">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aconcuadrcula"/>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lastRenderedPageBreak/>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B3FC6">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B3FC6">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B3FC6">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B3FC6">
        <w:trPr>
          <w:trHeight w:val="300"/>
        </w:trPr>
        <w:tc>
          <w:tcPr>
            <w:tcW w:w="1795" w:type="dxa"/>
            <w:noWrap/>
          </w:tcPr>
          <w:p w14:paraId="12A36A9B" w14:textId="77777777" w:rsidR="0062666D" w:rsidRPr="00380A8D" w:rsidRDefault="0062666D" w:rsidP="0062666D">
            <w:pPr>
              <w:spacing w:after="0"/>
              <w:rPr>
                <w:sz w:val="22"/>
                <w:szCs w:val="22"/>
                <w:lang w:eastAsia="zh-CN"/>
              </w:rPr>
            </w:pPr>
          </w:p>
        </w:tc>
        <w:tc>
          <w:tcPr>
            <w:tcW w:w="2430" w:type="dxa"/>
          </w:tcPr>
          <w:p w14:paraId="223D67FE" w14:textId="77777777" w:rsidR="0062666D" w:rsidRPr="00380A8D" w:rsidRDefault="0062666D" w:rsidP="0062666D">
            <w:pPr>
              <w:spacing w:after="0"/>
              <w:rPr>
                <w:sz w:val="22"/>
                <w:szCs w:val="22"/>
                <w:lang w:eastAsia="zh-CN"/>
              </w:rPr>
            </w:pPr>
          </w:p>
        </w:tc>
        <w:tc>
          <w:tcPr>
            <w:tcW w:w="5125" w:type="dxa"/>
            <w:noWrap/>
          </w:tcPr>
          <w:p w14:paraId="28CB5125" w14:textId="77777777" w:rsidR="0062666D" w:rsidRPr="00380A8D" w:rsidRDefault="0062666D" w:rsidP="0062666D">
            <w:pPr>
              <w:spacing w:after="0"/>
              <w:rPr>
                <w:sz w:val="22"/>
                <w:szCs w:val="22"/>
                <w:lang w:eastAsia="zh-CN"/>
              </w:rPr>
            </w:pPr>
          </w:p>
        </w:tc>
      </w:tr>
      <w:tr w:rsidR="0062666D" w14:paraId="2DA532D0" w14:textId="77777777" w:rsidTr="00DB3FC6">
        <w:trPr>
          <w:trHeight w:val="300"/>
        </w:trPr>
        <w:tc>
          <w:tcPr>
            <w:tcW w:w="1795" w:type="dxa"/>
            <w:noWrap/>
          </w:tcPr>
          <w:p w14:paraId="385FDD70" w14:textId="77777777" w:rsidR="0062666D" w:rsidRPr="00380A8D" w:rsidRDefault="0062666D" w:rsidP="0062666D">
            <w:pPr>
              <w:spacing w:after="0"/>
              <w:rPr>
                <w:sz w:val="22"/>
                <w:szCs w:val="22"/>
                <w:lang w:eastAsia="zh-CN"/>
              </w:rPr>
            </w:pPr>
          </w:p>
        </w:tc>
        <w:tc>
          <w:tcPr>
            <w:tcW w:w="2430" w:type="dxa"/>
          </w:tcPr>
          <w:p w14:paraId="50BEF26B" w14:textId="77777777" w:rsidR="0062666D" w:rsidRPr="00380A8D" w:rsidRDefault="0062666D" w:rsidP="0062666D">
            <w:pPr>
              <w:spacing w:after="0"/>
              <w:rPr>
                <w:sz w:val="22"/>
                <w:szCs w:val="22"/>
                <w:lang w:eastAsia="zh-CN"/>
              </w:rPr>
            </w:pPr>
          </w:p>
        </w:tc>
        <w:tc>
          <w:tcPr>
            <w:tcW w:w="5125" w:type="dxa"/>
            <w:noWrap/>
          </w:tcPr>
          <w:p w14:paraId="4866DFD1" w14:textId="77777777" w:rsidR="0062666D" w:rsidRPr="00380A8D" w:rsidRDefault="0062666D" w:rsidP="0062666D">
            <w:pPr>
              <w:spacing w:after="0"/>
              <w:rPr>
                <w:sz w:val="22"/>
                <w:szCs w:val="22"/>
                <w:lang w:eastAsia="zh-CN"/>
              </w:rPr>
            </w:pPr>
          </w:p>
        </w:tc>
      </w:tr>
      <w:tr w:rsidR="0062666D" w:rsidRPr="00FB102F" w14:paraId="5A6DC6A3" w14:textId="77777777" w:rsidTr="00DB3FC6">
        <w:trPr>
          <w:trHeight w:val="300"/>
        </w:trPr>
        <w:tc>
          <w:tcPr>
            <w:tcW w:w="1795" w:type="dxa"/>
            <w:noWrap/>
          </w:tcPr>
          <w:p w14:paraId="359B1FE4" w14:textId="77777777" w:rsidR="0062666D" w:rsidRPr="00866AA9" w:rsidRDefault="0062666D" w:rsidP="0062666D">
            <w:pPr>
              <w:spacing w:after="0"/>
              <w:rPr>
                <w:sz w:val="22"/>
                <w:szCs w:val="22"/>
                <w:lang w:eastAsia="zh-CN"/>
              </w:rPr>
            </w:pPr>
          </w:p>
        </w:tc>
        <w:tc>
          <w:tcPr>
            <w:tcW w:w="2430" w:type="dxa"/>
          </w:tcPr>
          <w:p w14:paraId="1B234EDD" w14:textId="77777777" w:rsidR="0062666D" w:rsidRPr="00866AA9" w:rsidRDefault="0062666D" w:rsidP="0062666D">
            <w:pPr>
              <w:spacing w:after="0"/>
              <w:rPr>
                <w:rFonts w:eastAsiaTheme="minorEastAsia"/>
                <w:sz w:val="22"/>
                <w:szCs w:val="22"/>
                <w:lang w:eastAsia="zh-CN"/>
              </w:rPr>
            </w:pPr>
          </w:p>
        </w:tc>
        <w:tc>
          <w:tcPr>
            <w:tcW w:w="5125" w:type="dxa"/>
            <w:noWrap/>
          </w:tcPr>
          <w:p w14:paraId="34953061" w14:textId="77777777" w:rsidR="0062666D" w:rsidRPr="00866AA9" w:rsidRDefault="0062666D" w:rsidP="0062666D">
            <w:pPr>
              <w:spacing w:after="0"/>
              <w:rPr>
                <w:i/>
                <w:iCs/>
                <w:lang w:eastAsia="en-US"/>
              </w:rPr>
            </w:pPr>
          </w:p>
        </w:tc>
      </w:tr>
      <w:tr w:rsidR="0062666D" w14:paraId="241F06C6" w14:textId="77777777" w:rsidTr="00DB3FC6">
        <w:trPr>
          <w:trHeight w:val="300"/>
        </w:trPr>
        <w:tc>
          <w:tcPr>
            <w:tcW w:w="1795" w:type="dxa"/>
            <w:noWrap/>
          </w:tcPr>
          <w:p w14:paraId="406A4D68" w14:textId="77777777" w:rsidR="0062666D" w:rsidRPr="00380A8D" w:rsidRDefault="0062666D" w:rsidP="0062666D">
            <w:pPr>
              <w:spacing w:after="0"/>
              <w:rPr>
                <w:sz w:val="22"/>
                <w:szCs w:val="22"/>
                <w:lang w:eastAsia="zh-CN"/>
              </w:rPr>
            </w:pPr>
          </w:p>
        </w:tc>
        <w:tc>
          <w:tcPr>
            <w:tcW w:w="2430" w:type="dxa"/>
          </w:tcPr>
          <w:p w14:paraId="492861BA" w14:textId="77777777" w:rsidR="0062666D" w:rsidRPr="00380A8D" w:rsidRDefault="0062666D" w:rsidP="0062666D">
            <w:pPr>
              <w:spacing w:after="0"/>
              <w:rPr>
                <w:sz w:val="22"/>
                <w:szCs w:val="22"/>
                <w:lang w:eastAsia="zh-CN"/>
              </w:rPr>
            </w:pPr>
          </w:p>
        </w:tc>
        <w:tc>
          <w:tcPr>
            <w:tcW w:w="5125" w:type="dxa"/>
            <w:noWrap/>
          </w:tcPr>
          <w:p w14:paraId="2D39F955" w14:textId="77777777" w:rsidR="0062666D" w:rsidRPr="00380A8D" w:rsidRDefault="0062666D" w:rsidP="0062666D">
            <w:pPr>
              <w:spacing w:after="0"/>
              <w:rPr>
                <w:sz w:val="22"/>
                <w:szCs w:val="22"/>
                <w:lang w:eastAsia="zh-CN"/>
              </w:rPr>
            </w:pPr>
          </w:p>
        </w:tc>
      </w:tr>
      <w:tr w:rsidR="0062666D" w14:paraId="78EC618F" w14:textId="77777777" w:rsidTr="00DB3FC6">
        <w:trPr>
          <w:trHeight w:val="300"/>
        </w:trPr>
        <w:tc>
          <w:tcPr>
            <w:tcW w:w="1795" w:type="dxa"/>
            <w:noWrap/>
          </w:tcPr>
          <w:p w14:paraId="5553AC0D" w14:textId="77777777" w:rsidR="0062666D" w:rsidRPr="00380A8D" w:rsidRDefault="0062666D" w:rsidP="0062666D">
            <w:pPr>
              <w:spacing w:after="0"/>
              <w:rPr>
                <w:sz w:val="22"/>
                <w:szCs w:val="22"/>
                <w:lang w:val="en-US" w:eastAsia="zh-CN"/>
              </w:rPr>
            </w:pPr>
          </w:p>
        </w:tc>
        <w:tc>
          <w:tcPr>
            <w:tcW w:w="2430" w:type="dxa"/>
          </w:tcPr>
          <w:p w14:paraId="05FC4B90" w14:textId="77777777" w:rsidR="0062666D" w:rsidRPr="00380A8D" w:rsidRDefault="0062666D" w:rsidP="0062666D">
            <w:pPr>
              <w:spacing w:after="0"/>
              <w:rPr>
                <w:sz w:val="22"/>
                <w:szCs w:val="22"/>
                <w:lang w:val="en-US" w:eastAsia="zh-CN"/>
              </w:rPr>
            </w:pPr>
          </w:p>
        </w:tc>
        <w:tc>
          <w:tcPr>
            <w:tcW w:w="5125" w:type="dxa"/>
            <w:noWrap/>
          </w:tcPr>
          <w:p w14:paraId="3AEB88D0" w14:textId="77777777" w:rsidR="0062666D" w:rsidRPr="00380A8D" w:rsidRDefault="0062666D" w:rsidP="0062666D">
            <w:pPr>
              <w:spacing w:after="0"/>
              <w:rPr>
                <w:sz w:val="22"/>
                <w:szCs w:val="22"/>
                <w:lang w:val="en-US" w:eastAsia="zh-CN"/>
              </w:rPr>
            </w:pPr>
          </w:p>
        </w:tc>
      </w:tr>
      <w:tr w:rsidR="0062666D" w:rsidRPr="00A43C66" w14:paraId="6A79247C" w14:textId="77777777" w:rsidTr="00DB3FC6">
        <w:trPr>
          <w:trHeight w:val="300"/>
        </w:trPr>
        <w:tc>
          <w:tcPr>
            <w:tcW w:w="1795" w:type="dxa"/>
            <w:noWrap/>
          </w:tcPr>
          <w:p w14:paraId="1F67AE87" w14:textId="77777777" w:rsidR="0062666D" w:rsidRPr="00380A8D" w:rsidRDefault="0062666D" w:rsidP="0062666D">
            <w:pPr>
              <w:rPr>
                <w:sz w:val="22"/>
                <w:szCs w:val="22"/>
              </w:rPr>
            </w:pPr>
          </w:p>
        </w:tc>
        <w:tc>
          <w:tcPr>
            <w:tcW w:w="2430" w:type="dxa"/>
          </w:tcPr>
          <w:p w14:paraId="679F2305" w14:textId="77777777" w:rsidR="0062666D" w:rsidRPr="00380A8D" w:rsidRDefault="0062666D" w:rsidP="0062666D">
            <w:pPr>
              <w:rPr>
                <w:sz w:val="22"/>
                <w:szCs w:val="22"/>
              </w:rPr>
            </w:pPr>
          </w:p>
        </w:tc>
        <w:tc>
          <w:tcPr>
            <w:tcW w:w="5125" w:type="dxa"/>
            <w:noWrap/>
          </w:tcPr>
          <w:p w14:paraId="5F0F5693" w14:textId="77777777" w:rsidR="0062666D" w:rsidRPr="000A122B" w:rsidRDefault="0062666D" w:rsidP="0062666D">
            <w:pPr>
              <w:spacing w:after="0"/>
              <w:rPr>
                <w:rFonts w:eastAsiaTheme="minorEastAsia"/>
                <w:sz w:val="22"/>
                <w:szCs w:val="22"/>
                <w:lang w:eastAsia="zh-CN"/>
              </w:rPr>
            </w:pPr>
          </w:p>
        </w:tc>
      </w:tr>
      <w:tr w:rsidR="0062666D" w14:paraId="6F83A624" w14:textId="77777777" w:rsidTr="00DB3FC6">
        <w:trPr>
          <w:trHeight w:val="300"/>
        </w:trPr>
        <w:tc>
          <w:tcPr>
            <w:tcW w:w="1795" w:type="dxa"/>
            <w:noWrap/>
          </w:tcPr>
          <w:p w14:paraId="44799624" w14:textId="77777777" w:rsidR="0062666D" w:rsidRPr="00380A8D" w:rsidRDefault="0062666D" w:rsidP="0062666D">
            <w:pPr>
              <w:spacing w:after="0"/>
              <w:jc w:val="center"/>
              <w:rPr>
                <w:sz w:val="22"/>
                <w:szCs w:val="22"/>
                <w:lang w:eastAsia="zh-CN"/>
              </w:rPr>
            </w:pPr>
          </w:p>
        </w:tc>
        <w:tc>
          <w:tcPr>
            <w:tcW w:w="2430" w:type="dxa"/>
          </w:tcPr>
          <w:p w14:paraId="0781CEE7" w14:textId="77777777" w:rsidR="0062666D" w:rsidRPr="00380A8D" w:rsidRDefault="0062666D" w:rsidP="0062666D">
            <w:pPr>
              <w:spacing w:after="0"/>
              <w:rPr>
                <w:sz w:val="22"/>
                <w:szCs w:val="22"/>
                <w:lang w:eastAsia="zh-CN"/>
              </w:rPr>
            </w:pPr>
          </w:p>
        </w:tc>
        <w:tc>
          <w:tcPr>
            <w:tcW w:w="5125" w:type="dxa"/>
            <w:noWrap/>
          </w:tcPr>
          <w:p w14:paraId="19EB3602" w14:textId="77777777" w:rsidR="0062666D" w:rsidRPr="00380A8D" w:rsidRDefault="0062666D" w:rsidP="0062666D">
            <w:pPr>
              <w:spacing w:after="0"/>
              <w:rPr>
                <w:sz w:val="22"/>
                <w:szCs w:val="22"/>
                <w:lang w:eastAsia="zh-CN"/>
              </w:rPr>
            </w:pPr>
          </w:p>
        </w:tc>
      </w:tr>
      <w:tr w:rsidR="0062666D" w14:paraId="1E889044" w14:textId="77777777" w:rsidTr="00DB3FC6">
        <w:trPr>
          <w:trHeight w:val="300"/>
        </w:trPr>
        <w:tc>
          <w:tcPr>
            <w:tcW w:w="1795" w:type="dxa"/>
            <w:noWrap/>
          </w:tcPr>
          <w:p w14:paraId="2889B4DB" w14:textId="77777777" w:rsidR="0062666D" w:rsidRPr="00380A8D" w:rsidRDefault="0062666D" w:rsidP="0062666D">
            <w:pPr>
              <w:spacing w:after="0"/>
              <w:rPr>
                <w:sz w:val="22"/>
                <w:szCs w:val="22"/>
                <w:lang w:eastAsia="zh-CN"/>
              </w:rPr>
            </w:pPr>
          </w:p>
        </w:tc>
        <w:tc>
          <w:tcPr>
            <w:tcW w:w="2430" w:type="dxa"/>
          </w:tcPr>
          <w:p w14:paraId="45EC001D" w14:textId="77777777" w:rsidR="0062666D" w:rsidRPr="00380A8D" w:rsidRDefault="0062666D" w:rsidP="0062666D">
            <w:pPr>
              <w:spacing w:after="0"/>
              <w:rPr>
                <w:sz w:val="22"/>
                <w:szCs w:val="22"/>
                <w:lang w:eastAsia="zh-CN"/>
              </w:rPr>
            </w:pPr>
          </w:p>
        </w:tc>
        <w:tc>
          <w:tcPr>
            <w:tcW w:w="5125" w:type="dxa"/>
            <w:noWrap/>
          </w:tcPr>
          <w:p w14:paraId="09CD281D" w14:textId="77777777" w:rsidR="0062666D" w:rsidRPr="00380A8D" w:rsidRDefault="0062666D" w:rsidP="0062666D">
            <w:pPr>
              <w:spacing w:after="0"/>
              <w:rPr>
                <w:sz w:val="22"/>
                <w:szCs w:val="22"/>
                <w:lang w:eastAsia="zh-CN"/>
              </w:rPr>
            </w:pPr>
          </w:p>
        </w:tc>
      </w:tr>
      <w:tr w:rsidR="0062666D" w14:paraId="7FDB2990" w14:textId="77777777" w:rsidTr="00DB3FC6">
        <w:trPr>
          <w:trHeight w:val="300"/>
        </w:trPr>
        <w:tc>
          <w:tcPr>
            <w:tcW w:w="1795" w:type="dxa"/>
            <w:noWrap/>
          </w:tcPr>
          <w:p w14:paraId="78134F3A" w14:textId="77777777" w:rsidR="0062666D" w:rsidRPr="00380A8D" w:rsidRDefault="0062666D" w:rsidP="0062666D">
            <w:pPr>
              <w:spacing w:after="0"/>
              <w:rPr>
                <w:sz w:val="22"/>
                <w:szCs w:val="22"/>
                <w:lang w:eastAsia="zh-CN"/>
              </w:rPr>
            </w:pPr>
          </w:p>
        </w:tc>
        <w:tc>
          <w:tcPr>
            <w:tcW w:w="2430" w:type="dxa"/>
          </w:tcPr>
          <w:p w14:paraId="17D34BB3" w14:textId="77777777" w:rsidR="0062666D" w:rsidRPr="00380A8D" w:rsidRDefault="0062666D" w:rsidP="0062666D">
            <w:pPr>
              <w:spacing w:after="0"/>
              <w:rPr>
                <w:sz w:val="22"/>
                <w:szCs w:val="22"/>
                <w:lang w:eastAsia="zh-CN"/>
              </w:rPr>
            </w:pPr>
          </w:p>
        </w:tc>
        <w:tc>
          <w:tcPr>
            <w:tcW w:w="5125" w:type="dxa"/>
            <w:noWrap/>
          </w:tcPr>
          <w:p w14:paraId="200BCD99" w14:textId="77777777" w:rsidR="0062666D" w:rsidRPr="00380A8D" w:rsidRDefault="0062666D" w:rsidP="0062666D">
            <w:pPr>
              <w:spacing w:after="0"/>
              <w:rPr>
                <w:sz w:val="22"/>
                <w:szCs w:val="22"/>
                <w:lang w:eastAsia="zh-CN"/>
              </w:rPr>
            </w:pPr>
          </w:p>
        </w:tc>
      </w:tr>
      <w:tr w:rsidR="0062666D" w14:paraId="25652D38" w14:textId="77777777" w:rsidTr="00DB3FC6">
        <w:trPr>
          <w:trHeight w:val="300"/>
        </w:trPr>
        <w:tc>
          <w:tcPr>
            <w:tcW w:w="1795" w:type="dxa"/>
            <w:noWrap/>
          </w:tcPr>
          <w:p w14:paraId="15D6885A" w14:textId="77777777" w:rsidR="0062666D" w:rsidRPr="00380A8D" w:rsidRDefault="0062666D" w:rsidP="0062666D">
            <w:pPr>
              <w:spacing w:after="0"/>
              <w:rPr>
                <w:sz w:val="22"/>
                <w:szCs w:val="22"/>
                <w:lang w:eastAsia="zh-CN"/>
              </w:rPr>
            </w:pPr>
          </w:p>
        </w:tc>
        <w:tc>
          <w:tcPr>
            <w:tcW w:w="2430" w:type="dxa"/>
          </w:tcPr>
          <w:p w14:paraId="6239B517" w14:textId="77777777" w:rsidR="0062666D" w:rsidRPr="00380A8D" w:rsidRDefault="0062666D" w:rsidP="0062666D">
            <w:pPr>
              <w:spacing w:after="0"/>
              <w:rPr>
                <w:sz w:val="22"/>
                <w:szCs w:val="22"/>
                <w:lang w:eastAsia="zh-CN"/>
              </w:rPr>
            </w:pPr>
          </w:p>
        </w:tc>
        <w:tc>
          <w:tcPr>
            <w:tcW w:w="5125" w:type="dxa"/>
            <w:noWrap/>
          </w:tcPr>
          <w:p w14:paraId="5AE52FBC" w14:textId="77777777" w:rsidR="0062666D" w:rsidRPr="00380A8D" w:rsidRDefault="0062666D" w:rsidP="0062666D">
            <w:pPr>
              <w:spacing w:after="0"/>
              <w:rPr>
                <w:sz w:val="22"/>
                <w:szCs w:val="22"/>
              </w:rPr>
            </w:pPr>
          </w:p>
        </w:tc>
      </w:tr>
      <w:tr w:rsidR="0062666D" w14:paraId="433C602A" w14:textId="77777777" w:rsidTr="00DB3FC6">
        <w:trPr>
          <w:trHeight w:val="300"/>
        </w:trPr>
        <w:tc>
          <w:tcPr>
            <w:tcW w:w="1795" w:type="dxa"/>
            <w:noWrap/>
          </w:tcPr>
          <w:p w14:paraId="358482BA" w14:textId="77777777" w:rsidR="0062666D" w:rsidRPr="00380A8D" w:rsidRDefault="0062666D" w:rsidP="0062666D">
            <w:pPr>
              <w:spacing w:after="0"/>
              <w:rPr>
                <w:sz w:val="22"/>
                <w:szCs w:val="22"/>
                <w:lang w:eastAsia="zh-CN"/>
              </w:rPr>
            </w:pPr>
          </w:p>
        </w:tc>
        <w:tc>
          <w:tcPr>
            <w:tcW w:w="2430" w:type="dxa"/>
          </w:tcPr>
          <w:p w14:paraId="3797FB0E" w14:textId="77777777" w:rsidR="0062666D" w:rsidRPr="00380A8D" w:rsidRDefault="0062666D" w:rsidP="0062666D">
            <w:pPr>
              <w:spacing w:after="0"/>
              <w:rPr>
                <w:sz w:val="22"/>
                <w:szCs w:val="22"/>
                <w:lang w:eastAsia="zh-CN"/>
              </w:rPr>
            </w:pPr>
          </w:p>
        </w:tc>
        <w:tc>
          <w:tcPr>
            <w:tcW w:w="5125" w:type="dxa"/>
            <w:noWrap/>
          </w:tcPr>
          <w:p w14:paraId="5C8707A0" w14:textId="77777777" w:rsidR="0062666D" w:rsidRPr="00380A8D" w:rsidRDefault="0062666D" w:rsidP="0062666D">
            <w:pPr>
              <w:spacing w:after="0"/>
              <w:rPr>
                <w:sz w:val="22"/>
                <w:szCs w:val="22"/>
                <w:lang w:eastAsia="zh-CN"/>
              </w:rPr>
            </w:pPr>
          </w:p>
        </w:tc>
      </w:tr>
      <w:tr w:rsidR="0062666D" w14:paraId="3B438D20" w14:textId="77777777" w:rsidTr="00DB3FC6">
        <w:trPr>
          <w:trHeight w:val="300"/>
        </w:trPr>
        <w:tc>
          <w:tcPr>
            <w:tcW w:w="1795" w:type="dxa"/>
            <w:noWrap/>
          </w:tcPr>
          <w:p w14:paraId="7E41F954" w14:textId="77777777" w:rsidR="0062666D" w:rsidRPr="00380A8D" w:rsidRDefault="0062666D" w:rsidP="0062666D">
            <w:pPr>
              <w:spacing w:after="0"/>
              <w:rPr>
                <w:sz w:val="22"/>
                <w:szCs w:val="22"/>
                <w:lang w:eastAsia="zh-CN"/>
              </w:rPr>
            </w:pPr>
          </w:p>
        </w:tc>
        <w:tc>
          <w:tcPr>
            <w:tcW w:w="2430" w:type="dxa"/>
          </w:tcPr>
          <w:p w14:paraId="4407160F" w14:textId="77777777" w:rsidR="0062666D" w:rsidRPr="00380A8D" w:rsidRDefault="0062666D" w:rsidP="0062666D">
            <w:pPr>
              <w:spacing w:after="0"/>
              <w:rPr>
                <w:sz w:val="22"/>
                <w:szCs w:val="22"/>
                <w:lang w:eastAsia="zh-CN"/>
              </w:rPr>
            </w:pPr>
          </w:p>
        </w:tc>
        <w:tc>
          <w:tcPr>
            <w:tcW w:w="5125" w:type="dxa"/>
            <w:noWrap/>
          </w:tcPr>
          <w:p w14:paraId="5EE611BE" w14:textId="77777777" w:rsidR="0062666D" w:rsidRPr="00380A8D" w:rsidRDefault="0062666D" w:rsidP="0062666D">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Ttulo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Tablaconcuadrcula"/>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DB3FC6">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DB3FC6">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DB3FC6">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DB3FC6">
        <w:trPr>
          <w:trHeight w:val="300"/>
        </w:trPr>
        <w:tc>
          <w:tcPr>
            <w:tcW w:w="1795" w:type="dxa"/>
            <w:noWrap/>
          </w:tcPr>
          <w:p w14:paraId="200D3B2F" w14:textId="77777777" w:rsidR="0062666D" w:rsidRPr="00380A8D" w:rsidRDefault="0062666D" w:rsidP="0062666D">
            <w:pPr>
              <w:spacing w:after="0"/>
              <w:rPr>
                <w:sz w:val="22"/>
                <w:szCs w:val="22"/>
                <w:lang w:eastAsia="zh-CN"/>
              </w:rPr>
            </w:pPr>
          </w:p>
        </w:tc>
        <w:tc>
          <w:tcPr>
            <w:tcW w:w="2430" w:type="dxa"/>
          </w:tcPr>
          <w:p w14:paraId="36A43664" w14:textId="77777777" w:rsidR="0062666D" w:rsidRPr="00380A8D" w:rsidRDefault="0062666D" w:rsidP="0062666D">
            <w:pPr>
              <w:spacing w:after="0"/>
              <w:rPr>
                <w:sz w:val="22"/>
                <w:szCs w:val="22"/>
                <w:lang w:eastAsia="zh-CN"/>
              </w:rPr>
            </w:pPr>
          </w:p>
        </w:tc>
        <w:tc>
          <w:tcPr>
            <w:tcW w:w="5125" w:type="dxa"/>
            <w:noWrap/>
          </w:tcPr>
          <w:p w14:paraId="54C77CA2" w14:textId="77777777" w:rsidR="0062666D" w:rsidRPr="00380A8D" w:rsidRDefault="0062666D" w:rsidP="0062666D">
            <w:pPr>
              <w:spacing w:after="0"/>
              <w:rPr>
                <w:sz w:val="22"/>
                <w:szCs w:val="22"/>
                <w:lang w:eastAsia="zh-CN"/>
              </w:rPr>
            </w:pPr>
          </w:p>
        </w:tc>
      </w:tr>
      <w:tr w:rsidR="0062666D" w14:paraId="28AF9D3E" w14:textId="77777777" w:rsidTr="00DB3FC6">
        <w:trPr>
          <w:trHeight w:val="300"/>
        </w:trPr>
        <w:tc>
          <w:tcPr>
            <w:tcW w:w="1795" w:type="dxa"/>
            <w:noWrap/>
          </w:tcPr>
          <w:p w14:paraId="575C3F48" w14:textId="77777777" w:rsidR="0062666D" w:rsidRPr="00380A8D" w:rsidRDefault="0062666D" w:rsidP="0062666D">
            <w:pPr>
              <w:spacing w:after="0"/>
              <w:rPr>
                <w:sz w:val="22"/>
                <w:szCs w:val="22"/>
                <w:lang w:eastAsia="zh-CN"/>
              </w:rPr>
            </w:pPr>
          </w:p>
        </w:tc>
        <w:tc>
          <w:tcPr>
            <w:tcW w:w="2430" w:type="dxa"/>
          </w:tcPr>
          <w:p w14:paraId="08F47F5B" w14:textId="77777777" w:rsidR="0062666D" w:rsidRPr="00380A8D" w:rsidRDefault="0062666D" w:rsidP="0062666D">
            <w:pPr>
              <w:spacing w:after="0"/>
              <w:rPr>
                <w:sz w:val="22"/>
                <w:szCs w:val="22"/>
                <w:lang w:eastAsia="zh-CN"/>
              </w:rPr>
            </w:pPr>
          </w:p>
        </w:tc>
        <w:tc>
          <w:tcPr>
            <w:tcW w:w="5125" w:type="dxa"/>
            <w:noWrap/>
          </w:tcPr>
          <w:p w14:paraId="26C68380" w14:textId="77777777" w:rsidR="0062666D" w:rsidRPr="00380A8D" w:rsidRDefault="0062666D" w:rsidP="0062666D">
            <w:pPr>
              <w:spacing w:after="0"/>
              <w:rPr>
                <w:sz w:val="22"/>
                <w:szCs w:val="22"/>
                <w:lang w:eastAsia="zh-CN"/>
              </w:rPr>
            </w:pPr>
          </w:p>
        </w:tc>
      </w:tr>
      <w:tr w:rsidR="0062666D" w:rsidRPr="00FB102F" w14:paraId="059CB758" w14:textId="77777777" w:rsidTr="00DB3FC6">
        <w:trPr>
          <w:trHeight w:val="300"/>
        </w:trPr>
        <w:tc>
          <w:tcPr>
            <w:tcW w:w="1795" w:type="dxa"/>
            <w:noWrap/>
          </w:tcPr>
          <w:p w14:paraId="743021E5" w14:textId="77777777" w:rsidR="0062666D" w:rsidRPr="00866AA9" w:rsidRDefault="0062666D" w:rsidP="0062666D">
            <w:pPr>
              <w:spacing w:after="0"/>
              <w:rPr>
                <w:sz w:val="22"/>
                <w:szCs w:val="22"/>
                <w:lang w:eastAsia="zh-CN"/>
              </w:rPr>
            </w:pPr>
          </w:p>
        </w:tc>
        <w:tc>
          <w:tcPr>
            <w:tcW w:w="2430" w:type="dxa"/>
          </w:tcPr>
          <w:p w14:paraId="75914E3E" w14:textId="77777777" w:rsidR="0062666D" w:rsidRPr="00866AA9" w:rsidRDefault="0062666D" w:rsidP="0062666D">
            <w:pPr>
              <w:spacing w:after="0"/>
              <w:rPr>
                <w:rFonts w:eastAsiaTheme="minorEastAsia"/>
                <w:sz w:val="22"/>
                <w:szCs w:val="22"/>
                <w:lang w:eastAsia="zh-CN"/>
              </w:rPr>
            </w:pPr>
          </w:p>
        </w:tc>
        <w:tc>
          <w:tcPr>
            <w:tcW w:w="5125" w:type="dxa"/>
            <w:noWrap/>
          </w:tcPr>
          <w:p w14:paraId="62738AB2" w14:textId="77777777" w:rsidR="0062666D" w:rsidRPr="00866AA9" w:rsidRDefault="0062666D" w:rsidP="0062666D">
            <w:pPr>
              <w:spacing w:after="0"/>
              <w:rPr>
                <w:i/>
                <w:iCs/>
                <w:lang w:eastAsia="en-US"/>
              </w:rPr>
            </w:pPr>
          </w:p>
        </w:tc>
      </w:tr>
      <w:tr w:rsidR="0062666D" w14:paraId="460C5A3A" w14:textId="77777777" w:rsidTr="00DB3FC6">
        <w:trPr>
          <w:trHeight w:val="300"/>
        </w:trPr>
        <w:tc>
          <w:tcPr>
            <w:tcW w:w="1795" w:type="dxa"/>
            <w:noWrap/>
          </w:tcPr>
          <w:p w14:paraId="683254ED" w14:textId="77777777" w:rsidR="0062666D" w:rsidRPr="00380A8D" w:rsidRDefault="0062666D" w:rsidP="0062666D">
            <w:pPr>
              <w:spacing w:after="0"/>
              <w:rPr>
                <w:sz w:val="22"/>
                <w:szCs w:val="22"/>
                <w:lang w:eastAsia="zh-CN"/>
              </w:rPr>
            </w:pPr>
          </w:p>
        </w:tc>
        <w:tc>
          <w:tcPr>
            <w:tcW w:w="2430" w:type="dxa"/>
          </w:tcPr>
          <w:p w14:paraId="6DF0FD82" w14:textId="77777777" w:rsidR="0062666D" w:rsidRPr="00380A8D" w:rsidRDefault="0062666D" w:rsidP="0062666D">
            <w:pPr>
              <w:spacing w:after="0"/>
              <w:rPr>
                <w:sz w:val="22"/>
                <w:szCs w:val="22"/>
                <w:lang w:eastAsia="zh-CN"/>
              </w:rPr>
            </w:pPr>
          </w:p>
        </w:tc>
        <w:tc>
          <w:tcPr>
            <w:tcW w:w="5125" w:type="dxa"/>
            <w:noWrap/>
          </w:tcPr>
          <w:p w14:paraId="513A5644" w14:textId="77777777" w:rsidR="0062666D" w:rsidRPr="00380A8D" w:rsidRDefault="0062666D" w:rsidP="0062666D">
            <w:pPr>
              <w:spacing w:after="0"/>
              <w:rPr>
                <w:sz w:val="22"/>
                <w:szCs w:val="22"/>
                <w:lang w:eastAsia="zh-CN"/>
              </w:rPr>
            </w:pPr>
          </w:p>
        </w:tc>
      </w:tr>
      <w:tr w:rsidR="0062666D" w14:paraId="3CB20043" w14:textId="77777777" w:rsidTr="00DB3FC6">
        <w:trPr>
          <w:trHeight w:val="300"/>
        </w:trPr>
        <w:tc>
          <w:tcPr>
            <w:tcW w:w="1795" w:type="dxa"/>
            <w:noWrap/>
          </w:tcPr>
          <w:p w14:paraId="62EE2FA5" w14:textId="77777777" w:rsidR="0062666D" w:rsidRPr="00380A8D" w:rsidRDefault="0062666D" w:rsidP="0062666D">
            <w:pPr>
              <w:spacing w:after="0"/>
              <w:rPr>
                <w:sz w:val="22"/>
                <w:szCs w:val="22"/>
                <w:lang w:val="en-US" w:eastAsia="zh-CN"/>
              </w:rPr>
            </w:pPr>
          </w:p>
        </w:tc>
        <w:tc>
          <w:tcPr>
            <w:tcW w:w="2430" w:type="dxa"/>
          </w:tcPr>
          <w:p w14:paraId="66A6BF34" w14:textId="77777777" w:rsidR="0062666D" w:rsidRPr="00380A8D" w:rsidRDefault="0062666D" w:rsidP="0062666D">
            <w:pPr>
              <w:spacing w:after="0"/>
              <w:rPr>
                <w:sz w:val="22"/>
                <w:szCs w:val="22"/>
                <w:lang w:val="en-US" w:eastAsia="zh-CN"/>
              </w:rPr>
            </w:pPr>
          </w:p>
        </w:tc>
        <w:tc>
          <w:tcPr>
            <w:tcW w:w="5125" w:type="dxa"/>
            <w:noWrap/>
          </w:tcPr>
          <w:p w14:paraId="26022E2B" w14:textId="77777777" w:rsidR="0062666D" w:rsidRPr="00380A8D" w:rsidRDefault="0062666D" w:rsidP="0062666D">
            <w:pPr>
              <w:spacing w:after="0"/>
              <w:rPr>
                <w:sz w:val="22"/>
                <w:szCs w:val="22"/>
                <w:lang w:val="en-US" w:eastAsia="zh-CN"/>
              </w:rPr>
            </w:pPr>
          </w:p>
        </w:tc>
      </w:tr>
      <w:tr w:rsidR="0062666D" w:rsidRPr="00A43C66" w14:paraId="5BF08421" w14:textId="77777777" w:rsidTr="00DB3FC6">
        <w:trPr>
          <w:trHeight w:val="300"/>
        </w:trPr>
        <w:tc>
          <w:tcPr>
            <w:tcW w:w="1795" w:type="dxa"/>
            <w:noWrap/>
          </w:tcPr>
          <w:p w14:paraId="13C0DF9C" w14:textId="77777777" w:rsidR="0062666D" w:rsidRPr="00380A8D" w:rsidRDefault="0062666D" w:rsidP="0062666D">
            <w:pPr>
              <w:rPr>
                <w:sz w:val="22"/>
                <w:szCs w:val="22"/>
              </w:rPr>
            </w:pPr>
          </w:p>
        </w:tc>
        <w:tc>
          <w:tcPr>
            <w:tcW w:w="2430" w:type="dxa"/>
          </w:tcPr>
          <w:p w14:paraId="694F3245" w14:textId="77777777" w:rsidR="0062666D" w:rsidRPr="00380A8D" w:rsidRDefault="0062666D" w:rsidP="0062666D">
            <w:pPr>
              <w:rPr>
                <w:sz w:val="22"/>
                <w:szCs w:val="22"/>
              </w:rPr>
            </w:pPr>
          </w:p>
        </w:tc>
        <w:tc>
          <w:tcPr>
            <w:tcW w:w="5125" w:type="dxa"/>
            <w:noWrap/>
          </w:tcPr>
          <w:p w14:paraId="1E486FAA" w14:textId="77777777" w:rsidR="0062666D" w:rsidRPr="000A122B" w:rsidRDefault="0062666D" w:rsidP="0062666D">
            <w:pPr>
              <w:spacing w:after="0"/>
              <w:rPr>
                <w:rFonts w:eastAsiaTheme="minorEastAsia"/>
                <w:sz w:val="22"/>
                <w:szCs w:val="22"/>
                <w:lang w:eastAsia="zh-CN"/>
              </w:rPr>
            </w:pPr>
          </w:p>
        </w:tc>
      </w:tr>
      <w:tr w:rsidR="0062666D" w14:paraId="1170E2E0" w14:textId="77777777" w:rsidTr="00DB3FC6">
        <w:trPr>
          <w:trHeight w:val="300"/>
        </w:trPr>
        <w:tc>
          <w:tcPr>
            <w:tcW w:w="1795" w:type="dxa"/>
            <w:noWrap/>
          </w:tcPr>
          <w:p w14:paraId="3509C8BF" w14:textId="77777777" w:rsidR="0062666D" w:rsidRPr="00380A8D" w:rsidRDefault="0062666D" w:rsidP="0062666D">
            <w:pPr>
              <w:spacing w:after="0"/>
              <w:jc w:val="center"/>
              <w:rPr>
                <w:sz w:val="22"/>
                <w:szCs w:val="22"/>
                <w:lang w:eastAsia="zh-CN"/>
              </w:rPr>
            </w:pPr>
          </w:p>
        </w:tc>
        <w:tc>
          <w:tcPr>
            <w:tcW w:w="2430" w:type="dxa"/>
          </w:tcPr>
          <w:p w14:paraId="53670A4C" w14:textId="77777777" w:rsidR="0062666D" w:rsidRPr="00380A8D" w:rsidRDefault="0062666D" w:rsidP="0062666D">
            <w:pPr>
              <w:spacing w:after="0"/>
              <w:rPr>
                <w:sz w:val="22"/>
                <w:szCs w:val="22"/>
                <w:lang w:eastAsia="zh-CN"/>
              </w:rPr>
            </w:pPr>
          </w:p>
        </w:tc>
        <w:tc>
          <w:tcPr>
            <w:tcW w:w="5125" w:type="dxa"/>
            <w:noWrap/>
          </w:tcPr>
          <w:p w14:paraId="3302E751" w14:textId="77777777" w:rsidR="0062666D" w:rsidRPr="00380A8D" w:rsidRDefault="0062666D" w:rsidP="0062666D">
            <w:pPr>
              <w:spacing w:after="0"/>
              <w:rPr>
                <w:sz w:val="22"/>
                <w:szCs w:val="22"/>
                <w:lang w:eastAsia="zh-CN"/>
              </w:rPr>
            </w:pPr>
          </w:p>
        </w:tc>
      </w:tr>
      <w:tr w:rsidR="0062666D" w14:paraId="7838B7A5" w14:textId="77777777" w:rsidTr="00DB3FC6">
        <w:trPr>
          <w:trHeight w:val="300"/>
        </w:trPr>
        <w:tc>
          <w:tcPr>
            <w:tcW w:w="1795" w:type="dxa"/>
            <w:noWrap/>
          </w:tcPr>
          <w:p w14:paraId="32BC53B0" w14:textId="77777777" w:rsidR="0062666D" w:rsidRPr="00380A8D" w:rsidRDefault="0062666D" w:rsidP="0062666D">
            <w:pPr>
              <w:spacing w:after="0"/>
              <w:rPr>
                <w:sz w:val="22"/>
                <w:szCs w:val="22"/>
                <w:lang w:eastAsia="zh-CN"/>
              </w:rPr>
            </w:pPr>
          </w:p>
        </w:tc>
        <w:tc>
          <w:tcPr>
            <w:tcW w:w="2430" w:type="dxa"/>
          </w:tcPr>
          <w:p w14:paraId="7DE35622" w14:textId="77777777" w:rsidR="0062666D" w:rsidRPr="00380A8D" w:rsidRDefault="0062666D" w:rsidP="0062666D">
            <w:pPr>
              <w:spacing w:after="0"/>
              <w:rPr>
                <w:sz w:val="22"/>
                <w:szCs w:val="22"/>
                <w:lang w:eastAsia="zh-CN"/>
              </w:rPr>
            </w:pPr>
          </w:p>
        </w:tc>
        <w:tc>
          <w:tcPr>
            <w:tcW w:w="5125" w:type="dxa"/>
            <w:noWrap/>
          </w:tcPr>
          <w:p w14:paraId="156C5655" w14:textId="77777777" w:rsidR="0062666D" w:rsidRPr="00380A8D" w:rsidRDefault="0062666D" w:rsidP="0062666D">
            <w:pPr>
              <w:spacing w:after="0"/>
              <w:rPr>
                <w:sz w:val="22"/>
                <w:szCs w:val="22"/>
                <w:lang w:eastAsia="zh-CN"/>
              </w:rPr>
            </w:pPr>
          </w:p>
        </w:tc>
      </w:tr>
      <w:tr w:rsidR="0062666D" w14:paraId="28166988" w14:textId="77777777" w:rsidTr="00DB3FC6">
        <w:trPr>
          <w:trHeight w:val="300"/>
        </w:trPr>
        <w:tc>
          <w:tcPr>
            <w:tcW w:w="1795" w:type="dxa"/>
            <w:noWrap/>
          </w:tcPr>
          <w:p w14:paraId="32EA1AB2" w14:textId="77777777" w:rsidR="0062666D" w:rsidRPr="00380A8D" w:rsidRDefault="0062666D" w:rsidP="0062666D">
            <w:pPr>
              <w:spacing w:after="0"/>
              <w:rPr>
                <w:sz w:val="22"/>
                <w:szCs w:val="22"/>
                <w:lang w:eastAsia="zh-CN"/>
              </w:rPr>
            </w:pPr>
          </w:p>
        </w:tc>
        <w:tc>
          <w:tcPr>
            <w:tcW w:w="2430" w:type="dxa"/>
          </w:tcPr>
          <w:p w14:paraId="5A0EEBEA" w14:textId="77777777" w:rsidR="0062666D" w:rsidRPr="00380A8D" w:rsidRDefault="0062666D" w:rsidP="0062666D">
            <w:pPr>
              <w:spacing w:after="0"/>
              <w:rPr>
                <w:sz w:val="22"/>
                <w:szCs w:val="22"/>
                <w:lang w:eastAsia="zh-CN"/>
              </w:rPr>
            </w:pPr>
          </w:p>
        </w:tc>
        <w:tc>
          <w:tcPr>
            <w:tcW w:w="5125" w:type="dxa"/>
            <w:noWrap/>
          </w:tcPr>
          <w:p w14:paraId="097D5444" w14:textId="77777777" w:rsidR="0062666D" w:rsidRPr="00380A8D" w:rsidRDefault="0062666D" w:rsidP="0062666D">
            <w:pPr>
              <w:spacing w:after="0"/>
              <w:rPr>
                <w:sz w:val="22"/>
                <w:szCs w:val="22"/>
                <w:lang w:eastAsia="zh-CN"/>
              </w:rPr>
            </w:pPr>
          </w:p>
        </w:tc>
      </w:tr>
      <w:tr w:rsidR="0062666D" w14:paraId="429BE2C4" w14:textId="77777777" w:rsidTr="00DB3FC6">
        <w:trPr>
          <w:trHeight w:val="300"/>
        </w:trPr>
        <w:tc>
          <w:tcPr>
            <w:tcW w:w="1795" w:type="dxa"/>
            <w:noWrap/>
          </w:tcPr>
          <w:p w14:paraId="7EDB3C0D" w14:textId="77777777" w:rsidR="0062666D" w:rsidRPr="00380A8D" w:rsidRDefault="0062666D" w:rsidP="0062666D">
            <w:pPr>
              <w:spacing w:after="0"/>
              <w:rPr>
                <w:sz w:val="22"/>
                <w:szCs w:val="22"/>
                <w:lang w:eastAsia="zh-CN"/>
              </w:rPr>
            </w:pPr>
          </w:p>
        </w:tc>
        <w:tc>
          <w:tcPr>
            <w:tcW w:w="2430" w:type="dxa"/>
          </w:tcPr>
          <w:p w14:paraId="3B9BC106" w14:textId="77777777" w:rsidR="0062666D" w:rsidRPr="00380A8D" w:rsidRDefault="0062666D" w:rsidP="0062666D">
            <w:pPr>
              <w:spacing w:after="0"/>
              <w:rPr>
                <w:sz w:val="22"/>
                <w:szCs w:val="22"/>
                <w:lang w:eastAsia="zh-CN"/>
              </w:rPr>
            </w:pPr>
          </w:p>
        </w:tc>
        <w:tc>
          <w:tcPr>
            <w:tcW w:w="5125" w:type="dxa"/>
            <w:noWrap/>
          </w:tcPr>
          <w:p w14:paraId="6148D839" w14:textId="77777777" w:rsidR="0062666D" w:rsidRPr="00380A8D" w:rsidRDefault="0062666D" w:rsidP="0062666D">
            <w:pPr>
              <w:spacing w:after="0"/>
              <w:rPr>
                <w:sz w:val="22"/>
                <w:szCs w:val="22"/>
              </w:rPr>
            </w:pPr>
          </w:p>
        </w:tc>
      </w:tr>
      <w:tr w:rsidR="0062666D" w14:paraId="54F5849F" w14:textId="77777777" w:rsidTr="00DB3FC6">
        <w:trPr>
          <w:trHeight w:val="300"/>
        </w:trPr>
        <w:tc>
          <w:tcPr>
            <w:tcW w:w="1795" w:type="dxa"/>
            <w:noWrap/>
          </w:tcPr>
          <w:p w14:paraId="71574DCB" w14:textId="77777777" w:rsidR="0062666D" w:rsidRPr="00380A8D" w:rsidRDefault="0062666D" w:rsidP="0062666D">
            <w:pPr>
              <w:spacing w:after="0"/>
              <w:rPr>
                <w:sz w:val="22"/>
                <w:szCs w:val="22"/>
                <w:lang w:eastAsia="zh-CN"/>
              </w:rPr>
            </w:pPr>
          </w:p>
        </w:tc>
        <w:tc>
          <w:tcPr>
            <w:tcW w:w="2430" w:type="dxa"/>
          </w:tcPr>
          <w:p w14:paraId="3D5067B9" w14:textId="77777777" w:rsidR="0062666D" w:rsidRPr="00380A8D" w:rsidRDefault="0062666D" w:rsidP="0062666D">
            <w:pPr>
              <w:spacing w:after="0"/>
              <w:rPr>
                <w:sz w:val="22"/>
                <w:szCs w:val="22"/>
                <w:lang w:eastAsia="zh-CN"/>
              </w:rPr>
            </w:pPr>
          </w:p>
        </w:tc>
        <w:tc>
          <w:tcPr>
            <w:tcW w:w="5125" w:type="dxa"/>
            <w:noWrap/>
          </w:tcPr>
          <w:p w14:paraId="50A7EB2A" w14:textId="77777777" w:rsidR="0062666D" w:rsidRPr="00380A8D" w:rsidRDefault="0062666D" w:rsidP="0062666D">
            <w:pPr>
              <w:spacing w:after="0"/>
              <w:rPr>
                <w:sz w:val="22"/>
                <w:szCs w:val="22"/>
                <w:lang w:eastAsia="zh-CN"/>
              </w:rPr>
            </w:pPr>
          </w:p>
        </w:tc>
      </w:tr>
      <w:tr w:rsidR="0062666D" w14:paraId="5AF119B1" w14:textId="77777777" w:rsidTr="00DB3FC6">
        <w:trPr>
          <w:trHeight w:val="300"/>
        </w:trPr>
        <w:tc>
          <w:tcPr>
            <w:tcW w:w="1795" w:type="dxa"/>
            <w:noWrap/>
          </w:tcPr>
          <w:p w14:paraId="69EDA3D9" w14:textId="77777777" w:rsidR="0062666D" w:rsidRPr="00380A8D" w:rsidRDefault="0062666D" w:rsidP="0062666D">
            <w:pPr>
              <w:spacing w:after="0"/>
              <w:rPr>
                <w:sz w:val="22"/>
                <w:szCs w:val="22"/>
                <w:lang w:eastAsia="zh-CN"/>
              </w:rPr>
            </w:pPr>
          </w:p>
        </w:tc>
        <w:tc>
          <w:tcPr>
            <w:tcW w:w="2430" w:type="dxa"/>
          </w:tcPr>
          <w:p w14:paraId="5CB39EBC" w14:textId="77777777" w:rsidR="0062666D" w:rsidRPr="00380A8D" w:rsidRDefault="0062666D" w:rsidP="0062666D">
            <w:pPr>
              <w:spacing w:after="0"/>
              <w:rPr>
                <w:sz w:val="22"/>
                <w:szCs w:val="22"/>
                <w:lang w:eastAsia="zh-CN"/>
              </w:rPr>
            </w:pPr>
          </w:p>
        </w:tc>
        <w:tc>
          <w:tcPr>
            <w:tcW w:w="5125" w:type="dxa"/>
            <w:noWrap/>
          </w:tcPr>
          <w:p w14:paraId="71DD8981" w14:textId="77777777" w:rsidR="0062666D" w:rsidRPr="00380A8D" w:rsidRDefault="0062666D" w:rsidP="0062666D">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Ttulo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aconcuadrcula"/>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r>
              <w:rPr>
                <w:sz w:val="22"/>
                <w:szCs w:val="22"/>
                <w:lang w:eastAsia="zh-CN"/>
              </w:rPr>
              <w:t>Sateliot</w:t>
            </w:r>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Indeed, t</w:t>
            </w:r>
            <w:r>
              <w:rPr>
                <w:sz w:val="22"/>
              </w:rPr>
              <w:t xml:space="preserve">he support of S&amp;F operation mode is the approach being already taken by some </w:t>
            </w:r>
            <w:r>
              <w:rPr>
                <w:sz w:val="22"/>
              </w:rPr>
              <w:t xml:space="preserve">satellite </w:t>
            </w:r>
            <w:r>
              <w:rPr>
                <w:sz w:val="22"/>
              </w:rPr>
              <w:t>companies such as Sateliot,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77777777" w:rsidR="0062666D" w:rsidRPr="00380A8D" w:rsidRDefault="0062666D" w:rsidP="0062666D">
            <w:pPr>
              <w:spacing w:after="0"/>
              <w:rPr>
                <w:sz w:val="22"/>
                <w:szCs w:val="22"/>
                <w:lang w:eastAsia="zh-CN"/>
              </w:rPr>
            </w:pPr>
          </w:p>
        </w:tc>
        <w:tc>
          <w:tcPr>
            <w:tcW w:w="2430" w:type="dxa"/>
          </w:tcPr>
          <w:p w14:paraId="7DAF6EF2" w14:textId="77777777" w:rsidR="0062666D" w:rsidRPr="00380A8D" w:rsidRDefault="0062666D" w:rsidP="0062666D">
            <w:pPr>
              <w:spacing w:after="0"/>
              <w:rPr>
                <w:sz w:val="22"/>
                <w:szCs w:val="22"/>
                <w:lang w:eastAsia="zh-CN"/>
              </w:rPr>
            </w:pPr>
          </w:p>
        </w:tc>
        <w:tc>
          <w:tcPr>
            <w:tcW w:w="5125" w:type="dxa"/>
            <w:noWrap/>
          </w:tcPr>
          <w:p w14:paraId="4E4031F3" w14:textId="77777777" w:rsidR="0062666D" w:rsidRPr="00380A8D" w:rsidRDefault="0062666D" w:rsidP="0062666D">
            <w:pPr>
              <w:spacing w:after="0"/>
              <w:rPr>
                <w:sz w:val="22"/>
                <w:szCs w:val="22"/>
                <w:lang w:eastAsia="zh-CN"/>
              </w:rPr>
            </w:pPr>
          </w:p>
        </w:tc>
      </w:tr>
      <w:tr w:rsidR="0062666D" w:rsidRPr="00FB102F" w14:paraId="519AFCB7" w14:textId="77777777" w:rsidTr="00777101">
        <w:trPr>
          <w:trHeight w:val="300"/>
        </w:trPr>
        <w:tc>
          <w:tcPr>
            <w:tcW w:w="1795" w:type="dxa"/>
            <w:noWrap/>
          </w:tcPr>
          <w:p w14:paraId="2F96FE17" w14:textId="77777777" w:rsidR="0062666D" w:rsidRPr="00866AA9" w:rsidRDefault="0062666D" w:rsidP="0062666D">
            <w:pPr>
              <w:spacing w:after="0"/>
              <w:rPr>
                <w:sz w:val="22"/>
                <w:szCs w:val="22"/>
                <w:lang w:eastAsia="zh-CN"/>
              </w:rPr>
            </w:pPr>
          </w:p>
        </w:tc>
        <w:tc>
          <w:tcPr>
            <w:tcW w:w="2430" w:type="dxa"/>
          </w:tcPr>
          <w:p w14:paraId="4E9E7BDE" w14:textId="77777777" w:rsidR="0062666D" w:rsidRPr="00866AA9" w:rsidRDefault="0062666D" w:rsidP="0062666D">
            <w:pPr>
              <w:spacing w:after="0"/>
              <w:rPr>
                <w:rFonts w:eastAsiaTheme="minorEastAsia"/>
                <w:sz w:val="22"/>
                <w:szCs w:val="22"/>
                <w:lang w:eastAsia="zh-CN"/>
              </w:rPr>
            </w:pPr>
          </w:p>
        </w:tc>
        <w:tc>
          <w:tcPr>
            <w:tcW w:w="5125" w:type="dxa"/>
            <w:noWrap/>
          </w:tcPr>
          <w:p w14:paraId="3102C060" w14:textId="77777777" w:rsidR="0062666D" w:rsidRPr="00866AA9" w:rsidRDefault="0062666D" w:rsidP="0062666D">
            <w:pPr>
              <w:spacing w:after="0"/>
              <w:rPr>
                <w:i/>
                <w:iCs/>
                <w:lang w:eastAsia="en-US"/>
              </w:rPr>
            </w:pPr>
          </w:p>
        </w:tc>
      </w:tr>
      <w:tr w:rsidR="0062666D" w14:paraId="35EA411A" w14:textId="77777777" w:rsidTr="00777101">
        <w:trPr>
          <w:trHeight w:val="300"/>
        </w:trPr>
        <w:tc>
          <w:tcPr>
            <w:tcW w:w="1795" w:type="dxa"/>
            <w:noWrap/>
          </w:tcPr>
          <w:p w14:paraId="41DDCA27" w14:textId="77777777" w:rsidR="0062666D" w:rsidRPr="00380A8D" w:rsidRDefault="0062666D" w:rsidP="0062666D">
            <w:pPr>
              <w:spacing w:after="0"/>
              <w:rPr>
                <w:sz w:val="22"/>
                <w:szCs w:val="22"/>
                <w:lang w:eastAsia="zh-CN"/>
              </w:rPr>
            </w:pPr>
          </w:p>
        </w:tc>
        <w:tc>
          <w:tcPr>
            <w:tcW w:w="2430" w:type="dxa"/>
          </w:tcPr>
          <w:p w14:paraId="74A1138E" w14:textId="77777777" w:rsidR="0062666D" w:rsidRPr="00380A8D" w:rsidRDefault="0062666D" w:rsidP="0062666D">
            <w:pPr>
              <w:spacing w:after="0"/>
              <w:rPr>
                <w:sz w:val="22"/>
                <w:szCs w:val="22"/>
                <w:lang w:eastAsia="zh-CN"/>
              </w:rPr>
            </w:pPr>
          </w:p>
        </w:tc>
        <w:tc>
          <w:tcPr>
            <w:tcW w:w="5125" w:type="dxa"/>
            <w:noWrap/>
          </w:tcPr>
          <w:p w14:paraId="6278232C" w14:textId="77777777" w:rsidR="0062666D" w:rsidRPr="00380A8D" w:rsidRDefault="0062666D" w:rsidP="0062666D">
            <w:pPr>
              <w:spacing w:after="0"/>
              <w:rPr>
                <w:sz w:val="22"/>
                <w:szCs w:val="22"/>
                <w:lang w:eastAsia="zh-CN"/>
              </w:rPr>
            </w:pPr>
          </w:p>
        </w:tc>
      </w:tr>
      <w:tr w:rsidR="0062666D" w14:paraId="0A5FFB63" w14:textId="77777777" w:rsidTr="00777101">
        <w:trPr>
          <w:trHeight w:val="300"/>
        </w:trPr>
        <w:tc>
          <w:tcPr>
            <w:tcW w:w="1795" w:type="dxa"/>
            <w:noWrap/>
          </w:tcPr>
          <w:p w14:paraId="76D04E6B" w14:textId="77777777" w:rsidR="0062666D" w:rsidRPr="00380A8D" w:rsidRDefault="0062666D" w:rsidP="0062666D">
            <w:pPr>
              <w:spacing w:after="0"/>
              <w:rPr>
                <w:sz w:val="22"/>
                <w:szCs w:val="22"/>
                <w:lang w:val="en-US" w:eastAsia="zh-CN"/>
              </w:rPr>
            </w:pPr>
          </w:p>
        </w:tc>
        <w:tc>
          <w:tcPr>
            <w:tcW w:w="2430" w:type="dxa"/>
          </w:tcPr>
          <w:p w14:paraId="305D661E" w14:textId="77777777" w:rsidR="0062666D" w:rsidRPr="00380A8D" w:rsidRDefault="0062666D" w:rsidP="0062666D">
            <w:pPr>
              <w:spacing w:after="0"/>
              <w:rPr>
                <w:sz w:val="22"/>
                <w:szCs w:val="22"/>
                <w:lang w:val="en-US" w:eastAsia="zh-CN"/>
              </w:rPr>
            </w:pPr>
          </w:p>
        </w:tc>
        <w:tc>
          <w:tcPr>
            <w:tcW w:w="5125" w:type="dxa"/>
            <w:noWrap/>
          </w:tcPr>
          <w:p w14:paraId="0A23617F" w14:textId="77777777" w:rsidR="0062666D" w:rsidRPr="00380A8D" w:rsidRDefault="0062666D" w:rsidP="0062666D">
            <w:pPr>
              <w:spacing w:after="0"/>
              <w:rPr>
                <w:sz w:val="22"/>
                <w:szCs w:val="22"/>
                <w:lang w:val="en-US" w:eastAsia="zh-CN"/>
              </w:rPr>
            </w:pPr>
          </w:p>
        </w:tc>
      </w:tr>
      <w:tr w:rsidR="0062666D" w:rsidRPr="00A43C66" w14:paraId="45149287" w14:textId="77777777" w:rsidTr="00777101">
        <w:trPr>
          <w:trHeight w:val="300"/>
        </w:trPr>
        <w:tc>
          <w:tcPr>
            <w:tcW w:w="1795" w:type="dxa"/>
            <w:noWrap/>
          </w:tcPr>
          <w:p w14:paraId="1F3BCBED" w14:textId="77777777" w:rsidR="0062666D" w:rsidRPr="00380A8D" w:rsidRDefault="0062666D" w:rsidP="0062666D">
            <w:pPr>
              <w:rPr>
                <w:sz w:val="22"/>
                <w:szCs w:val="22"/>
              </w:rPr>
            </w:pPr>
          </w:p>
        </w:tc>
        <w:tc>
          <w:tcPr>
            <w:tcW w:w="2430" w:type="dxa"/>
          </w:tcPr>
          <w:p w14:paraId="540AF719" w14:textId="77777777" w:rsidR="0062666D" w:rsidRPr="00380A8D" w:rsidRDefault="0062666D" w:rsidP="0062666D">
            <w:pPr>
              <w:rPr>
                <w:sz w:val="22"/>
                <w:szCs w:val="22"/>
              </w:rPr>
            </w:pPr>
          </w:p>
        </w:tc>
        <w:tc>
          <w:tcPr>
            <w:tcW w:w="5125" w:type="dxa"/>
            <w:noWrap/>
          </w:tcPr>
          <w:p w14:paraId="43B6562B" w14:textId="77777777" w:rsidR="0062666D" w:rsidRPr="000A122B" w:rsidRDefault="0062666D" w:rsidP="0062666D">
            <w:pPr>
              <w:spacing w:after="0"/>
              <w:rPr>
                <w:rFonts w:eastAsiaTheme="minorEastAsia"/>
                <w:sz w:val="22"/>
                <w:szCs w:val="22"/>
                <w:lang w:eastAsia="zh-CN"/>
              </w:rPr>
            </w:pPr>
          </w:p>
        </w:tc>
      </w:tr>
      <w:tr w:rsidR="0062666D" w14:paraId="652CCDAE" w14:textId="77777777" w:rsidTr="00777101">
        <w:trPr>
          <w:trHeight w:val="300"/>
        </w:trPr>
        <w:tc>
          <w:tcPr>
            <w:tcW w:w="1795" w:type="dxa"/>
            <w:noWrap/>
          </w:tcPr>
          <w:p w14:paraId="414615E4" w14:textId="77777777" w:rsidR="0062666D" w:rsidRPr="00380A8D" w:rsidRDefault="0062666D" w:rsidP="0062666D">
            <w:pPr>
              <w:spacing w:after="0"/>
              <w:jc w:val="center"/>
              <w:rPr>
                <w:sz w:val="22"/>
                <w:szCs w:val="22"/>
                <w:lang w:eastAsia="zh-CN"/>
              </w:rPr>
            </w:pPr>
          </w:p>
        </w:tc>
        <w:tc>
          <w:tcPr>
            <w:tcW w:w="2430" w:type="dxa"/>
          </w:tcPr>
          <w:p w14:paraId="38C2A54B" w14:textId="77777777" w:rsidR="0062666D" w:rsidRPr="00380A8D" w:rsidRDefault="0062666D" w:rsidP="0062666D">
            <w:pPr>
              <w:spacing w:after="0"/>
              <w:rPr>
                <w:sz w:val="22"/>
                <w:szCs w:val="22"/>
                <w:lang w:eastAsia="zh-CN"/>
              </w:rPr>
            </w:pPr>
          </w:p>
        </w:tc>
        <w:tc>
          <w:tcPr>
            <w:tcW w:w="5125" w:type="dxa"/>
            <w:noWrap/>
          </w:tcPr>
          <w:p w14:paraId="1E4C0371" w14:textId="77777777" w:rsidR="0062666D" w:rsidRPr="00380A8D" w:rsidRDefault="0062666D" w:rsidP="0062666D">
            <w:pPr>
              <w:spacing w:after="0"/>
              <w:rPr>
                <w:sz w:val="22"/>
                <w:szCs w:val="22"/>
                <w:lang w:eastAsia="zh-CN"/>
              </w:rPr>
            </w:pPr>
          </w:p>
        </w:tc>
      </w:tr>
      <w:tr w:rsidR="0062666D" w14:paraId="4BDF7C2D" w14:textId="77777777" w:rsidTr="00777101">
        <w:trPr>
          <w:trHeight w:val="300"/>
        </w:trPr>
        <w:tc>
          <w:tcPr>
            <w:tcW w:w="1795" w:type="dxa"/>
            <w:noWrap/>
          </w:tcPr>
          <w:p w14:paraId="02DB7EEE" w14:textId="77777777" w:rsidR="0062666D" w:rsidRPr="00380A8D" w:rsidRDefault="0062666D" w:rsidP="0062666D">
            <w:pPr>
              <w:spacing w:after="0"/>
              <w:rPr>
                <w:sz w:val="22"/>
                <w:szCs w:val="22"/>
                <w:lang w:eastAsia="zh-CN"/>
              </w:rPr>
            </w:pPr>
          </w:p>
        </w:tc>
        <w:tc>
          <w:tcPr>
            <w:tcW w:w="2430" w:type="dxa"/>
          </w:tcPr>
          <w:p w14:paraId="39A12776" w14:textId="77777777" w:rsidR="0062666D" w:rsidRPr="00380A8D" w:rsidRDefault="0062666D" w:rsidP="0062666D">
            <w:pPr>
              <w:spacing w:after="0"/>
              <w:rPr>
                <w:sz w:val="22"/>
                <w:szCs w:val="22"/>
                <w:lang w:eastAsia="zh-CN"/>
              </w:rPr>
            </w:pPr>
          </w:p>
        </w:tc>
        <w:tc>
          <w:tcPr>
            <w:tcW w:w="5125" w:type="dxa"/>
            <w:noWrap/>
          </w:tcPr>
          <w:p w14:paraId="767399C8" w14:textId="77777777" w:rsidR="0062666D" w:rsidRPr="00380A8D" w:rsidRDefault="0062666D" w:rsidP="0062666D">
            <w:pPr>
              <w:spacing w:after="0"/>
              <w:rPr>
                <w:sz w:val="22"/>
                <w:szCs w:val="22"/>
                <w:lang w:eastAsia="zh-CN"/>
              </w:rPr>
            </w:pPr>
          </w:p>
        </w:tc>
      </w:tr>
      <w:tr w:rsidR="0062666D" w14:paraId="34706881" w14:textId="77777777" w:rsidTr="00777101">
        <w:trPr>
          <w:trHeight w:val="300"/>
        </w:trPr>
        <w:tc>
          <w:tcPr>
            <w:tcW w:w="1795" w:type="dxa"/>
            <w:noWrap/>
          </w:tcPr>
          <w:p w14:paraId="57ABA130" w14:textId="77777777" w:rsidR="0062666D" w:rsidRPr="00380A8D" w:rsidRDefault="0062666D" w:rsidP="0062666D">
            <w:pPr>
              <w:spacing w:after="0"/>
              <w:rPr>
                <w:sz w:val="22"/>
                <w:szCs w:val="22"/>
                <w:lang w:eastAsia="zh-CN"/>
              </w:rPr>
            </w:pPr>
          </w:p>
        </w:tc>
        <w:tc>
          <w:tcPr>
            <w:tcW w:w="2430" w:type="dxa"/>
          </w:tcPr>
          <w:p w14:paraId="6E539C48" w14:textId="77777777" w:rsidR="0062666D" w:rsidRPr="00380A8D" w:rsidRDefault="0062666D" w:rsidP="0062666D">
            <w:pPr>
              <w:spacing w:after="0"/>
              <w:rPr>
                <w:sz w:val="22"/>
                <w:szCs w:val="22"/>
                <w:lang w:eastAsia="zh-CN"/>
              </w:rPr>
            </w:pPr>
          </w:p>
        </w:tc>
        <w:tc>
          <w:tcPr>
            <w:tcW w:w="5125" w:type="dxa"/>
            <w:noWrap/>
          </w:tcPr>
          <w:p w14:paraId="189F5AF0" w14:textId="77777777" w:rsidR="0062666D" w:rsidRPr="00380A8D" w:rsidRDefault="0062666D" w:rsidP="0062666D">
            <w:pPr>
              <w:spacing w:after="0"/>
              <w:rPr>
                <w:sz w:val="22"/>
                <w:szCs w:val="22"/>
                <w:lang w:eastAsia="zh-CN"/>
              </w:rPr>
            </w:pPr>
          </w:p>
        </w:tc>
      </w:tr>
      <w:tr w:rsidR="0062666D" w14:paraId="16DD47F1" w14:textId="77777777" w:rsidTr="00777101">
        <w:trPr>
          <w:trHeight w:val="300"/>
        </w:trPr>
        <w:tc>
          <w:tcPr>
            <w:tcW w:w="1795" w:type="dxa"/>
            <w:noWrap/>
          </w:tcPr>
          <w:p w14:paraId="5765E2FF" w14:textId="77777777" w:rsidR="0062666D" w:rsidRPr="00380A8D" w:rsidRDefault="0062666D" w:rsidP="0062666D">
            <w:pPr>
              <w:spacing w:after="0"/>
              <w:rPr>
                <w:sz w:val="22"/>
                <w:szCs w:val="22"/>
                <w:lang w:eastAsia="zh-CN"/>
              </w:rPr>
            </w:pPr>
          </w:p>
        </w:tc>
        <w:tc>
          <w:tcPr>
            <w:tcW w:w="2430" w:type="dxa"/>
          </w:tcPr>
          <w:p w14:paraId="7AC22B12" w14:textId="77777777" w:rsidR="0062666D" w:rsidRPr="00380A8D" w:rsidRDefault="0062666D" w:rsidP="0062666D">
            <w:pPr>
              <w:spacing w:after="0"/>
              <w:rPr>
                <w:sz w:val="22"/>
                <w:szCs w:val="22"/>
                <w:lang w:eastAsia="zh-CN"/>
              </w:rPr>
            </w:pPr>
          </w:p>
        </w:tc>
        <w:tc>
          <w:tcPr>
            <w:tcW w:w="5125" w:type="dxa"/>
            <w:noWrap/>
          </w:tcPr>
          <w:p w14:paraId="05FB5AF6" w14:textId="77777777" w:rsidR="0062666D" w:rsidRPr="00380A8D" w:rsidRDefault="0062666D" w:rsidP="0062666D">
            <w:pPr>
              <w:spacing w:after="0"/>
              <w:rPr>
                <w:sz w:val="22"/>
                <w:szCs w:val="22"/>
              </w:rPr>
            </w:pPr>
          </w:p>
        </w:tc>
      </w:tr>
      <w:tr w:rsidR="0062666D" w14:paraId="1A95FE23" w14:textId="77777777" w:rsidTr="00777101">
        <w:trPr>
          <w:trHeight w:val="300"/>
        </w:trPr>
        <w:tc>
          <w:tcPr>
            <w:tcW w:w="1795" w:type="dxa"/>
            <w:noWrap/>
          </w:tcPr>
          <w:p w14:paraId="421DA159" w14:textId="77777777" w:rsidR="0062666D" w:rsidRPr="00380A8D" w:rsidRDefault="0062666D" w:rsidP="0062666D">
            <w:pPr>
              <w:spacing w:after="0"/>
              <w:rPr>
                <w:sz w:val="22"/>
                <w:szCs w:val="22"/>
                <w:lang w:eastAsia="zh-CN"/>
              </w:rPr>
            </w:pPr>
          </w:p>
        </w:tc>
        <w:tc>
          <w:tcPr>
            <w:tcW w:w="2430" w:type="dxa"/>
          </w:tcPr>
          <w:p w14:paraId="05C3A109" w14:textId="77777777" w:rsidR="0062666D" w:rsidRPr="00380A8D" w:rsidRDefault="0062666D" w:rsidP="0062666D">
            <w:pPr>
              <w:spacing w:after="0"/>
              <w:rPr>
                <w:sz w:val="22"/>
                <w:szCs w:val="22"/>
                <w:lang w:eastAsia="zh-CN"/>
              </w:rPr>
            </w:pPr>
          </w:p>
        </w:tc>
        <w:tc>
          <w:tcPr>
            <w:tcW w:w="5125" w:type="dxa"/>
            <w:noWrap/>
          </w:tcPr>
          <w:p w14:paraId="3D05979C" w14:textId="77777777" w:rsidR="0062666D" w:rsidRPr="00380A8D" w:rsidRDefault="0062666D" w:rsidP="0062666D">
            <w:pPr>
              <w:spacing w:after="0"/>
              <w:rPr>
                <w:sz w:val="22"/>
                <w:szCs w:val="22"/>
                <w:lang w:eastAsia="zh-CN"/>
              </w:rPr>
            </w:pPr>
          </w:p>
        </w:tc>
      </w:tr>
      <w:tr w:rsidR="0062666D" w14:paraId="5D5D1885" w14:textId="77777777" w:rsidTr="00777101">
        <w:trPr>
          <w:trHeight w:val="300"/>
        </w:trPr>
        <w:tc>
          <w:tcPr>
            <w:tcW w:w="1795" w:type="dxa"/>
            <w:noWrap/>
          </w:tcPr>
          <w:p w14:paraId="07433C9D" w14:textId="77777777" w:rsidR="0062666D" w:rsidRPr="00380A8D" w:rsidRDefault="0062666D" w:rsidP="0062666D">
            <w:pPr>
              <w:spacing w:after="0"/>
              <w:rPr>
                <w:sz w:val="22"/>
                <w:szCs w:val="22"/>
                <w:lang w:eastAsia="zh-CN"/>
              </w:rPr>
            </w:pPr>
          </w:p>
        </w:tc>
        <w:tc>
          <w:tcPr>
            <w:tcW w:w="2430" w:type="dxa"/>
          </w:tcPr>
          <w:p w14:paraId="397919D8" w14:textId="77777777" w:rsidR="0062666D" w:rsidRPr="00380A8D" w:rsidRDefault="0062666D" w:rsidP="0062666D">
            <w:pPr>
              <w:spacing w:after="0"/>
              <w:rPr>
                <w:sz w:val="22"/>
                <w:szCs w:val="22"/>
                <w:lang w:eastAsia="zh-CN"/>
              </w:rPr>
            </w:pPr>
          </w:p>
        </w:tc>
        <w:tc>
          <w:tcPr>
            <w:tcW w:w="5125" w:type="dxa"/>
            <w:noWrap/>
          </w:tcPr>
          <w:p w14:paraId="75E13FE5" w14:textId="77777777" w:rsidR="0062666D" w:rsidRPr="00380A8D" w:rsidRDefault="0062666D" w:rsidP="0062666D">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Ttulo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Prrafodelista"/>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Prrafodelista"/>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Prrafodelista"/>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Ttulo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Ttulo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13"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Sateliot,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CD7DA5"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Sateliot,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FB4B3" w14:textId="77777777" w:rsidR="0098008F" w:rsidRDefault="0098008F" w:rsidP="00440F52">
      <w:pPr>
        <w:spacing w:after="0" w:line="240" w:lineRule="auto"/>
      </w:pPr>
      <w:r>
        <w:separator/>
      </w:r>
    </w:p>
  </w:endnote>
  <w:endnote w:type="continuationSeparator" w:id="0">
    <w:p w14:paraId="78F66B2E" w14:textId="77777777" w:rsidR="0098008F" w:rsidRDefault="0098008F"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25579" w14:textId="77777777" w:rsidR="00CD7DA5" w:rsidRDefault="00CD7D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2235" w14:textId="77777777" w:rsidR="00CD7DA5" w:rsidRDefault="00CD7D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AEFC" w14:textId="77777777" w:rsidR="00CD7DA5" w:rsidRDefault="00CD7D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8E63C" w14:textId="77777777" w:rsidR="0098008F" w:rsidRDefault="0098008F" w:rsidP="00440F52">
      <w:pPr>
        <w:spacing w:after="0" w:line="240" w:lineRule="auto"/>
      </w:pPr>
      <w:r>
        <w:separator/>
      </w:r>
    </w:p>
  </w:footnote>
  <w:footnote w:type="continuationSeparator" w:id="0">
    <w:p w14:paraId="43AE95C5" w14:textId="77777777" w:rsidR="0098008F" w:rsidRDefault="0098008F"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D2E3" w14:textId="77777777" w:rsidR="00CD7DA5" w:rsidRDefault="00CD7D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68866" w14:textId="77777777" w:rsidR="00CD7DA5" w:rsidRDefault="00CD7D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DB0C0" w14:textId="77777777" w:rsidR="00CD7DA5" w:rsidRDefault="00CD7D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97776"/>
    <w:rsid w:val="000A122B"/>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F012B"/>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063A"/>
    <w:rsid w:val="004A24A2"/>
    <w:rsid w:val="004A5EE1"/>
    <w:rsid w:val="004B0915"/>
    <w:rsid w:val="004B0F15"/>
    <w:rsid w:val="004B366F"/>
    <w:rsid w:val="004C0240"/>
    <w:rsid w:val="004C5AB7"/>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5C4F"/>
    <w:rsid w:val="005578A5"/>
    <w:rsid w:val="00561C97"/>
    <w:rsid w:val="00563182"/>
    <w:rsid w:val="005710D3"/>
    <w:rsid w:val="00581F04"/>
    <w:rsid w:val="00583776"/>
    <w:rsid w:val="00583A16"/>
    <w:rsid w:val="00593247"/>
    <w:rsid w:val="005957E0"/>
    <w:rsid w:val="00595BE4"/>
    <w:rsid w:val="005A0655"/>
    <w:rsid w:val="005A5555"/>
    <w:rsid w:val="005B0975"/>
    <w:rsid w:val="005B09A3"/>
    <w:rsid w:val="005B3D14"/>
    <w:rsid w:val="005B4F1F"/>
    <w:rsid w:val="005B7378"/>
    <w:rsid w:val="005C4576"/>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0DA0"/>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4B82"/>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3342"/>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6CE1"/>
    <w:rsid w:val="00BD2241"/>
    <w:rsid w:val="00BD2893"/>
    <w:rsid w:val="00BD5EC8"/>
    <w:rsid w:val="00BD7A92"/>
    <w:rsid w:val="00BE0CA0"/>
    <w:rsid w:val="00BE24A4"/>
    <w:rsid w:val="00BE3666"/>
    <w:rsid w:val="00BE6CB1"/>
    <w:rsid w:val="00BE7539"/>
    <w:rsid w:val="00BF2CDC"/>
    <w:rsid w:val="00BF5C69"/>
    <w:rsid w:val="00BF7E88"/>
    <w:rsid w:val="00C01C44"/>
    <w:rsid w:val="00C020B7"/>
    <w:rsid w:val="00C07FFD"/>
    <w:rsid w:val="00C10472"/>
    <w:rsid w:val="00C11E4F"/>
    <w:rsid w:val="00C13CDD"/>
    <w:rsid w:val="00C157EB"/>
    <w:rsid w:val="00C173CF"/>
    <w:rsid w:val="00C174F6"/>
    <w:rsid w:val="00C242F5"/>
    <w:rsid w:val="00C26AB8"/>
    <w:rsid w:val="00C32EBB"/>
    <w:rsid w:val="00C348D3"/>
    <w:rsid w:val="00C35EBB"/>
    <w:rsid w:val="00C36401"/>
    <w:rsid w:val="00C37C46"/>
    <w:rsid w:val="00C40063"/>
    <w:rsid w:val="00C43C65"/>
    <w:rsid w:val="00C43D16"/>
    <w:rsid w:val="00C4660A"/>
    <w:rsid w:val="00C46B02"/>
    <w:rsid w:val="00C479C2"/>
    <w:rsid w:val="00C563CA"/>
    <w:rsid w:val="00C56C8A"/>
    <w:rsid w:val="00C5752F"/>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A71"/>
    <w:rsid w:val="00DD6AEC"/>
    <w:rsid w:val="00DE1615"/>
    <w:rsid w:val="00DE223C"/>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424"/>
    <w:rsid w:val="00E579FB"/>
    <w:rsid w:val="00E602DD"/>
    <w:rsid w:val="00E60D7B"/>
    <w:rsid w:val="00E61A8F"/>
    <w:rsid w:val="00E71820"/>
    <w:rsid w:val="00E71F6F"/>
    <w:rsid w:val="00E72022"/>
    <w:rsid w:val="00E75F4C"/>
    <w:rsid w:val="00E842FF"/>
    <w:rsid w:val="00E86896"/>
    <w:rsid w:val="00E873A7"/>
    <w:rsid w:val="00E93DB0"/>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31621"/>
    <w:rsid w:val="00F334AE"/>
    <w:rsid w:val="00F3540B"/>
    <w:rsid w:val="00F36D94"/>
    <w:rsid w:val="00F41393"/>
    <w:rsid w:val="00F43A98"/>
    <w:rsid w:val="00F44AA2"/>
    <w:rsid w:val="00F501A6"/>
    <w:rsid w:val="00F502AE"/>
    <w:rsid w:val="00F505A0"/>
    <w:rsid w:val="00F50D7F"/>
    <w:rsid w:val="00F5134C"/>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380"/>
    <w:pPr>
      <w:spacing w:after="180"/>
    </w:pPr>
    <w:rPr>
      <w:rFonts w:eastAsia="Malgun Gothic"/>
      <w:lang w:val="en-GB" w:eastAsia="en-GB"/>
    </w:rPr>
  </w:style>
  <w:style w:type="paragraph" w:styleId="Ttulo1">
    <w:name w:val="heading 1"/>
    <w:next w:val="Normal"/>
    <w:link w:val="Ttulo1C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20" w:after="40"/>
      <w:outlineLvl w:val="4"/>
    </w:pPr>
    <w:rPr>
      <w:b/>
      <w:sz w:val="22"/>
      <w:szCs w:val="22"/>
    </w:rPr>
  </w:style>
  <w:style w:type="paragraph" w:styleId="Ttulo6">
    <w:name w:val="heading 6"/>
    <w:basedOn w:val="Normal"/>
    <w:next w:val="Normal"/>
    <w:uiPriority w:val="9"/>
    <w:unhideWhenUsed/>
    <w:qFormat/>
    <w:pPr>
      <w:keepNext/>
      <w:keepLines/>
      <w:spacing w:before="200" w:after="40"/>
      <w:outlineLvl w:val="5"/>
    </w:pPr>
    <w:rPr>
      <w:b/>
    </w:rPr>
  </w:style>
  <w:style w:type="paragraph" w:styleId="Ttulo7">
    <w:name w:val="heading 7"/>
    <w:basedOn w:val="Normal"/>
    <w:next w:val="Normal"/>
    <w:link w:val="Ttulo7C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pPr>
      <w:spacing w:after="200"/>
    </w:pPr>
    <w:rPr>
      <w:i/>
      <w:iCs/>
      <w:color w:val="44546A" w:themeColor="text2"/>
      <w:sz w:val="18"/>
      <w:szCs w:val="18"/>
    </w:rPr>
  </w:style>
  <w:style w:type="paragraph" w:styleId="Textocomentario">
    <w:name w:val="annotation text"/>
    <w:basedOn w:val="Normal"/>
    <w:link w:val="TextocomentarioCar"/>
    <w:uiPriority w:val="99"/>
    <w:unhideWhenUsed/>
    <w:qFormat/>
  </w:style>
  <w:style w:type="paragraph" w:styleId="Textoindependiente">
    <w:name w:val="Body Text"/>
    <w:basedOn w:val="Normal"/>
    <w:link w:val="TextoindependienteCar"/>
    <w:pPr>
      <w:overflowPunct w:val="0"/>
      <w:autoSpaceDE w:val="0"/>
      <w:autoSpaceDN w:val="0"/>
      <w:adjustRightInd w:val="0"/>
      <w:spacing w:after="120"/>
      <w:jc w:val="both"/>
      <w:textAlignment w:val="baseline"/>
    </w:pPr>
    <w:rPr>
      <w:rFonts w:ascii="Arial" w:eastAsia="SimSun" w:hAnsi="Arial"/>
      <w:lang w:eastAsia="zh-CN"/>
    </w:rPr>
  </w:style>
  <w:style w:type="paragraph" w:styleId="Textodeglobo">
    <w:name w:val="Balloon Text"/>
    <w:basedOn w:val="Normal"/>
    <w:link w:val="TextodegloboCar"/>
    <w:uiPriority w:val="99"/>
    <w:semiHidden/>
    <w:unhideWhenUsed/>
    <w:qFormat/>
    <w:pPr>
      <w:spacing w:after="0"/>
    </w:pPr>
    <w:rPr>
      <w:rFonts w:ascii="Segoe UI" w:hAnsi="Segoe UI" w:cs="Segoe UI"/>
      <w:sz w:val="18"/>
      <w:szCs w:val="18"/>
    </w:rPr>
  </w:style>
  <w:style w:type="paragraph" w:styleId="Piedepgina">
    <w:name w:val="footer"/>
    <w:basedOn w:val="Normal"/>
    <w:link w:val="PiedepginaCar"/>
    <w:uiPriority w:val="99"/>
    <w:unhideWhenUsed/>
    <w:pPr>
      <w:tabs>
        <w:tab w:val="center" w:pos="4153"/>
        <w:tab w:val="right" w:pos="8306"/>
      </w:tabs>
      <w:snapToGrid w:val="0"/>
    </w:pPr>
    <w:rPr>
      <w:sz w:val="18"/>
      <w:szCs w:val="18"/>
    </w:rPr>
  </w:style>
  <w:style w:type="paragraph" w:styleId="Encabezado">
    <w:name w:val="header"/>
    <w:basedOn w:val="Normal"/>
    <w:link w:val="EncabezadoCar"/>
    <w:uiPriority w:val="99"/>
    <w:unhideWhenUsed/>
    <w:pPr>
      <w:pBdr>
        <w:bottom w:val="single" w:sz="6" w:space="1" w:color="auto"/>
      </w:pBdr>
      <w:tabs>
        <w:tab w:val="center" w:pos="4153"/>
        <w:tab w:val="right" w:pos="8306"/>
      </w:tabs>
      <w:snapToGrid w:val="0"/>
      <w:jc w:val="center"/>
    </w:pPr>
    <w:rPr>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rPr>
  </w:style>
  <w:style w:type="paragraph" w:styleId="Asuntodelcomentario">
    <w:name w:val="annotation subject"/>
    <w:basedOn w:val="Textocomentario"/>
    <w:next w:val="Textocomentario"/>
    <w:link w:val="AsuntodelcomentarioCar"/>
    <w:uiPriority w:val="99"/>
    <w:semiHidden/>
    <w:unhideWhenUsed/>
    <w:rPr>
      <w:b/>
      <w:bCs/>
    </w:rPr>
  </w:style>
  <w:style w:type="table" w:styleId="Tablaconcuadrcula">
    <w:name w:val="Table Grid"/>
    <w:basedOn w:val="Tabla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Hipervnculo">
    <w:name w:val="Hyperlink"/>
    <w:uiPriority w:val="99"/>
    <w:qFormat/>
    <w:rPr>
      <w:color w:val="0000FF"/>
      <w:u w:val="single"/>
    </w:rPr>
  </w:style>
  <w:style w:type="character" w:styleId="Refdecomentario">
    <w:name w:val="annotation reference"/>
    <w:basedOn w:val="Fuentedeprrafopredeter"/>
    <w:unhideWhenUsed/>
    <w:qFormat/>
    <w:rPr>
      <w:sz w:val="16"/>
      <w:szCs w:val="16"/>
    </w:rPr>
  </w:style>
  <w:style w:type="character" w:customStyle="1" w:styleId="Ttulo1Car">
    <w:name w:val="Título 1 Car"/>
    <w:basedOn w:val="Fuentedeprrafopredeter"/>
    <w:link w:val="Ttulo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Prrafodelista">
    <w:name w:val="List Paragraph"/>
    <w:basedOn w:val="Normal"/>
    <w:link w:val="PrrafodelistaCar"/>
    <w:uiPriority w:val="34"/>
    <w:qFormat/>
    <w:pPr>
      <w:ind w:left="720"/>
      <w:contextualSpacing/>
    </w:pPr>
  </w:style>
  <w:style w:type="character" w:customStyle="1" w:styleId="TextoindependienteCar">
    <w:name w:val="Texto independiente Car"/>
    <w:basedOn w:val="Fuentedeprrafopredeter"/>
    <w:link w:val="Textoindependiente"/>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EncabezadoCar">
    <w:name w:val="Encabezado Car"/>
    <w:basedOn w:val="Fuentedeprrafopredeter"/>
    <w:link w:val="Encabezado"/>
    <w:uiPriority w:val="99"/>
    <w:rPr>
      <w:rFonts w:ascii="Times New Roman" w:eastAsia="Malgun Gothic" w:hAnsi="Times New Roman" w:cs="Times New Roman"/>
      <w:sz w:val="18"/>
      <w:szCs w:val="18"/>
      <w:lang w:val="en-GB"/>
    </w:rPr>
  </w:style>
  <w:style w:type="character" w:customStyle="1" w:styleId="PiedepginaCar">
    <w:name w:val="Pie de página Car"/>
    <w:basedOn w:val="Fuentedeprrafopredeter"/>
    <w:link w:val="Piedepgina"/>
    <w:uiPriority w:val="99"/>
    <w:rPr>
      <w:rFonts w:ascii="Times New Roman" w:eastAsia="Malgun Gothic" w:hAnsi="Times New Roman" w:cs="Times New Roman"/>
      <w:sz w:val="18"/>
      <w:szCs w:val="18"/>
      <w:lang w:val="en-GB"/>
    </w:rPr>
  </w:style>
  <w:style w:type="character" w:customStyle="1" w:styleId="TextocomentarioCar">
    <w:name w:val="Texto comentario Car"/>
    <w:basedOn w:val="Fuentedeprrafopredeter"/>
    <w:link w:val="Textocomentario"/>
    <w:uiPriority w:val="99"/>
    <w:qFormat/>
    <w:rPr>
      <w:rFonts w:ascii="Times New Roman" w:eastAsia="Malgun Gothic" w:hAnsi="Times New Roman" w:cs="Times New Roman"/>
      <w:sz w:val="20"/>
      <w:szCs w:val="20"/>
      <w:lang w:val="en-GB"/>
    </w:rPr>
  </w:style>
  <w:style w:type="character" w:customStyle="1" w:styleId="AsuntodelcomentarioCar">
    <w:name w:val="Asunto del comentario Car"/>
    <w:basedOn w:val="TextocomentarioCar"/>
    <w:link w:val="Asuntodelcomentario"/>
    <w:uiPriority w:val="99"/>
    <w:semiHidden/>
    <w:rPr>
      <w:rFonts w:ascii="Times New Roman" w:eastAsia="Malgun Gothic" w:hAnsi="Times New Roman" w:cs="Times New Roman"/>
      <w:b/>
      <w:bCs/>
      <w:sz w:val="20"/>
      <w:szCs w:val="20"/>
      <w:lang w:val="en-GB"/>
    </w:rPr>
  </w:style>
  <w:style w:type="character" w:customStyle="1" w:styleId="TextodegloboCar">
    <w:name w:val="Texto de globo Car"/>
    <w:basedOn w:val="Fuentedeprrafopredeter"/>
    <w:link w:val="Textodeglobo"/>
    <w:uiPriority w:val="99"/>
    <w:semiHidden/>
    <w:qFormat/>
    <w:rPr>
      <w:rFonts w:ascii="Segoe UI" w:eastAsia="Malgun Gothic" w:hAnsi="Segoe UI" w:cs="Segoe UI"/>
      <w:sz w:val="18"/>
      <w:szCs w:val="18"/>
      <w:lang w:val="en-GB"/>
    </w:rPr>
  </w:style>
  <w:style w:type="table" w:customStyle="1" w:styleId="Style33">
    <w:name w:val="_Style 33"/>
    <w:basedOn w:val="Tablanormal"/>
    <w:qFormat/>
    <w:pPr>
      <w:spacing w:after="0"/>
    </w:pPr>
    <w:tblPr/>
  </w:style>
  <w:style w:type="table" w:customStyle="1" w:styleId="Style34">
    <w:name w:val="_Style 34"/>
    <w:basedOn w:val="Tablanormal"/>
    <w:qFormat/>
    <w:pPr>
      <w:spacing w:after="0"/>
    </w:pPr>
    <w:tblPr/>
  </w:style>
  <w:style w:type="table" w:customStyle="1" w:styleId="Style35">
    <w:name w:val="_Style 35"/>
    <w:basedOn w:val="Tablanormal"/>
    <w:qFormat/>
    <w:pPr>
      <w:spacing w:after="0"/>
    </w:pPr>
    <w:tblPr/>
  </w:style>
  <w:style w:type="table" w:customStyle="1" w:styleId="Style36">
    <w:name w:val="_Style 36"/>
    <w:basedOn w:val="Tablanormal"/>
    <w:qFormat/>
    <w:pPr>
      <w:spacing w:after="0"/>
    </w:pPr>
    <w:tblPr/>
  </w:style>
  <w:style w:type="table" w:customStyle="1" w:styleId="Style37">
    <w:name w:val="_Style 37"/>
    <w:basedOn w:val="Tablanormal"/>
    <w:qFormat/>
    <w:pPr>
      <w:spacing w:after="0"/>
    </w:pPr>
    <w:tblPr/>
  </w:style>
  <w:style w:type="table" w:customStyle="1" w:styleId="Style38">
    <w:name w:val="_Style 38"/>
    <w:basedOn w:val="Tablanormal"/>
    <w:qFormat/>
    <w:pPr>
      <w:spacing w:after="0"/>
    </w:pPr>
    <w:tblPr/>
  </w:style>
  <w:style w:type="table" w:customStyle="1" w:styleId="Style39">
    <w:name w:val="_Style 39"/>
    <w:basedOn w:val="Tablanormal"/>
    <w:qFormat/>
    <w:pPr>
      <w:spacing w:after="0"/>
    </w:pPr>
    <w:tblPr/>
  </w:style>
  <w:style w:type="table" w:customStyle="1" w:styleId="Style40">
    <w:name w:val="_Style 40"/>
    <w:basedOn w:val="Tabla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Fuentedeprrafopredeter"/>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Fuentedeprrafopredeter"/>
    <w:uiPriority w:val="99"/>
    <w:semiHidden/>
    <w:unhideWhenUsed/>
    <w:qFormat/>
    <w:rPr>
      <w:color w:val="605E5C"/>
      <w:shd w:val="clear" w:color="auto" w:fill="E1DFDD"/>
    </w:rPr>
  </w:style>
  <w:style w:type="character" w:customStyle="1" w:styleId="UnresolvedMention2">
    <w:name w:val="Unresolved Mention2"/>
    <w:basedOn w:val="Fuentedeprrafopredeter"/>
    <w:uiPriority w:val="99"/>
    <w:semiHidden/>
    <w:unhideWhenUsed/>
    <w:qFormat/>
    <w:rPr>
      <w:color w:val="605E5C"/>
      <w:shd w:val="clear" w:color="auto" w:fill="E1DFDD"/>
    </w:rPr>
  </w:style>
  <w:style w:type="paragraph" w:styleId="Revisi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Fuentedeprrafopredeter"/>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Ttulo7Car">
    <w:name w:val="Título 7 Car"/>
    <w:basedOn w:val="Fuentedeprrafopredeter"/>
    <w:link w:val="Ttulo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Ttulo8Car">
    <w:name w:val="Título 8 Car"/>
    <w:basedOn w:val="Fuentedeprrafopredeter"/>
    <w:link w:val="Ttulo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PrrafodelistaCar">
    <w:name w:val="Párrafo de lista Car"/>
    <w:basedOn w:val="Fuentedeprrafopredeter"/>
    <w:link w:val="Prrafodelista"/>
    <w:uiPriority w:val="34"/>
    <w:qFormat/>
    <w:locked/>
    <w:rsid w:val="002C7A17"/>
    <w:rPr>
      <w:rFonts w:eastAsia="Malgun Gothic"/>
      <w:lang w:val="en-GB" w:eastAsia="en-GB"/>
    </w:rPr>
  </w:style>
  <w:style w:type="character" w:customStyle="1" w:styleId="UnresolvedMention4">
    <w:name w:val="Unresolved Mention4"/>
    <w:basedOn w:val="Fuentedeprrafopredeter"/>
    <w:uiPriority w:val="99"/>
    <w:semiHidden/>
    <w:unhideWhenUsed/>
    <w:rsid w:val="007A02F2"/>
    <w:rPr>
      <w:color w:val="605E5C"/>
      <w:shd w:val="clear" w:color="auto" w:fill="E1DFDD"/>
    </w:rPr>
  </w:style>
  <w:style w:type="paragraph" w:customStyle="1" w:styleId="B1">
    <w:name w:val="B1"/>
    <w:basedOn w:val="Lista"/>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a">
    <w:name w:val="List"/>
    <w:basedOn w:val="Normal"/>
    <w:uiPriority w:val="99"/>
    <w:semiHidden/>
    <w:unhideWhenUsed/>
    <w:rsid w:val="001D47CD"/>
    <w:pPr>
      <w:ind w:left="360" w:hanging="360"/>
      <w:contextualSpacing/>
    </w:pPr>
  </w:style>
  <w:style w:type="character" w:customStyle="1" w:styleId="Ttulo2Car">
    <w:name w:val="Título 2 Car"/>
    <w:basedOn w:val="Fuentedeprrafopredeter"/>
    <w:link w:val="Ttulo2"/>
    <w:uiPriority w:val="9"/>
    <w:rsid w:val="007E3380"/>
    <w:rPr>
      <w:rFonts w:eastAsia="Malgun Gothic"/>
      <w:b/>
      <w:sz w:val="36"/>
      <w:szCs w:val="36"/>
      <w:lang w:val="en-GB" w:eastAsia="en-GB"/>
    </w:rPr>
  </w:style>
  <w:style w:type="character" w:styleId="Mencinsinresolver">
    <w:name w:val="Unresolved Mention"/>
    <w:basedOn w:val="Fuentedeprrafopredeter"/>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Docs/R2-2300206.zip" TargetMode="External"/><Relationship Id="rId18" Type="http://schemas.openxmlformats.org/officeDocument/2006/relationships/hyperlink" Target="https://www.3gpp.org/ftp/TSG_RAN/WG2_RL2/TSGR2_121/Docs/R2-2300751.zip" TargetMode="External"/><Relationship Id="rId26" Type="http://schemas.openxmlformats.org/officeDocument/2006/relationships/hyperlink" Target="https://www.3gpp.org/ftp/TSG_RAN/WG2_RL2/TSGR2_121/Docs/R2-2301210.zip" TargetMode="External"/><Relationship Id="rId39" Type="http://schemas.microsoft.com/office/2011/relationships/people" Target="people.xml"/><Relationship Id="rId21" Type="http://schemas.openxmlformats.org/officeDocument/2006/relationships/hyperlink" Target="https://www.3gpp.org/ftp/TSG_RAN/WG2_RL2/TSGR2_121/Docs/R2-2300926.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654.zip" TargetMode="External"/><Relationship Id="rId25" Type="http://schemas.openxmlformats.org/officeDocument/2006/relationships/hyperlink" Target="https://www.3gpp.org/ftp/TSG_RAN/WG2_RL2/TSGR2_121/Docs/R2-2301188.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Docs/R2-2300582.zip" TargetMode="External"/><Relationship Id="rId20" Type="http://schemas.openxmlformats.org/officeDocument/2006/relationships/hyperlink" Target="https://www.3gpp.org/ftp/TSG_RAN/WG2_RL2/TSGR2_121/Docs/R2-2300890.zip" TargetMode="External"/><Relationship Id="rId29" Type="http://schemas.openxmlformats.org/officeDocument/2006/relationships/hyperlink" Target="https://www.3gpp.org/ftp/TSG_RAN/WG2_RL2/TSGR2_121/Docs/R2-23018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106.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21/Docs/R2-2300501.zip" TargetMode="External"/><Relationship Id="rId23" Type="http://schemas.openxmlformats.org/officeDocument/2006/relationships/hyperlink" Target="https://www.3gpp.org/ftp/TSG_RAN/WG2_RL2/TSGR2_121/Docs/R2-2301057.zip" TargetMode="External"/><Relationship Id="rId28" Type="http://schemas.openxmlformats.org/officeDocument/2006/relationships/hyperlink" Target="https://www.3gpp.org/ftp/TSG_RAN/WG2_RL2/TSGR2_121/Docs/R2-2301603.zip"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3gpp.org/ftp/TSG_RAN/WG2_RL2/TSGR2_121/Docs/R2-2300878.zip" TargetMode="External"/><Relationship Id="rId31" Type="http://schemas.openxmlformats.org/officeDocument/2006/relationships/hyperlink" Target="https://www.3gpp.org/ftp/TSG_RAN/WG2_RL2/TSGR2_121/Docs/R2-23018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66.zip" TargetMode="External"/><Relationship Id="rId22" Type="http://schemas.openxmlformats.org/officeDocument/2006/relationships/hyperlink" Target="https://www.3gpp.org/ftp/TSG_RAN/WG2_RL2/TSGR2_121/Docs/R2-2300982.zip" TargetMode="External"/><Relationship Id="rId27" Type="http://schemas.openxmlformats.org/officeDocument/2006/relationships/hyperlink" Target="https://www.3gpp.org/ftp/TSG_RAN/WG2_RL2/TSGR2_121/Docs/R2-2301254.zip" TargetMode="External"/><Relationship Id="rId30" Type="http://schemas.openxmlformats.org/officeDocument/2006/relationships/hyperlink" Target="https://www.3gpp.org/ftp/TSG_RAN/WG2_RL2/TSGR2_121/Docs/R2-2301870.zip"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86D594D4-17B3-44BA-801D-61DD685819B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15</Pages>
  <Words>3575</Words>
  <Characters>19667</Characters>
  <Application>Microsoft Office Word</Application>
  <DocSecurity>0</DocSecurity>
  <Lines>163</Lines>
  <Paragraphs>46</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Ramon Ferrús</cp:lastModifiedBy>
  <cp:revision>34</cp:revision>
  <dcterms:created xsi:type="dcterms:W3CDTF">2023-02-28T19:26:00Z</dcterms:created>
  <dcterms:modified xsi:type="dcterms:W3CDTF">2023-02-28T20:03:00Z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