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(Ignacio.pascual.pelayo@ericsson.com)</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proofErr w:type="spellStart"/>
            <w:r>
              <w:rPr>
                <w:rFonts w:eastAsiaTheme="minorEastAsia"/>
                <w:lang w:val="de-DE" w:eastAsia="zh-CN"/>
              </w:rPr>
              <w:t>Turkcell</w:t>
            </w:r>
            <w:proofErr w:type="spellEnd"/>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 xml:space="preserve">İzzet </w:t>
            </w:r>
            <w:proofErr w:type="spellStart"/>
            <w:r>
              <w:rPr>
                <w:rFonts w:eastAsiaTheme="minorEastAsia"/>
                <w:lang w:val="de-DE" w:eastAsia="zh-CN"/>
              </w:rPr>
              <w:t>Sağlam</w:t>
            </w:r>
            <w:proofErr w:type="spellEnd"/>
            <w:r>
              <w:rPr>
                <w:rFonts w:eastAsiaTheme="minorEastAsia"/>
                <w:lang w:val="de-DE" w:eastAsia="zh-CN"/>
              </w:rPr>
              <w:t xml:space="preserve">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7CD2D5D" w:rsidR="0062666D" w:rsidRPr="00D65D5D" w:rsidRDefault="0062666D" w:rsidP="0062666D">
            <w:pPr>
              <w:spacing w:after="0"/>
              <w:rPr>
                <w:lang w:val="de-DE" w:eastAsia="zh-CN"/>
              </w:rPr>
            </w:pPr>
          </w:p>
        </w:tc>
        <w:tc>
          <w:tcPr>
            <w:tcW w:w="7920" w:type="dxa"/>
            <w:noWrap/>
          </w:tcPr>
          <w:p w14:paraId="268968E3" w14:textId="3E15077D" w:rsidR="0062666D" w:rsidRPr="00436694" w:rsidRDefault="0062666D" w:rsidP="0062666D">
            <w:pPr>
              <w:spacing w:after="0"/>
              <w:rPr>
                <w:lang w:val="en-US" w:eastAsia="zh-CN"/>
              </w:rPr>
            </w:pPr>
          </w:p>
        </w:tc>
      </w:tr>
      <w:tr w:rsidR="0062666D" w:rsidRPr="00FD71A9" w14:paraId="338A701A" w14:textId="77777777" w:rsidTr="00447B3B">
        <w:trPr>
          <w:trHeight w:val="300"/>
        </w:trPr>
        <w:tc>
          <w:tcPr>
            <w:tcW w:w="1705" w:type="dxa"/>
            <w:noWrap/>
          </w:tcPr>
          <w:p w14:paraId="3B61D426" w14:textId="589481FD" w:rsidR="0062666D" w:rsidRPr="00D65D5D" w:rsidRDefault="0062666D" w:rsidP="0062666D">
            <w:pPr>
              <w:spacing w:after="0"/>
              <w:rPr>
                <w:lang w:val="de-DE" w:eastAsia="zh-CN"/>
              </w:rPr>
            </w:pPr>
          </w:p>
        </w:tc>
        <w:tc>
          <w:tcPr>
            <w:tcW w:w="7920" w:type="dxa"/>
            <w:noWrap/>
          </w:tcPr>
          <w:p w14:paraId="3314799E" w14:textId="2552124B" w:rsidR="0062666D" w:rsidRPr="00D6186C" w:rsidRDefault="0062666D" w:rsidP="0062666D">
            <w:pPr>
              <w:spacing w:after="0"/>
              <w:rPr>
                <w:lang w:eastAsia="zh-CN"/>
              </w:rPr>
            </w:pPr>
          </w:p>
        </w:tc>
      </w:tr>
      <w:tr w:rsidR="0062666D" w:rsidRPr="003D785A" w14:paraId="34ED8FF2" w14:textId="77777777" w:rsidTr="00447B3B">
        <w:trPr>
          <w:trHeight w:val="300"/>
        </w:trPr>
        <w:tc>
          <w:tcPr>
            <w:tcW w:w="1705" w:type="dxa"/>
            <w:noWrap/>
          </w:tcPr>
          <w:p w14:paraId="60FB56C8" w14:textId="76B89C85" w:rsidR="0062666D" w:rsidRPr="00D6186C" w:rsidRDefault="0062666D" w:rsidP="0062666D">
            <w:pPr>
              <w:spacing w:after="0"/>
              <w:rPr>
                <w:lang w:eastAsia="zh-CN"/>
              </w:rPr>
            </w:pPr>
          </w:p>
        </w:tc>
        <w:tc>
          <w:tcPr>
            <w:tcW w:w="7920" w:type="dxa"/>
            <w:noWrap/>
          </w:tcPr>
          <w:p w14:paraId="253D1F7C" w14:textId="544BB055" w:rsidR="0062666D" w:rsidRPr="000A122B" w:rsidRDefault="0062666D" w:rsidP="0062666D">
            <w:pPr>
              <w:spacing w:after="0"/>
              <w:rPr>
                <w:lang w:val="es-ES" w:eastAsia="zh-CN"/>
              </w:rPr>
            </w:pPr>
          </w:p>
        </w:tc>
      </w:tr>
      <w:tr w:rsidR="0062666D" w:rsidRPr="00FD71A9" w14:paraId="7DDA212D" w14:textId="77777777" w:rsidTr="00447B3B">
        <w:trPr>
          <w:trHeight w:val="300"/>
        </w:trPr>
        <w:tc>
          <w:tcPr>
            <w:tcW w:w="1705" w:type="dxa"/>
            <w:noWrap/>
          </w:tcPr>
          <w:p w14:paraId="18B7FDB9" w14:textId="3D7E899A" w:rsidR="0062666D" w:rsidRPr="00866AA9" w:rsidRDefault="0062666D" w:rsidP="0062666D">
            <w:pPr>
              <w:spacing w:after="0"/>
              <w:rPr>
                <w:lang w:eastAsia="zh-CN"/>
              </w:rPr>
            </w:pPr>
          </w:p>
        </w:tc>
        <w:tc>
          <w:tcPr>
            <w:tcW w:w="7920" w:type="dxa"/>
            <w:noWrap/>
          </w:tcPr>
          <w:p w14:paraId="658D6EA2" w14:textId="23598CE2" w:rsidR="0062666D" w:rsidRPr="00D6186C" w:rsidRDefault="0062666D" w:rsidP="0062666D">
            <w:pPr>
              <w:spacing w:after="0"/>
              <w:rPr>
                <w:lang w:eastAsia="zh-CN"/>
              </w:rPr>
            </w:pPr>
          </w:p>
        </w:tc>
      </w:tr>
      <w:tr w:rsidR="0062666D" w:rsidRPr="0085261D" w14:paraId="7ACE912F" w14:textId="77777777" w:rsidTr="00447B3B">
        <w:trPr>
          <w:trHeight w:val="300"/>
        </w:trPr>
        <w:tc>
          <w:tcPr>
            <w:tcW w:w="1705" w:type="dxa"/>
            <w:noWrap/>
          </w:tcPr>
          <w:p w14:paraId="3437C3DE" w14:textId="35498D30" w:rsidR="0062666D" w:rsidRPr="00D6186C" w:rsidRDefault="0062666D" w:rsidP="0062666D">
            <w:pPr>
              <w:spacing w:after="0"/>
              <w:rPr>
                <w:lang w:eastAsia="zh-CN"/>
              </w:rPr>
            </w:pPr>
          </w:p>
        </w:tc>
        <w:tc>
          <w:tcPr>
            <w:tcW w:w="7920" w:type="dxa"/>
            <w:noWrap/>
          </w:tcPr>
          <w:p w14:paraId="5A61F3B0" w14:textId="3A71A812" w:rsidR="0062666D" w:rsidRPr="00FD71A9" w:rsidRDefault="0062666D" w:rsidP="0062666D">
            <w:pPr>
              <w:spacing w:after="0"/>
              <w:rPr>
                <w:lang w:eastAsia="zh-CN"/>
              </w:rPr>
            </w:pPr>
          </w:p>
        </w:tc>
      </w:tr>
      <w:tr w:rsidR="0062666D" w:rsidRPr="00866AA9" w14:paraId="5B21B3C3" w14:textId="77777777" w:rsidTr="00447B3B">
        <w:trPr>
          <w:trHeight w:val="300"/>
        </w:trPr>
        <w:tc>
          <w:tcPr>
            <w:tcW w:w="1705" w:type="dxa"/>
            <w:noWrap/>
          </w:tcPr>
          <w:p w14:paraId="61A4A7A4" w14:textId="3E1CF488" w:rsidR="0062666D" w:rsidRPr="00D6186C" w:rsidRDefault="0062666D" w:rsidP="0062666D"/>
        </w:tc>
        <w:tc>
          <w:tcPr>
            <w:tcW w:w="7920" w:type="dxa"/>
            <w:noWrap/>
          </w:tcPr>
          <w:p w14:paraId="04C02A41" w14:textId="61BA2B53" w:rsidR="0062666D" w:rsidRPr="00FD71A9" w:rsidRDefault="0062666D" w:rsidP="0062666D"/>
        </w:tc>
      </w:tr>
      <w:tr w:rsidR="0062666D" w:rsidRPr="00866AA9" w14:paraId="3F6384E0" w14:textId="77777777" w:rsidTr="00447B3B">
        <w:trPr>
          <w:trHeight w:val="300"/>
        </w:trPr>
        <w:tc>
          <w:tcPr>
            <w:tcW w:w="1705" w:type="dxa"/>
            <w:noWrap/>
          </w:tcPr>
          <w:p w14:paraId="36FA29DD" w14:textId="1468B578" w:rsidR="0062666D" w:rsidRPr="00D6186C" w:rsidRDefault="0062666D" w:rsidP="0062666D">
            <w:pPr>
              <w:spacing w:after="0"/>
              <w:rPr>
                <w:lang w:eastAsia="zh-CN"/>
              </w:rPr>
            </w:pPr>
          </w:p>
        </w:tc>
        <w:tc>
          <w:tcPr>
            <w:tcW w:w="7920" w:type="dxa"/>
            <w:noWrap/>
          </w:tcPr>
          <w:p w14:paraId="3624DDF3" w14:textId="77DDD607" w:rsidR="0062666D" w:rsidRPr="00FD71A9" w:rsidRDefault="0062666D" w:rsidP="0062666D">
            <w:pPr>
              <w:spacing w:after="0"/>
              <w:rPr>
                <w:lang w:eastAsia="zh-CN"/>
              </w:rPr>
            </w:pPr>
          </w:p>
        </w:tc>
      </w:tr>
      <w:tr w:rsidR="0062666D" w:rsidRPr="00866AA9" w14:paraId="264DF6E2" w14:textId="77777777" w:rsidTr="00447B3B">
        <w:trPr>
          <w:trHeight w:val="300"/>
        </w:trPr>
        <w:tc>
          <w:tcPr>
            <w:tcW w:w="1705" w:type="dxa"/>
            <w:noWrap/>
          </w:tcPr>
          <w:p w14:paraId="67ED57CB" w14:textId="633126C2" w:rsidR="0062666D" w:rsidRPr="00D6186C" w:rsidRDefault="0062666D" w:rsidP="0062666D">
            <w:pPr>
              <w:spacing w:after="0"/>
              <w:rPr>
                <w:lang w:eastAsia="zh-CN"/>
              </w:rPr>
            </w:pPr>
          </w:p>
        </w:tc>
        <w:tc>
          <w:tcPr>
            <w:tcW w:w="7920" w:type="dxa"/>
            <w:noWrap/>
          </w:tcPr>
          <w:p w14:paraId="174DFF75" w14:textId="100677DE" w:rsidR="0062666D" w:rsidRPr="00D6186C" w:rsidRDefault="0062666D" w:rsidP="0062666D">
            <w:pPr>
              <w:spacing w:after="0"/>
              <w:rPr>
                <w:lang w:eastAsia="zh-CN"/>
              </w:rPr>
            </w:pPr>
          </w:p>
        </w:tc>
      </w:tr>
      <w:tr w:rsidR="0062666D" w:rsidRPr="00866AA9" w14:paraId="14DF9F30" w14:textId="77777777" w:rsidTr="00447B3B">
        <w:trPr>
          <w:trHeight w:val="300"/>
        </w:trPr>
        <w:tc>
          <w:tcPr>
            <w:tcW w:w="1705" w:type="dxa"/>
            <w:noWrap/>
          </w:tcPr>
          <w:p w14:paraId="18050B9A" w14:textId="3BB2110A" w:rsidR="0062666D" w:rsidRPr="00D6186C" w:rsidRDefault="0062666D" w:rsidP="0062666D">
            <w:pPr>
              <w:spacing w:after="0"/>
              <w:rPr>
                <w:lang w:eastAsia="zh-CN"/>
              </w:rPr>
            </w:pPr>
          </w:p>
        </w:tc>
        <w:tc>
          <w:tcPr>
            <w:tcW w:w="7920" w:type="dxa"/>
            <w:noWrap/>
          </w:tcPr>
          <w:p w14:paraId="149AE213" w14:textId="6FA8D9A2" w:rsidR="0062666D" w:rsidRPr="00D6186C" w:rsidRDefault="0062666D" w:rsidP="0062666D">
            <w:pPr>
              <w:spacing w:after="0"/>
              <w:rPr>
                <w:lang w:eastAsia="zh-CN"/>
              </w:rPr>
            </w:pPr>
          </w:p>
        </w:tc>
      </w:tr>
      <w:tr w:rsidR="0062666D" w:rsidRPr="00866AA9" w14:paraId="44585510" w14:textId="77777777" w:rsidTr="00447B3B">
        <w:trPr>
          <w:trHeight w:val="300"/>
        </w:trPr>
        <w:tc>
          <w:tcPr>
            <w:tcW w:w="1705" w:type="dxa"/>
            <w:noWrap/>
          </w:tcPr>
          <w:p w14:paraId="45A7869F" w14:textId="12B9C481" w:rsidR="0062666D" w:rsidRPr="00D6186C" w:rsidRDefault="0062666D" w:rsidP="0062666D">
            <w:pPr>
              <w:spacing w:after="0"/>
              <w:rPr>
                <w:lang w:eastAsia="zh-CN"/>
              </w:rPr>
            </w:pPr>
          </w:p>
        </w:tc>
        <w:tc>
          <w:tcPr>
            <w:tcW w:w="7920" w:type="dxa"/>
            <w:noWrap/>
          </w:tcPr>
          <w:p w14:paraId="46E46DE2" w14:textId="03CE0C47" w:rsidR="0062666D" w:rsidRPr="00D6186C" w:rsidRDefault="0062666D" w:rsidP="0062666D">
            <w:pPr>
              <w:spacing w:after="0"/>
              <w:rPr>
                <w:lang w:eastAsia="zh-CN"/>
              </w:rPr>
            </w:pPr>
          </w:p>
        </w:tc>
      </w:tr>
      <w:tr w:rsidR="0062666D" w:rsidRPr="00866AA9" w14:paraId="69DC3007" w14:textId="77777777" w:rsidTr="00447B3B">
        <w:trPr>
          <w:trHeight w:val="300"/>
        </w:trPr>
        <w:tc>
          <w:tcPr>
            <w:tcW w:w="1705" w:type="dxa"/>
            <w:noWrap/>
          </w:tcPr>
          <w:p w14:paraId="61EAB553" w14:textId="4FBA61E7" w:rsidR="0062666D" w:rsidRPr="00D6186C" w:rsidRDefault="0062666D" w:rsidP="0062666D">
            <w:pPr>
              <w:spacing w:after="0"/>
              <w:rPr>
                <w:b/>
                <w:lang w:eastAsia="zh-CN"/>
              </w:rPr>
            </w:pPr>
          </w:p>
        </w:tc>
        <w:tc>
          <w:tcPr>
            <w:tcW w:w="7920" w:type="dxa"/>
            <w:noWrap/>
          </w:tcPr>
          <w:p w14:paraId="043B1689" w14:textId="7BB451FD" w:rsidR="0062666D" w:rsidRPr="00D6186C" w:rsidRDefault="0062666D" w:rsidP="0062666D">
            <w:pPr>
              <w:spacing w:after="0"/>
              <w:rPr>
                <w:lang w:eastAsia="zh-CN"/>
              </w:rPr>
            </w:pPr>
          </w:p>
        </w:tc>
      </w:tr>
      <w:tr w:rsidR="0062666D" w:rsidRPr="00866AA9" w14:paraId="1F54F3A0" w14:textId="77777777" w:rsidTr="00447B3B">
        <w:trPr>
          <w:trHeight w:val="300"/>
        </w:trPr>
        <w:tc>
          <w:tcPr>
            <w:tcW w:w="1705" w:type="dxa"/>
            <w:noWrap/>
          </w:tcPr>
          <w:p w14:paraId="6B31A0B6" w14:textId="18B4CBC6" w:rsidR="0062666D" w:rsidRPr="00D6186C" w:rsidRDefault="0062666D" w:rsidP="0062666D">
            <w:pPr>
              <w:spacing w:after="0"/>
              <w:rPr>
                <w:lang w:eastAsia="zh-CN"/>
              </w:rPr>
            </w:pPr>
          </w:p>
        </w:tc>
        <w:tc>
          <w:tcPr>
            <w:tcW w:w="7920" w:type="dxa"/>
            <w:noWrap/>
          </w:tcPr>
          <w:p w14:paraId="69EF6079" w14:textId="3C4AB2A9" w:rsidR="0062666D" w:rsidRPr="00D6186C" w:rsidRDefault="0062666D" w:rsidP="0062666D">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Heading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7297CF15" w:rsidR="0062666D" w:rsidRPr="00380A8D" w:rsidRDefault="0062666D" w:rsidP="0062666D">
            <w:pPr>
              <w:spacing w:after="0"/>
              <w:rPr>
                <w:sz w:val="22"/>
                <w:szCs w:val="22"/>
                <w:lang w:eastAsia="zh-CN"/>
              </w:rPr>
            </w:pPr>
          </w:p>
        </w:tc>
        <w:tc>
          <w:tcPr>
            <w:tcW w:w="2430" w:type="dxa"/>
          </w:tcPr>
          <w:p w14:paraId="693C77C2" w14:textId="2671B0C9" w:rsidR="0062666D" w:rsidRPr="00380A8D" w:rsidRDefault="0062666D" w:rsidP="0062666D">
            <w:pPr>
              <w:spacing w:after="0"/>
              <w:rPr>
                <w:sz w:val="22"/>
                <w:szCs w:val="22"/>
                <w:lang w:eastAsia="zh-CN"/>
              </w:rPr>
            </w:pPr>
          </w:p>
        </w:tc>
        <w:tc>
          <w:tcPr>
            <w:tcW w:w="5125" w:type="dxa"/>
            <w:noWrap/>
          </w:tcPr>
          <w:p w14:paraId="4FCB4270" w14:textId="6B18834A" w:rsidR="0062666D" w:rsidRPr="00380A8D" w:rsidRDefault="0062666D" w:rsidP="0062666D">
            <w:pPr>
              <w:spacing w:after="0"/>
              <w:rPr>
                <w:sz w:val="22"/>
                <w:szCs w:val="22"/>
                <w:lang w:eastAsia="zh-CN"/>
              </w:rPr>
            </w:pPr>
          </w:p>
        </w:tc>
      </w:tr>
      <w:tr w:rsidR="0062666D" w14:paraId="17F77334" w14:textId="77777777" w:rsidTr="00714D80">
        <w:trPr>
          <w:trHeight w:val="300"/>
        </w:trPr>
        <w:tc>
          <w:tcPr>
            <w:tcW w:w="1795" w:type="dxa"/>
            <w:noWrap/>
          </w:tcPr>
          <w:p w14:paraId="525DF4E4" w14:textId="0FDEA1E4" w:rsidR="0062666D" w:rsidRPr="00380A8D" w:rsidRDefault="0062666D" w:rsidP="0062666D">
            <w:pPr>
              <w:spacing w:after="0"/>
              <w:rPr>
                <w:sz w:val="22"/>
                <w:szCs w:val="22"/>
                <w:lang w:eastAsia="zh-CN"/>
              </w:rPr>
            </w:pPr>
          </w:p>
        </w:tc>
        <w:tc>
          <w:tcPr>
            <w:tcW w:w="2430" w:type="dxa"/>
          </w:tcPr>
          <w:p w14:paraId="7988B195" w14:textId="4F8A835F" w:rsidR="0062666D" w:rsidRPr="00380A8D" w:rsidRDefault="0062666D" w:rsidP="0062666D">
            <w:pPr>
              <w:spacing w:after="0"/>
              <w:rPr>
                <w:sz w:val="22"/>
                <w:szCs w:val="22"/>
                <w:lang w:eastAsia="zh-CN"/>
              </w:rPr>
            </w:pPr>
          </w:p>
        </w:tc>
        <w:tc>
          <w:tcPr>
            <w:tcW w:w="5125" w:type="dxa"/>
            <w:noWrap/>
          </w:tcPr>
          <w:p w14:paraId="0C118A68" w14:textId="44F03E15" w:rsidR="0062666D" w:rsidRPr="00380A8D" w:rsidRDefault="0062666D" w:rsidP="0062666D">
            <w:pPr>
              <w:spacing w:after="0"/>
              <w:rPr>
                <w:sz w:val="22"/>
                <w:szCs w:val="22"/>
                <w:lang w:eastAsia="zh-CN"/>
              </w:rPr>
            </w:pPr>
          </w:p>
        </w:tc>
      </w:tr>
      <w:tr w:rsidR="0062666D" w:rsidRPr="00FB102F" w14:paraId="236066C1" w14:textId="77777777" w:rsidTr="001177D1">
        <w:trPr>
          <w:trHeight w:val="300"/>
        </w:trPr>
        <w:tc>
          <w:tcPr>
            <w:tcW w:w="1795" w:type="dxa"/>
            <w:noWrap/>
          </w:tcPr>
          <w:p w14:paraId="118C7680" w14:textId="61B6D144" w:rsidR="0062666D" w:rsidRPr="00866AA9" w:rsidRDefault="0062666D" w:rsidP="0062666D">
            <w:pPr>
              <w:spacing w:after="0"/>
              <w:rPr>
                <w:sz w:val="22"/>
                <w:szCs w:val="22"/>
                <w:lang w:eastAsia="zh-CN"/>
              </w:rPr>
            </w:pPr>
          </w:p>
        </w:tc>
        <w:tc>
          <w:tcPr>
            <w:tcW w:w="2430" w:type="dxa"/>
          </w:tcPr>
          <w:p w14:paraId="54AAC7B1" w14:textId="6AF55B27" w:rsidR="0062666D" w:rsidRPr="00866AA9" w:rsidRDefault="0062666D" w:rsidP="0062666D">
            <w:pPr>
              <w:spacing w:after="0"/>
              <w:rPr>
                <w:rFonts w:eastAsiaTheme="minorEastAsia"/>
                <w:sz w:val="22"/>
                <w:szCs w:val="22"/>
                <w:lang w:eastAsia="zh-CN"/>
              </w:rPr>
            </w:pPr>
          </w:p>
        </w:tc>
        <w:tc>
          <w:tcPr>
            <w:tcW w:w="5125" w:type="dxa"/>
            <w:noWrap/>
          </w:tcPr>
          <w:p w14:paraId="0B7BB1CB" w14:textId="77777777" w:rsidR="0062666D" w:rsidRPr="00866AA9" w:rsidRDefault="0062666D" w:rsidP="0062666D">
            <w:pPr>
              <w:spacing w:after="0"/>
              <w:rPr>
                <w:i/>
                <w:iCs/>
                <w:lang w:eastAsia="en-US"/>
              </w:rPr>
            </w:pPr>
          </w:p>
        </w:tc>
      </w:tr>
      <w:tr w:rsidR="0062666D" w14:paraId="520691EF" w14:textId="77777777" w:rsidTr="00714D80">
        <w:trPr>
          <w:trHeight w:val="300"/>
        </w:trPr>
        <w:tc>
          <w:tcPr>
            <w:tcW w:w="1795" w:type="dxa"/>
            <w:noWrap/>
          </w:tcPr>
          <w:p w14:paraId="0B0B46F2" w14:textId="7DDE8CA3" w:rsidR="0062666D" w:rsidRPr="00380A8D" w:rsidRDefault="0062666D" w:rsidP="0062666D">
            <w:pPr>
              <w:spacing w:after="0"/>
              <w:rPr>
                <w:sz w:val="22"/>
                <w:szCs w:val="22"/>
                <w:lang w:eastAsia="zh-CN"/>
              </w:rPr>
            </w:pPr>
          </w:p>
        </w:tc>
        <w:tc>
          <w:tcPr>
            <w:tcW w:w="2430" w:type="dxa"/>
          </w:tcPr>
          <w:p w14:paraId="4AAD561B" w14:textId="7EFE53B7" w:rsidR="0062666D" w:rsidRPr="00380A8D" w:rsidRDefault="0062666D" w:rsidP="0062666D">
            <w:pPr>
              <w:spacing w:after="0"/>
              <w:rPr>
                <w:sz w:val="22"/>
                <w:szCs w:val="22"/>
                <w:lang w:eastAsia="zh-CN"/>
              </w:rPr>
            </w:pPr>
          </w:p>
        </w:tc>
        <w:tc>
          <w:tcPr>
            <w:tcW w:w="5125" w:type="dxa"/>
            <w:noWrap/>
          </w:tcPr>
          <w:p w14:paraId="63626D43" w14:textId="3D86FF56" w:rsidR="0062666D" w:rsidRPr="00380A8D" w:rsidRDefault="0062666D" w:rsidP="0062666D">
            <w:pPr>
              <w:spacing w:after="0"/>
              <w:rPr>
                <w:sz w:val="22"/>
                <w:szCs w:val="22"/>
                <w:lang w:eastAsia="zh-CN"/>
              </w:rPr>
            </w:pPr>
          </w:p>
        </w:tc>
      </w:tr>
      <w:tr w:rsidR="0062666D" w14:paraId="6CC70C76" w14:textId="77777777" w:rsidTr="00714D80">
        <w:trPr>
          <w:trHeight w:val="300"/>
        </w:trPr>
        <w:tc>
          <w:tcPr>
            <w:tcW w:w="1795" w:type="dxa"/>
            <w:noWrap/>
          </w:tcPr>
          <w:p w14:paraId="61195B8F" w14:textId="5467ACB8" w:rsidR="0062666D" w:rsidRPr="00380A8D" w:rsidRDefault="0062666D" w:rsidP="0062666D">
            <w:pPr>
              <w:spacing w:after="0"/>
              <w:rPr>
                <w:sz w:val="22"/>
                <w:szCs w:val="22"/>
                <w:lang w:val="en-US" w:eastAsia="zh-CN"/>
              </w:rPr>
            </w:pPr>
          </w:p>
        </w:tc>
        <w:tc>
          <w:tcPr>
            <w:tcW w:w="2430" w:type="dxa"/>
          </w:tcPr>
          <w:p w14:paraId="24DA5FB5" w14:textId="1957B281" w:rsidR="0062666D" w:rsidRPr="00380A8D" w:rsidRDefault="0062666D" w:rsidP="0062666D">
            <w:pPr>
              <w:spacing w:after="0"/>
              <w:rPr>
                <w:sz w:val="22"/>
                <w:szCs w:val="22"/>
                <w:lang w:val="en-US" w:eastAsia="zh-CN"/>
              </w:rPr>
            </w:pPr>
          </w:p>
        </w:tc>
        <w:tc>
          <w:tcPr>
            <w:tcW w:w="5125" w:type="dxa"/>
            <w:noWrap/>
          </w:tcPr>
          <w:p w14:paraId="689665AA" w14:textId="5DC63E7A" w:rsidR="0062666D" w:rsidRPr="00380A8D" w:rsidRDefault="0062666D" w:rsidP="0062666D">
            <w:pPr>
              <w:spacing w:after="0"/>
              <w:rPr>
                <w:sz w:val="22"/>
                <w:szCs w:val="22"/>
                <w:lang w:val="en-US" w:eastAsia="zh-CN"/>
              </w:rPr>
            </w:pPr>
          </w:p>
        </w:tc>
      </w:tr>
      <w:tr w:rsidR="0062666D" w:rsidRPr="00A43C66" w14:paraId="67375407" w14:textId="77777777" w:rsidTr="00714D80">
        <w:trPr>
          <w:trHeight w:val="300"/>
        </w:trPr>
        <w:tc>
          <w:tcPr>
            <w:tcW w:w="1795" w:type="dxa"/>
            <w:noWrap/>
          </w:tcPr>
          <w:p w14:paraId="2B3605AD" w14:textId="19E13018" w:rsidR="0062666D" w:rsidRPr="00380A8D" w:rsidRDefault="0062666D" w:rsidP="0062666D">
            <w:pPr>
              <w:rPr>
                <w:sz w:val="22"/>
                <w:szCs w:val="22"/>
              </w:rPr>
            </w:pPr>
          </w:p>
        </w:tc>
        <w:tc>
          <w:tcPr>
            <w:tcW w:w="2430" w:type="dxa"/>
          </w:tcPr>
          <w:p w14:paraId="52848C99" w14:textId="1D31C863" w:rsidR="0062666D" w:rsidRPr="00380A8D" w:rsidRDefault="0062666D" w:rsidP="0062666D">
            <w:pPr>
              <w:rPr>
                <w:sz w:val="22"/>
                <w:szCs w:val="22"/>
              </w:rPr>
            </w:pPr>
          </w:p>
        </w:tc>
        <w:tc>
          <w:tcPr>
            <w:tcW w:w="5125" w:type="dxa"/>
            <w:noWrap/>
          </w:tcPr>
          <w:p w14:paraId="5F875E3E" w14:textId="2859EEFB" w:rsidR="0062666D" w:rsidRPr="000A122B" w:rsidRDefault="0062666D" w:rsidP="0062666D">
            <w:pPr>
              <w:spacing w:after="0"/>
              <w:rPr>
                <w:rFonts w:eastAsiaTheme="minorEastAsia"/>
                <w:sz w:val="22"/>
                <w:szCs w:val="22"/>
                <w:lang w:eastAsia="zh-CN"/>
              </w:rPr>
            </w:pPr>
          </w:p>
        </w:tc>
      </w:tr>
      <w:tr w:rsidR="0062666D" w14:paraId="2C8FF63A" w14:textId="77777777" w:rsidTr="00714D80">
        <w:trPr>
          <w:trHeight w:val="300"/>
        </w:trPr>
        <w:tc>
          <w:tcPr>
            <w:tcW w:w="1795" w:type="dxa"/>
            <w:noWrap/>
          </w:tcPr>
          <w:p w14:paraId="509F72C6" w14:textId="16F8D73C" w:rsidR="0062666D" w:rsidRPr="00380A8D" w:rsidRDefault="0062666D" w:rsidP="0062666D">
            <w:pPr>
              <w:spacing w:after="0"/>
              <w:jc w:val="center"/>
              <w:rPr>
                <w:sz w:val="22"/>
                <w:szCs w:val="22"/>
                <w:lang w:eastAsia="zh-CN"/>
              </w:rPr>
            </w:pPr>
          </w:p>
        </w:tc>
        <w:tc>
          <w:tcPr>
            <w:tcW w:w="2430" w:type="dxa"/>
          </w:tcPr>
          <w:p w14:paraId="1002F4CB" w14:textId="40805991" w:rsidR="0062666D" w:rsidRPr="00380A8D" w:rsidRDefault="0062666D" w:rsidP="0062666D">
            <w:pPr>
              <w:spacing w:after="0"/>
              <w:rPr>
                <w:sz w:val="22"/>
                <w:szCs w:val="22"/>
                <w:lang w:eastAsia="zh-CN"/>
              </w:rPr>
            </w:pPr>
          </w:p>
        </w:tc>
        <w:tc>
          <w:tcPr>
            <w:tcW w:w="5125" w:type="dxa"/>
            <w:noWrap/>
          </w:tcPr>
          <w:p w14:paraId="5C75C192" w14:textId="6EFED00C" w:rsidR="0062666D" w:rsidRPr="00380A8D" w:rsidRDefault="0062666D" w:rsidP="0062666D">
            <w:pPr>
              <w:spacing w:after="0"/>
              <w:rPr>
                <w:sz w:val="22"/>
                <w:szCs w:val="22"/>
                <w:lang w:eastAsia="zh-CN"/>
              </w:rPr>
            </w:pPr>
          </w:p>
        </w:tc>
      </w:tr>
      <w:tr w:rsidR="0062666D" w14:paraId="62B3CCE8" w14:textId="77777777" w:rsidTr="00714D80">
        <w:trPr>
          <w:trHeight w:val="300"/>
        </w:trPr>
        <w:tc>
          <w:tcPr>
            <w:tcW w:w="1795" w:type="dxa"/>
            <w:noWrap/>
          </w:tcPr>
          <w:p w14:paraId="29E5D009" w14:textId="428879B4" w:rsidR="0062666D" w:rsidRPr="00380A8D" w:rsidRDefault="0062666D" w:rsidP="0062666D">
            <w:pPr>
              <w:spacing w:after="0"/>
              <w:rPr>
                <w:sz w:val="22"/>
                <w:szCs w:val="22"/>
                <w:lang w:eastAsia="zh-CN"/>
              </w:rPr>
            </w:pPr>
          </w:p>
        </w:tc>
        <w:tc>
          <w:tcPr>
            <w:tcW w:w="2430" w:type="dxa"/>
          </w:tcPr>
          <w:p w14:paraId="706AAF40" w14:textId="56096C31" w:rsidR="0062666D" w:rsidRPr="00380A8D" w:rsidRDefault="0062666D" w:rsidP="0062666D">
            <w:pPr>
              <w:spacing w:after="0"/>
              <w:rPr>
                <w:sz w:val="22"/>
                <w:szCs w:val="22"/>
                <w:lang w:eastAsia="zh-CN"/>
              </w:rPr>
            </w:pPr>
          </w:p>
        </w:tc>
        <w:tc>
          <w:tcPr>
            <w:tcW w:w="5125" w:type="dxa"/>
            <w:noWrap/>
          </w:tcPr>
          <w:p w14:paraId="47D21D1D" w14:textId="6365DE2E" w:rsidR="0062666D" w:rsidRPr="00380A8D" w:rsidRDefault="0062666D" w:rsidP="0062666D">
            <w:pPr>
              <w:spacing w:after="0"/>
              <w:rPr>
                <w:sz w:val="22"/>
                <w:szCs w:val="22"/>
                <w:lang w:eastAsia="zh-CN"/>
              </w:rPr>
            </w:pPr>
          </w:p>
        </w:tc>
      </w:tr>
      <w:tr w:rsidR="0062666D" w14:paraId="3078C492" w14:textId="77777777" w:rsidTr="00714D80">
        <w:trPr>
          <w:trHeight w:val="300"/>
        </w:trPr>
        <w:tc>
          <w:tcPr>
            <w:tcW w:w="1795" w:type="dxa"/>
            <w:noWrap/>
          </w:tcPr>
          <w:p w14:paraId="26C8C549" w14:textId="27894F0A" w:rsidR="0062666D" w:rsidRPr="00380A8D" w:rsidRDefault="0062666D" w:rsidP="0062666D">
            <w:pPr>
              <w:spacing w:after="0"/>
              <w:rPr>
                <w:sz w:val="22"/>
                <w:szCs w:val="22"/>
                <w:lang w:eastAsia="zh-CN"/>
              </w:rPr>
            </w:pPr>
          </w:p>
        </w:tc>
        <w:tc>
          <w:tcPr>
            <w:tcW w:w="2430" w:type="dxa"/>
          </w:tcPr>
          <w:p w14:paraId="7F4555A9" w14:textId="08B1C96F" w:rsidR="0062666D" w:rsidRPr="00380A8D" w:rsidRDefault="0062666D" w:rsidP="0062666D">
            <w:pPr>
              <w:spacing w:after="0"/>
              <w:rPr>
                <w:sz w:val="22"/>
                <w:szCs w:val="22"/>
                <w:lang w:eastAsia="zh-CN"/>
              </w:rPr>
            </w:pPr>
          </w:p>
        </w:tc>
        <w:tc>
          <w:tcPr>
            <w:tcW w:w="5125" w:type="dxa"/>
            <w:noWrap/>
          </w:tcPr>
          <w:p w14:paraId="21F433ED" w14:textId="0A996D12" w:rsidR="0062666D" w:rsidRPr="00380A8D" w:rsidRDefault="0062666D" w:rsidP="0062666D">
            <w:pPr>
              <w:spacing w:after="0"/>
              <w:rPr>
                <w:sz w:val="22"/>
                <w:szCs w:val="22"/>
                <w:lang w:eastAsia="zh-CN"/>
              </w:rPr>
            </w:pPr>
          </w:p>
        </w:tc>
      </w:tr>
      <w:tr w:rsidR="0062666D" w14:paraId="6A50DF74" w14:textId="77777777" w:rsidTr="00714D80">
        <w:trPr>
          <w:trHeight w:val="300"/>
        </w:trPr>
        <w:tc>
          <w:tcPr>
            <w:tcW w:w="1795" w:type="dxa"/>
            <w:noWrap/>
          </w:tcPr>
          <w:p w14:paraId="1FD784BF" w14:textId="45DC5DC7" w:rsidR="0062666D" w:rsidRPr="00380A8D" w:rsidRDefault="0062666D" w:rsidP="0062666D">
            <w:pPr>
              <w:spacing w:after="0"/>
              <w:rPr>
                <w:sz w:val="22"/>
                <w:szCs w:val="22"/>
                <w:lang w:eastAsia="zh-CN"/>
              </w:rPr>
            </w:pPr>
          </w:p>
        </w:tc>
        <w:tc>
          <w:tcPr>
            <w:tcW w:w="2430" w:type="dxa"/>
          </w:tcPr>
          <w:p w14:paraId="2A0C592F" w14:textId="01160C23" w:rsidR="0062666D" w:rsidRPr="00380A8D" w:rsidRDefault="0062666D" w:rsidP="0062666D">
            <w:pPr>
              <w:spacing w:after="0"/>
              <w:rPr>
                <w:sz w:val="22"/>
                <w:szCs w:val="22"/>
                <w:lang w:eastAsia="zh-CN"/>
              </w:rPr>
            </w:pPr>
          </w:p>
        </w:tc>
        <w:tc>
          <w:tcPr>
            <w:tcW w:w="5125" w:type="dxa"/>
            <w:noWrap/>
          </w:tcPr>
          <w:p w14:paraId="6BEC7BA8" w14:textId="271238B4" w:rsidR="0062666D" w:rsidRPr="00380A8D" w:rsidRDefault="0062666D" w:rsidP="0062666D">
            <w:pPr>
              <w:spacing w:after="0"/>
              <w:rPr>
                <w:sz w:val="22"/>
                <w:szCs w:val="22"/>
              </w:rPr>
            </w:pPr>
          </w:p>
        </w:tc>
      </w:tr>
      <w:tr w:rsidR="0062666D" w14:paraId="3DB8573B" w14:textId="77777777" w:rsidTr="00714D80">
        <w:trPr>
          <w:trHeight w:val="300"/>
        </w:trPr>
        <w:tc>
          <w:tcPr>
            <w:tcW w:w="1795" w:type="dxa"/>
            <w:noWrap/>
          </w:tcPr>
          <w:p w14:paraId="2419D4BB" w14:textId="3EAD00F2" w:rsidR="0062666D" w:rsidRPr="00380A8D" w:rsidRDefault="0062666D" w:rsidP="0062666D">
            <w:pPr>
              <w:spacing w:after="0"/>
              <w:rPr>
                <w:sz w:val="22"/>
                <w:szCs w:val="22"/>
                <w:lang w:eastAsia="zh-CN"/>
              </w:rPr>
            </w:pPr>
          </w:p>
        </w:tc>
        <w:tc>
          <w:tcPr>
            <w:tcW w:w="2430" w:type="dxa"/>
          </w:tcPr>
          <w:p w14:paraId="0E02CC8C" w14:textId="3A4D3312" w:rsidR="0062666D" w:rsidRPr="00380A8D" w:rsidRDefault="0062666D" w:rsidP="0062666D">
            <w:pPr>
              <w:spacing w:after="0"/>
              <w:rPr>
                <w:sz w:val="22"/>
                <w:szCs w:val="22"/>
                <w:lang w:eastAsia="zh-CN"/>
              </w:rPr>
            </w:pPr>
          </w:p>
        </w:tc>
        <w:tc>
          <w:tcPr>
            <w:tcW w:w="5125" w:type="dxa"/>
            <w:noWrap/>
          </w:tcPr>
          <w:p w14:paraId="1C6DDCB2" w14:textId="32066493" w:rsidR="0062666D" w:rsidRPr="00380A8D" w:rsidRDefault="0062666D" w:rsidP="0062666D">
            <w:pPr>
              <w:spacing w:after="0"/>
              <w:rPr>
                <w:sz w:val="22"/>
                <w:szCs w:val="22"/>
                <w:lang w:eastAsia="zh-CN"/>
              </w:rPr>
            </w:pPr>
          </w:p>
        </w:tc>
      </w:tr>
      <w:tr w:rsidR="0062666D" w14:paraId="75E976B2" w14:textId="77777777" w:rsidTr="00714D80">
        <w:trPr>
          <w:trHeight w:val="300"/>
        </w:trPr>
        <w:tc>
          <w:tcPr>
            <w:tcW w:w="1795" w:type="dxa"/>
            <w:noWrap/>
          </w:tcPr>
          <w:p w14:paraId="63F73F9C" w14:textId="35BC9FEF" w:rsidR="0062666D" w:rsidRPr="00380A8D" w:rsidRDefault="0062666D" w:rsidP="0062666D">
            <w:pPr>
              <w:spacing w:after="0"/>
              <w:rPr>
                <w:sz w:val="22"/>
                <w:szCs w:val="22"/>
                <w:lang w:eastAsia="zh-CN"/>
              </w:rPr>
            </w:pPr>
          </w:p>
        </w:tc>
        <w:tc>
          <w:tcPr>
            <w:tcW w:w="2430" w:type="dxa"/>
          </w:tcPr>
          <w:p w14:paraId="1F5020F6" w14:textId="77777777" w:rsidR="0062666D" w:rsidRPr="00380A8D" w:rsidRDefault="0062666D" w:rsidP="0062666D">
            <w:pPr>
              <w:spacing w:after="0"/>
              <w:rPr>
                <w:sz w:val="22"/>
                <w:szCs w:val="22"/>
                <w:lang w:eastAsia="zh-CN"/>
              </w:rPr>
            </w:pPr>
          </w:p>
        </w:tc>
        <w:tc>
          <w:tcPr>
            <w:tcW w:w="5125" w:type="dxa"/>
            <w:noWrap/>
          </w:tcPr>
          <w:p w14:paraId="600D3650" w14:textId="0E0A21BA" w:rsidR="0062666D" w:rsidRPr="00380A8D" w:rsidRDefault="0062666D" w:rsidP="0062666D">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77777777" w:rsidR="0062666D" w:rsidRPr="00380A8D" w:rsidRDefault="0062666D" w:rsidP="0062666D">
            <w:pPr>
              <w:spacing w:after="0"/>
              <w:rPr>
                <w:sz w:val="22"/>
                <w:szCs w:val="22"/>
                <w:lang w:eastAsia="zh-CN"/>
              </w:rPr>
            </w:pPr>
          </w:p>
        </w:tc>
        <w:tc>
          <w:tcPr>
            <w:tcW w:w="2430" w:type="dxa"/>
          </w:tcPr>
          <w:p w14:paraId="0FBC2A12" w14:textId="77777777" w:rsidR="0062666D" w:rsidRPr="00380A8D" w:rsidRDefault="0062666D" w:rsidP="0062666D">
            <w:pPr>
              <w:spacing w:after="0"/>
              <w:rPr>
                <w:sz w:val="22"/>
                <w:szCs w:val="22"/>
                <w:lang w:eastAsia="zh-CN"/>
              </w:rPr>
            </w:pPr>
          </w:p>
        </w:tc>
        <w:tc>
          <w:tcPr>
            <w:tcW w:w="5125" w:type="dxa"/>
            <w:noWrap/>
          </w:tcPr>
          <w:p w14:paraId="40A6A65E" w14:textId="77777777" w:rsidR="0062666D" w:rsidRPr="00380A8D" w:rsidRDefault="0062666D" w:rsidP="0062666D">
            <w:pPr>
              <w:spacing w:after="0"/>
              <w:rPr>
                <w:sz w:val="22"/>
                <w:szCs w:val="22"/>
                <w:lang w:eastAsia="zh-CN"/>
              </w:rPr>
            </w:pPr>
          </w:p>
        </w:tc>
      </w:tr>
      <w:tr w:rsidR="0062666D" w14:paraId="18F6B0C5" w14:textId="77777777" w:rsidTr="00DB3FC6">
        <w:trPr>
          <w:trHeight w:val="300"/>
        </w:trPr>
        <w:tc>
          <w:tcPr>
            <w:tcW w:w="1795" w:type="dxa"/>
            <w:noWrap/>
          </w:tcPr>
          <w:p w14:paraId="17A8526C" w14:textId="77777777" w:rsidR="0062666D" w:rsidRPr="00380A8D" w:rsidRDefault="0062666D" w:rsidP="0062666D">
            <w:pPr>
              <w:spacing w:after="0"/>
              <w:rPr>
                <w:sz w:val="22"/>
                <w:szCs w:val="22"/>
                <w:lang w:eastAsia="zh-CN"/>
              </w:rPr>
            </w:pPr>
          </w:p>
        </w:tc>
        <w:tc>
          <w:tcPr>
            <w:tcW w:w="2430" w:type="dxa"/>
          </w:tcPr>
          <w:p w14:paraId="2F6EBF38" w14:textId="77777777" w:rsidR="0062666D" w:rsidRPr="00380A8D" w:rsidRDefault="0062666D" w:rsidP="0062666D">
            <w:pPr>
              <w:spacing w:after="0"/>
              <w:rPr>
                <w:sz w:val="22"/>
                <w:szCs w:val="22"/>
                <w:lang w:eastAsia="zh-CN"/>
              </w:rPr>
            </w:pPr>
          </w:p>
        </w:tc>
        <w:tc>
          <w:tcPr>
            <w:tcW w:w="5125" w:type="dxa"/>
            <w:noWrap/>
          </w:tcPr>
          <w:p w14:paraId="46AA93D8" w14:textId="77777777" w:rsidR="0062666D" w:rsidRPr="00380A8D" w:rsidRDefault="0062666D" w:rsidP="0062666D">
            <w:pPr>
              <w:spacing w:after="0"/>
              <w:rPr>
                <w:sz w:val="22"/>
                <w:szCs w:val="22"/>
                <w:lang w:eastAsia="zh-CN"/>
              </w:rPr>
            </w:pPr>
          </w:p>
        </w:tc>
      </w:tr>
      <w:tr w:rsidR="0062666D" w:rsidRPr="00FB102F" w14:paraId="3D892C2C" w14:textId="77777777" w:rsidTr="00DB3FC6">
        <w:trPr>
          <w:trHeight w:val="300"/>
        </w:trPr>
        <w:tc>
          <w:tcPr>
            <w:tcW w:w="1795" w:type="dxa"/>
            <w:noWrap/>
          </w:tcPr>
          <w:p w14:paraId="4AE82D3D" w14:textId="77777777" w:rsidR="0062666D" w:rsidRPr="00866AA9" w:rsidRDefault="0062666D" w:rsidP="0062666D">
            <w:pPr>
              <w:spacing w:after="0"/>
              <w:rPr>
                <w:sz w:val="22"/>
                <w:szCs w:val="22"/>
                <w:lang w:eastAsia="zh-CN"/>
              </w:rPr>
            </w:pPr>
          </w:p>
        </w:tc>
        <w:tc>
          <w:tcPr>
            <w:tcW w:w="2430" w:type="dxa"/>
          </w:tcPr>
          <w:p w14:paraId="481C556D" w14:textId="77777777" w:rsidR="0062666D" w:rsidRPr="00866AA9" w:rsidRDefault="0062666D" w:rsidP="0062666D">
            <w:pPr>
              <w:spacing w:after="0"/>
              <w:rPr>
                <w:rFonts w:eastAsiaTheme="minorEastAsia"/>
                <w:sz w:val="22"/>
                <w:szCs w:val="22"/>
                <w:lang w:eastAsia="zh-CN"/>
              </w:rPr>
            </w:pPr>
          </w:p>
        </w:tc>
        <w:tc>
          <w:tcPr>
            <w:tcW w:w="5125" w:type="dxa"/>
            <w:noWrap/>
          </w:tcPr>
          <w:p w14:paraId="02060F64" w14:textId="77777777" w:rsidR="0062666D" w:rsidRPr="00866AA9" w:rsidRDefault="0062666D" w:rsidP="0062666D">
            <w:pPr>
              <w:spacing w:after="0"/>
              <w:rPr>
                <w:i/>
                <w:iCs/>
                <w:lang w:eastAsia="en-US"/>
              </w:rPr>
            </w:pPr>
          </w:p>
        </w:tc>
      </w:tr>
      <w:tr w:rsidR="0062666D" w14:paraId="1604C070" w14:textId="77777777" w:rsidTr="00DB3FC6">
        <w:trPr>
          <w:trHeight w:val="300"/>
        </w:trPr>
        <w:tc>
          <w:tcPr>
            <w:tcW w:w="1795" w:type="dxa"/>
            <w:noWrap/>
          </w:tcPr>
          <w:p w14:paraId="52705A58" w14:textId="77777777" w:rsidR="0062666D" w:rsidRPr="00380A8D" w:rsidRDefault="0062666D" w:rsidP="0062666D">
            <w:pPr>
              <w:spacing w:after="0"/>
              <w:rPr>
                <w:sz w:val="22"/>
                <w:szCs w:val="22"/>
                <w:lang w:eastAsia="zh-CN"/>
              </w:rPr>
            </w:pPr>
          </w:p>
        </w:tc>
        <w:tc>
          <w:tcPr>
            <w:tcW w:w="2430" w:type="dxa"/>
          </w:tcPr>
          <w:p w14:paraId="3B46C1F4" w14:textId="77777777" w:rsidR="0062666D" w:rsidRPr="00380A8D" w:rsidRDefault="0062666D" w:rsidP="0062666D">
            <w:pPr>
              <w:spacing w:after="0"/>
              <w:rPr>
                <w:sz w:val="22"/>
                <w:szCs w:val="22"/>
                <w:lang w:eastAsia="zh-CN"/>
              </w:rPr>
            </w:pPr>
          </w:p>
        </w:tc>
        <w:tc>
          <w:tcPr>
            <w:tcW w:w="5125" w:type="dxa"/>
            <w:noWrap/>
          </w:tcPr>
          <w:p w14:paraId="248B7B45" w14:textId="77777777" w:rsidR="0062666D" w:rsidRPr="00380A8D" w:rsidRDefault="0062666D" w:rsidP="0062666D">
            <w:pPr>
              <w:spacing w:after="0"/>
              <w:rPr>
                <w:sz w:val="22"/>
                <w:szCs w:val="22"/>
                <w:lang w:eastAsia="zh-CN"/>
              </w:rPr>
            </w:pPr>
          </w:p>
        </w:tc>
      </w:tr>
      <w:tr w:rsidR="0062666D" w14:paraId="61841C20" w14:textId="77777777" w:rsidTr="00DB3FC6">
        <w:trPr>
          <w:trHeight w:val="300"/>
        </w:trPr>
        <w:tc>
          <w:tcPr>
            <w:tcW w:w="1795" w:type="dxa"/>
            <w:noWrap/>
          </w:tcPr>
          <w:p w14:paraId="4F574F45" w14:textId="77777777" w:rsidR="0062666D" w:rsidRPr="00380A8D" w:rsidRDefault="0062666D" w:rsidP="0062666D">
            <w:pPr>
              <w:spacing w:after="0"/>
              <w:rPr>
                <w:sz w:val="22"/>
                <w:szCs w:val="22"/>
                <w:lang w:val="en-US" w:eastAsia="zh-CN"/>
              </w:rPr>
            </w:pPr>
          </w:p>
        </w:tc>
        <w:tc>
          <w:tcPr>
            <w:tcW w:w="2430" w:type="dxa"/>
          </w:tcPr>
          <w:p w14:paraId="6388E7F3" w14:textId="77777777" w:rsidR="0062666D" w:rsidRPr="00380A8D" w:rsidRDefault="0062666D" w:rsidP="0062666D">
            <w:pPr>
              <w:spacing w:after="0"/>
              <w:rPr>
                <w:sz w:val="22"/>
                <w:szCs w:val="22"/>
                <w:lang w:val="en-US" w:eastAsia="zh-CN"/>
              </w:rPr>
            </w:pPr>
          </w:p>
        </w:tc>
        <w:tc>
          <w:tcPr>
            <w:tcW w:w="5125" w:type="dxa"/>
            <w:noWrap/>
          </w:tcPr>
          <w:p w14:paraId="163745F9" w14:textId="77777777" w:rsidR="0062666D" w:rsidRPr="00380A8D" w:rsidRDefault="0062666D" w:rsidP="0062666D">
            <w:pPr>
              <w:spacing w:after="0"/>
              <w:rPr>
                <w:sz w:val="22"/>
                <w:szCs w:val="22"/>
                <w:lang w:val="en-US" w:eastAsia="zh-CN"/>
              </w:rPr>
            </w:pPr>
          </w:p>
        </w:tc>
      </w:tr>
      <w:tr w:rsidR="0062666D" w:rsidRPr="00A43C66" w14:paraId="5B46523E" w14:textId="77777777" w:rsidTr="00DB3FC6">
        <w:trPr>
          <w:trHeight w:val="300"/>
        </w:trPr>
        <w:tc>
          <w:tcPr>
            <w:tcW w:w="1795" w:type="dxa"/>
            <w:noWrap/>
          </w:tcPr>
          <w:p w14:paraId="2437DA15" w14:textId="77777777" w:rsidR="0062666D" w:rsidRPr="00380A8D" w:rsidRDefault="0062666D" w:rsidP="0062666D">
            <w:pPr>
              <w:rPr>
                <w:sz w:val="22"/>
                <w:szCs w:val="22"/>
              </w:rPr>
            </w:pPr>
          </w:p>
        </w:tc>
        <w:tc>
          <w:tcPr>
            <w:tcW w:w="2430" w:type="dxa"/>
          </w:tcPr>
          <w:p w14:paraId="0DB62509" w14:textId="77777777" w:rsidR="0062666D" w:rsidRPr="00380A8D" w:rsidRDefault="0062666D" w:rsidP="0062666D">
            <w:pPr>
              <w:rPr>
                <w:sz w:val="22"/>
                <w:szCs w:val="22"/>
              </w:rPr>
            </w:pPr>
          </w:p>
        </w:tc>
        <w:tc>
          <w:tcPr>
            <w:tcW w:w="5125" w:type="dxa"/>
            <w:noWrap/>
          </w:tcPr>
          <w:p w14:paraId="1FB76FBC" w14:textId="77777777" w:rsidR="0062666D" w:rsidRPr="000A122B" w:rsidRDefault="0062666D" w:rsidP="0062666D">
            <w:pPr>
              <w:spacing w:after="0"/>
              <w:rPr>
                <w:rFonts w:eastAsiaTheme="minorEastAsia"/>
                <w:sz w:val="22"/>
                <w:szCs w:val="22"/>
                <w:lang w:eastAsia="zh-CN"/>
              </w:rPr>
            </w:pPr>
          </w:p>
        </w:tc>
      </w:tr>
      <w:tr w:rsidR="0062666D" w14:paraId="0EB2C354" w14:textId="77777777" w:rsidTr="00DB3FC6">
        <w:trPr>
          <w:trHeight w:val="300"/>
        </w:trPr>
        <w:tc>
          <w:tcPr>
            <w:tcW w:w="1795" w:type="dxa"/>
            <w:noWrap/>
          </w:tcPr>
          <w:p w14:paraId="33CDF149" w14:textId="77777777" w:rsidR="0062666D" w:rsidRPr="00380A8D" w:rsidRDefault="0062666D" w:rsidP="0062666D">
            <w:pPr>
              <w:spacing w:after="0"/>
              <w:jc w:val="center"/>
              <w:rPr>
                <w:sz w:val="22"/>
                <w:szCs w:val="22"/>
                <w:lang w:eastAsia="zh-CN"/>
              </w:rPr>
            </w:pPr>
          </w:p>
        </w:tc>
        <w:tc>
          <w:tcPr>
            <w:tcW w:w="2430" w:type="dxa"/>
          </w:tcPr>
          <w:p w14:paraId="7EAE5269" w14:textId="77777777" w:rsidR="0062666D" w:rsidRPr="00380A8D" w:rsidRDefault="0062666D" w:rsidP="0062666D">
            <w:pPr>
              <w:spacing w:after="0"/>
              <w:rPr>
                <w:sz w:val="22"/>
                <w:szCs w:val="22"/>
                <w:lang w:eastAsia="zh-CN"/>
              </w:rPr>
            </w:pPr>
          </w:p>
        </w:tc>
        <w:tc>
          <w:tcPr>
            <w:tcW w:w="5125" w:type="dxa"/>
            <w:noWrap/>
          </w:tcPr>
          <w:p w14:paraId="009C7EA2" w14:textId="77777777" w:rsidR="0062666D" w:rsidRPr="00380A8D" w:rsidRDefault="0062666D" w:rsidP="0062666D">
            <w:pPr>
              <w:spacing w:after="0"/>
              <w:rPr>
                <w:sz w:val="22"/>
                <w:szCs w:val="22"/>
                <w:lang w:eastAsia="zh-CN"/>
              </w:rPr>
            </w:pPr>
          </w:p>
        </w:tc>
      </w:tr>
      <w:tr w:rsidR="0062666D" w14:paraId="4883940F" w14:textId="77777777" w:rsidTr="00DB3FC6">
        <w:trPr>
          <w:trHeight w:val="300"/>
        </w:trPr>
        <w:tc>
          <w:tcPr>
            <w:tcW w:w="1795" w:type="dxa"/>
            <w:noWrap/>
          </w:tcPr>
          <w:p w14:paraId="7AFC2303" w14:textId="77777777" w:rsidR="0062666D" w:rsidRPr="00380A8D" w:rsidRDefault="0062666D" w:rsidP="0062666D">
            <w:pPr>
              <w:spacing w:after="0"/>
              <w:rPr>
                <w:sz w:val="22"/>
                <w:szCs w:val="22"/>
                <w:lang w:eastAsia="zh-CN"/>
              </w:rPr>
            </w:pPr>
          </w:p>
        </w:tc>
        <w:tc>
          <w:tcPr>
            <w:tcW w:w="2430" w:type="dxa"/>
          </w:tcPr>
          <w:p w14:paraId="35D829F5" w14:textId="77777777" w:rsidR="0062666D" w:rsidRPr="00380A8D" w:rsidRDefault="0062666D" w:rsidP="0062666D">
            <w:pPr>
              <w:spacing w:after="0"/>
              <w:rPr>
                <w:sz w:val="22"/>
                <w:szCs w:val="22"/>
                <w:lang w:eastAsia="zh-CN"/>
              </w:rPr>
            </w:pPr>
          </w:p>
        </w:tc>
        <w:tc>
          <w:tcPr>
            <w:tcW w:w="5125" w:type="dxa"/>
            <w:noWrap/>
          </w:tcPr>
          <w:p w14:paraId="40CE619D" w14:textId="77777777" w:rsidR="0062666D" w:rsidRPr="00380A8D" w:rsidRDefault="0062666D" w:rsidP="0062666D">
            <w:pPr>
              <w:spacing w:after="0"/>
              <w:rPr>
                <w:sz w:val="22"/>
                <w:szCs w:val="22"/>
                <w:lang w:eastAsia="zh-CN"/>
              </w:rPr>
            </w:pPr>
          </w:p>
        </w:tc>
      </w:tr>
      <w:tr w:rsidR="0062666D" w14:paraId="1004DCFB" w14:textId="77777777" w:rsidTr="00DB3FC6">
        <w:trPr>
          <w:trHeight w:val="300"/>
        </w:trPr>
        <w:tc>
          <w:tcPr>
            <w:tcW w:w="1795" w:type="dxa"/>
            <w:noWrap/>
          </w:tcPr>
          <w:p w14:paraId="7AD3DCFC" w14:textId="77777777" w:rsidR="0062666D" w:rsidRPr="00380A8D" w:rsidRDefault="0062666D" w:rsidP="0062666D">
            <w:pPr>
              <w:spacing w:after="0"/>
              <w:rPr>
                <w:sz w:val="22"/>
                <w:szCs w:val="22"/>
                <w:lang w:eastAsia="zh-CN"/>
              </w:rPr>
            </w:pPr>
          </w:p>
        </w:tc>
        <w:tc>
          <w:tcPr>
            <w:tcW w:w="2430" w:type="dxa"/>
          </w:tcPr>
          <w:p w14:paraId="2CD1B213" w14:textId="77777777" w:rsidR="0062666D" w:rsidRPr="00380A8D" w:rsidRDefault="0062666D" w:rsidP="0062666D">
            <w:pPr>
              <w:spacing w:after="0"/>
              <w:rPr>
                <w:sz w:val="22"/>
                <w:szCs w:val="22"/>
                <w:lang w:eastAsia="zh-CN"/>
              </w:rPr>
            </w:pPr>
          </w:p>
        </w:tc>
        <w:tc>
          <w:tcPr>
            <w:tcW w:w="5125" w:type="dxa"/>
            <w:noWrap/>
          </w:tcPr>
          <w:p w14:paraId="03A94691" w14:textId="77777777" w:rsidR="0062666D" w:rsidRPr="00380A8D" w:rsidRDefault="0062666D" w:rsidP="0062666D">
            <w:pPr>
              <w:spacing w:after="0"/>
              <w:rPr>
                <w:sz w:val="22"/>
                <w:szCs w:val="22"/>
                <w:lang w:eastAsia="zh-CN"/>
              </w:rPr>
            </w:pPr>
          </w:p>
        </w:tc>
      </w:tr>
      <w:tr w:rsidR="0062666D" w14:paraId="3228FC99" w14:textId="77777777" w:rsidTr="00DB3FC6">
        <w:trPr>
          <w:trHeight w:val="300"/>
        </w:trPr>
        <w:tc>
          <w:tcPr>
            <w:tcW w:w="1795" w:type="dxa"/>
            <w:noWrap/>
          </w:tcPr>
          <w:p w14:paraId="259E346B" w14:textId="77777777" w:rsidR="0062666D" w:rsidRPr="00380A8D" w:rsidRDefault="0062666D" w:rsidP="0062666D">
            <w:pPr>
              <w:spacing w:after="0"/>
              <w:rPr>
                <w:sz w:val="22"/>
                <w:szCs w:val="22"/>
                <w:lang w:eastAsia="zh-CN"/>
              </w:rPr>
            </w:pPr>
          </w:p>
        </w:tc>
        <w:tc>
          <w:tcPr>
            <w:tcW w:w="2430" w:type="dxa"/>
          </w:tcPr>
          <w:p w14:paraId="414DBF4B" w14:textId="77777777" w:rsidR="0062666D" w:rsidRPr="00380A8D" w:rsidRDefault="0062666D" w:rsidP="0062666D">
            <w:pPr>
              <w:spacing w:after="0"/>
              <w:rPr>
                <w:sz w:val="22"/>
                <w:szCs w:val="22"/>
                <w:lang w:eastAsia="zh-CN"/>
              </w:rPr>
            </w:pPr>
          </w:p>
        </w:tc>
        <w:tc>
          <w:tcPr>
            <w:tcW w:w="5125" w:type="dxa"/>
            <w:noWrap/>
          </w:tcPr>
          <w:p w14:paraId="5EB07297" w14:textId="77777777" w:rsidR="0062666D" w:rsidRPr="00380A8D" w:rsidRDefault="0062666D" w:rsidP="0062666D">
            <w:pPr>
              <w:spacing w:after="0"/>
              <w:rPr>
                <w:sz w:val="22"/>
                <w:szCs w:val="22"/>
              </w:rPr>
            </w:pPr>
          </w:p>
        </w:tc>
      </w:tr>
      <w:tr w:rsidR="0062666D" w14:paraId="696700CD" w14:textId="77777777" w:rsidTr="00DB3FC6">
        <w:trPr>
          <w:trHeight w:val="300"/>
        </w:trPr>
        <w:tc>
          <w:tcPr>
            <w:tcW w:w="1795" w:type="dxa"/>
            <w:noWrap/>
          </w:tcPr>
          <w:p w14:paraId="696F4914" w14:textId="77777777" w:rsidR="0062666D" w:rsidRPr="00380A8D" w:rsidRDefault="0062666D" w:rsidP="0062666D">
            <w:pPr>
              <w:spacing w:after="0"/>
              <w:rPr>
                <w:sz w:val="22"/>
                <w:szCs w:val="22"/>
                <w:lang w:eastAsia="zh-CN"/>
              </w:rPr>
            </w:pPr>
          </w:p>
        </w:tc>
        <w:tc>
          <w:tcPr>
            <w:tcW w:w="2430" w:type="dxa"/>
          </w:tcPr>
          <w:p w14:paraId="6D5379C0" w14:textId="77777777" w:rsidR="0062666D" w:rsidRPr="00380A8D" w:rsidRDefault="0062666D" w:rsidP="0062666D">
            <w:pPr>
              <w:spacing w:after="0"/>
              <w:rPr>
                <w:sz w:val="22"/>
                <w:szCs w:val="22"/>
                <w:lang w:eastAsia="zh-CN"/>
              </w:rPr>
            </w:pPr>
          </w:p>
        </w:tc>
        <w:tc>
          <w:tcPr>
            <w:tcW w:w="5125" w:type="dxa"/>
            <w:noWrap/>
          </w:tcPr>
          <w:p w14:paraId="3672B3C3" w14:textId="77777777" w:rsidR="0062666D" w:rsidRPr="00380A8D" w:rsidRDefault="0062666D" w:rsidP="0062666D">
            <w:pPr>
              <w:spacing w:after="0"/>
              <w:rPr>
                <w:sz w:val="22"/>
                <w:szCs w:val="22"/>
                <w:lang w:eastAsia="zh-CN"/>
              </w:rPr>
            </w:pPr>
          </w:p>
        </w:tc>
      </w:tr>
      <w:tr w:rsidR="0062666D" w14:paraId="6CFDF93E" w14:textId="77777777" w:rsidTr="00DB3FC6">
        <w:trPr>
          <w:trHeight w:val="300"/>
        </w:trPr>
        <w:tc>
          <w:tcPr>
            <w:tcW w:w="1795" w:type="dxa"/>
            <w:noWrap/>
          </w:tcPr>
          <w:p w14:paraId="2F96A4D2" w14:textId="77777777" w:rsidR="0062666D" w:rsidRPr="00380A8D" w:rsidRDefault="0062666D" w:rsidP="0062666D">
            <w:pPr>
              <w:spacing w:after="0"/>
              <w:rPr>
                <w:sz w:val="22"/>
                <w:szCs w:val="22"/>
                <w:lang w:eastAsia="zh-CN"/>
              </w:rPr>
            </w:pPr>
          </w:p>
        </w:tc>
        <w:tc>
          <w:tcPr>
            <w:tcW w:w="2430" w:type="dxa"/>
          </w:tcPr>
          <w:p w14:paraId="413DD8CB" w14:textId="77777777" w:rsidR="0062666D" w:rsidRPr="00380A8D" w:rsidRDefault="0062666D" w:rsidP="0062666D">
            <w:pPr>
              <w:spacing w:after="0"/>
              <w:rPr>
                <w:sz w:val="22"/>
                <w:szCs w:val="22"/>
                <w:lang w:eastAsia="zh-CN"/>
              </w:rPr>
            </w:pPr>
          </w:p>
        </w:tc>
        <w:tc>
          <w:tcPr>
            <w:tcW w:w="5125" w:type="dxa"/>
            <w:noWrap/>
          </w:tcPr>
          <w:p w14:paraId="7CB2A8AD" w14:textId="77777777" w:rsidR="0062666D" w:rsidRPr="00380A8D" w:rsidRDefault="0062666D" w:rsidP="0062666D">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77777777" w:rsidR="0062666D" w:rsidRPr="00380A8D" w:rsidRDefault="0062666D" w:rsidP="0062666D">
            <w:pPr>
              <w:spacing w:after="0"/>
              <w:rPr>
                <w:sz w:val="22"/>
                <w:szCs w:val="22"/>
                <w:lang w:eastAsia="zh-CN"/>
              </w:rPr>
            </w:pPr>
          </w:p>
        </w:tc>
        <w:tc>
          <w:tcPr>
            <w:tcW w:w="2430" w:type="dxa"/>
          </w:tcPr>
          <w:p w14:paraId="27B4B52C" w14:textId="77777777" w:rsidR="0062666D" w:rsidRPr="00380A8D" w:rsidRDefault="0062666D" w:rsidP="0062666D">
            <w:pPr>
              <w:spacing w:after="0"/>
              <w:rPr>
                <w:sz w:val="22"/>
                <w:szCs w:val="22"/>
                <w:lang w:eastAsia="zh-CN"/>
              </w:rPr>
            </w:pPr>
          </w:p>
        </w:tc>
        <w:tc>
          <w:tcPr>
            <w:tcW w:w="5125" w:type="dxa"/>
            <w:noWrap/>
          </w:tcPr>
          <w:p w14:paraId="5A972183" w14:textId="77777777" w:rsidR="0062666D" w:rsidRPr="00380A8D" w:rsidRDefault="0062666D" w:rsidP="0062666D">
            <w:pPr>
              <w:spacing w:after="0"/>
              <w:rPr>
                <w:sz w:val="22"/>
                <w:szCs w:val="22"/>
                <w:lang w:eastAsia="zh-CN"/>
              </w:rPr>
            </w:pPr>
          </w:p>
        </w:tc>
      </w:tr>
      <w:tr w:rsidR="0062666D" w14:paraId="6B596ABC" w14:textId="77777777" w:rsidTr="00DB3FC6">
        <w:trPr>
          <w:trHeight w:val="300"/>
        </w:trPr>
        <w:tc>
          <w:tcPr>
            <w:tcW w:w="1795" w:type="dxa"/>
            <w:noWrap/>
          </w:tcPr>
          <w:p w14:paraId="1FF4AECD" w14:textId="77777777" w:rsidR="0062666D" w:rsidRPr="00380A8D" w:rsidRDefault="0062666D" w:rsidP="0062666D">
            <w:pPr>
              <w:spacing w:after="0"/>
              <w:rPr>
                <w:sz w:val="22"/>
                <w:szCs w:val="22"/>
                <w:lang w:eastAsia="zh-CN"/>
              </w:rPr>
            </w:pPr>
          </w:p>
        </w:tc>
        <w:tc>
          <w:tcPr>
            <w:tcW w:w="2430" w:type="dxa"/>
          </w:tcPr>
          <w:p w14:paraId="08E2B309" w14:textId="77777777" w:rsidR="0062666D" w:rsidRPr="00380A8D" w:rsidRDefault="0062666D" w:rsidP="0062666D">
            <w:pPr>
              <w:spacing w:after="0"/>
              <w:rPr>
                <w:sz w:val="22"/>
                <w:szCs w:val="22"/>
                <w:lang w:eastAsia="zh-CN"/>
              </w:rPr>
            </w:pPr>
          </w:p>
        </w:tc>
        <w:tc>
          <w:tcPr>
            <w:tcW w:w="5125" w:type="dxa"/>
            <w:noWrap/>
          </w:tcPr>
          <w:p w14:paraId="7BFB1B76" w14:textId="77777777" w:rsidR="0062666D" w:rsidRPr="00380A8D" w:rsidRDefault="0062666D" w:rsidP="0062666D">
            <w:pPr>
              <w:spacing w:after="0"/>
              <w:rPr>
                <w:sz w:val="22"/>
                <w:szCs w:val="22"/>
                <w:lang w:eastAsia="zh-CN"/>
              </w:rPr>
            </w:pPr>
          </w:p>
        </w:tc>
      </w:tr>
      <w:tr w:rsidR="0062666D" w:rsidRPr="00FB102F" w14:paraId="04D7264A" w14:textId="77777777" w:rsidTr="00DB3FC6">
        <w:trPr>
          <w:trHeight w:val="300"/>
        </w:trPr>
        <w:tc>
          <w:tcPr>
            <w:tcW w:w="1795" w:type="dxa"/>
            <w:noWrap/>
          </w:tcPr>
          <w:p w14:paraId="6060ABA6" w14:textId="77777777" w:rsidR="0062666D" w:rsidRPr="00866AA9" w:rsidRDefault="0062666D" w:rsidP="0062666D">
            <w:pPr>
              <w:spacing w:after="0"/>
              <w:rPr>
                <w:sz w:val="22"/>
                <w:szCs w:val="22"/>
                <w:lang w:eastAsia="zh-CN"/>
              </w:rPr>
            </w:pPr>
          </w:p>
        </w:tc>
        <w:tc>
          <w:tcPr>
            <w:tcW w:w="2430" w:type="dxa"/>
          </w:tcPr>
          <w:p w14:paraId="77A5FB28" w14:textId="77777777" w:rsidR="0062666D" w:rsidRPr="00866AA9" w:rsidRDefault="0062666D" w:rsidP="0062666D">
            <w:pPr>
              <w:spacing w:after="0"/>
              <w:rPr>
                <w:rFonts w:eastAsiaTheme="minorEastAsia"/>
                <w:sz w:val="22"/>
                <w:szCs w:val="22"/>
                <w:lang w:eastAsia="zh-CN"/>
              </w:rPr>
            </w:pPr>
          </w:p>
        </w:tc>
        <w:tc>
          <w:tcPr>
            <w:tcW w:w="5125" w:type="dxa"/>
            <w:noWrap/>
          </w:tcPr>
          <w:p w14:paraId="35A13766" w14:textId="77777777" w:rsidR="0062666D" w:rsidRPr="00866AA9" w:rsidRDefault="0062666D" w:rsidP="0062666D">
            <w:pPr>
              <w:spacing w:after="0"/>
              <w:rPr>
                <w:i/>
                <w:iCs/>
                <w:lang w:eastAsia="en-US"/>
              </w:rPr>
            </w:pPr>
          </w:p>
        </w:tc>
      </w:tr>
      <w:tr w:rsidR="0062666D" w14:paraId="2E7912FC" w14:textId="77777777" w:rsidTr="00DB3FC6">
        <w:trPr>
          <w:trHeight w:val="300"/>
        </w:trPr>
        <w:tc>
          <w:tcPr>
            <w:tcW w:w="1795" w:type="dxa"/>
            <w:noWrap/>
          </w:tcPr>
          <w:p w14:paraId="4CE49D61" w14:textId="77777777" w:rsidR="0062666D" w:rsidRPr="00380A8D" w:rsidRDefault="0062666D" w:rsidP="0062666D">
            <w:pPr>
              <w:spacing w:after="0"/>
              <w:rPr>
                <w:sz w:val="22"/>
                <w:szCs w:val="22"/>
                <w:lang w:eastAsia="zh-CN"/>
              </w:rPr>
            </w:pPr>
          </w:p>
        </w:tc>
        <w:tc>
          <w:tcPr>
            <w:tcW w:w="2430" w:type="dxa"/>
          </w:tcPr>
          <w:p w14:paraId="79766A6D" w14:textId="77777777" w:rsidR="0062666D" w:rsidRPr="00380A8D" w:rsidRDefault="0062666D" w:rsidP="0062666D">
            <w:pPr>
              <w:spacing w:after="0"/>
              <w:rPr>
                <w:sz w:val="22"/>
                <w:szCs w:val="22"/>
                <w:lang w:eastAsia="zh-CN"/>
              </w:rPr>
            </w:pPr>
          </w:p>
        </w:tc>
        <w:tc>
          <w:tcPr>
            <w:tcW w:w="5125" w:type="dxa"/>
            <w:noWrap/>
          </w:tcPr>
          <w:p w14:paraId="4EDDCFC8" w14:textId="77777777" w:rsidR="0062666D" w:rsidRPr="00380A8D" w:rsidRDefault="0062666D" w:rsidP="0062666D">
            <w:pPr>
              <w:spacing w:after="0"/>
              <w:rPr>
                <w:sz w:val="22"/>
                <w:szCs w:val="22"/>
                <w:lang w:eastAsia="zh-CN"/>
              </w:rPr>
            </w:pPr>
          </w:p>
        </w:tc>
      </w:tr>
      <w:tr w:rsidR="0062666D" w14:paraId="42D232AC" w14:textId="77777777" w:rsidTr="00DB3FC6">
        <w:trPr>
          <w:trHeight w:val="300"/>
        </w:trPr>
        <w:tc>
          <w:tcPr>
            <w:tcW w:w="1795" w:type="dxa"/>
            <w:noWrap/>
          </w:tcPr>
          <w:p w14:paraId="75DA1387" w14:textId="77777777" w:rsidR="0062666D" w:rsidRPr="00380A8D" w:rsidRDefault="0062666D" w:rsidP="0062666D">
            <w:pPr>
              <w:spacing w:after="0"/>
              <w:rPr>
                <w:sz w:val="22"/>
                <w:szCs w:val="22"/>
                <w:lang w:val="en-US" w:eastAsia="zh-CN"/>
              </w:rPr>
            </w:pPr>
          </w:p>
        </w:tc>
        <w:tc>
          <w:tcPr>
            <w:tcW w:w="2430" w:type="dxa"/>
          </w:tcPr>
          <w:p w14:paraId="4A2C14E8" w14:textId="77777777" w:rsidR="0062666D" w:rsidRPr="00380A8D" w:rsidRDefault="0062666D" w:rsidP="0062666D">
            <w:pPr>
              <w:spacing w:after="0"/>
              <w:rPr>
                <w:sz w:val="22"/>
                <w:szCs w:val="22"/>
                <w:lang w:val="en-US" w:eastAsia="zh-CN"/>
              </w:rPr>
            </w:pPr>
          </w:p>
        </w:tc>
        <w:tc>
          <w:tcPr>
            <w:tcW w:w="5125" w:type="dxa"/>
            <w:noWrap/>
          </w:tcPr>
          <w:p w14:paraId="182AF3A8" w14:textId="77777777" w:rsidR="0062666D" w:rsidRPr="00380A8D" w:rsidRDefault="0062666D" w:rsidP="0062666D">
            <w:pPr>
              <w:spacing w:after="0"/>
              <w:rPr>
                <w:sz w:val="22"/>
                <w:szCs w:val="22"/>
                <w:lang w:val="en-US" w:eastAsia="zh-CN"/>
              </w:rPr>
            </w:pPr>
          </w:p>
        </w:tc>
      </w:tr>
      <w:tr w:rsidR="0062666D" w:rsidRPr="00A43C66" w14:paraId="78A937CF" w14:textId="77777777" w:rsidTr="00DB3FC6">
        <w:trPr>
          <w:trHeight w:val="300"/>
        </w:trPr>
        <w:tc>
          <w:tcPr>
            <w:tcW w:w="1795" w:type="dxa"/>
            <w:noWrap/>
          </w:tcPr>
          <w:p w14:paraId="14EEC4A2" w14:textId="77777777" w:rsidR="0062666D" w:rsidRPr="00380A8D" w:rsidRDefault="0062666D" w:rsidP="0062666D">
            <w:pPr>
              <w:rPr>
                <w:sz w:val="22"/>
                <w:szCs w:val="22"/>
              </w:rPr>
            </w:pPr>
          </w:p>
        </w:tc>
        <w:tc>
          <w:tcPr>
            <w:tcW w:w="2430" w:type="dxa"/>
          </w:tcPr>
          <w:p w14:paraId="26FA2DA8" w14:textId="77777777" w:rsidR="0062666D" w:rsidRPr="00380A8D" w:rsidRDefault="0062666D" w:rsidP="0062666D">
            <w:pPr>
              <w:rPr>
                <w:sz w:val="22"/>
                <w:szCs w:val="22"/>
              </w:rPr>
            </w:pPr>
          </w:p>
        </w:tc>
        <w:tc>
          <w:tcPr>
            <w:tcW w:w="5125" w:type="dxa"/>
            <w:noWrap/>
          </w:tcPr>
          <w:p w14:paraId="66B63F59" w14:textId="77777777" w:rsidR="0062666D" w:rsidRPr="000A122B" w:rsidRDefault="0062666D" w:rsidP="0062666D">
            <w:pPr>
              <w:spacing w:after="0"/>
              <w:rPr>
                <w:rFonts w:eastAsiaTheme="minorEastAsia"/>
                <w:sz w:val="22"/>
                <w:szCs w:val="22"/>
                <w:lang w:eastAsia="zh-CN"/>
              </w:rPr>
            </w:pPr>
          </w:p>
        </w:tc>
      </w:tr>
      <w:tr w:rsidR="0062666D" w14:paraId="5C1576F3" w14:textId="77777777" w:rsidTr="00DB3FC6">
        <w:trPr>
          <w:trHeight w:val="300"/>
        </w:trPr>
        <w:tc>
          <w:tcPr>
            <w:tcW w:w="1795" w:type="dxa"/>
            <w:noWrap/>
          </w:tcPr>
          <w:p w14:paraId="0ECEF16B" w14:textId="77777777" w:rsidR="0062666D" w:rsidRPr="00380A8D" w:rsidRDefault="0062666D" w:rsidP="0062666D">
            <w:pPr>
              <w:spacing w:after="0"/>
              <w:jc w:val="center"/>
              <w:rPr>
                <w:sz w:val="22"/>
                <w:szCs w:val="22"/>
                <w:lang w:eastAsia="zh-CN"/>
              </w:rPr>
            </w:pPr>
          </w:p>
        </w:tc>
        <w:tc>
          <w:tcPr>
            <w:tcW w:w="2430" w:type="dxa"/>
          </w:tcPr>
          <w:p w14:paraId="34105B08" w14:textId="77777777" w:rsidR="0062666D" w:rsidRPr="00380A8D" w:rsidRDefault="0062666D" w:rsidP="0062666D">
            <w:pPr>
              <w:spacing w:after="0"/>
              <w:rPr>
                <w:sz w:val="22"/>
                <w:szCs w:val="22"/>
                <w:lang w:eastAsia="zh-CN"/>
              </w:rPr>
            </w:pPr>
          </w:p>
        </w:tc>
        <w:tc>
          <w:tcPr>
            <w:tcW w:w="5125" w:type="dxa"/>
            <w:noWrap/>
          </w:tcPr>
          <w:p w14:paraId="72810E7B" w14:textId="77777777" w:rsidR="0062666D" w:rsidRPr="00380A8D" w:rsidRDefault="0062666D" w:rsidP="0062666D">
            <w:pPr>
              <w:spacing w:after="0"/>
              <w:rPr>
                <w:sz w:val="22"/>
                <w:szCs w:val="22"/>
                <w:lang w:eastAsia="zh-CN"/>
              </w:rPr>
            </w:pPr>
          </w:p>
        </w:tc>
      </w:tr>
      <w:tr w:rsidR="0062666D" w14:paraId="7EACF6AA" w14:textId="77777777" w:rsidTr="00DB3FC6">
        <w:trPr>
          <w:trHeight w:val="300"/>
        </w:trPr>
        <w:tc>
          <w:tcPr>
            <w:tcW w:w="1795" w:type="dxa"/>
            <w:noWrap/>
          </w:tcPr>
          <w:p w14:paraId="3E812244" w14:textId="77777777" w:rsidR="0062666D" w:rsidRPr="00380A8D" w:rsidRDefault="0062666D" w:rsidP="0062666D">
            <w:pPr>
              <w:spacing w:after="0"/>
              <w:rPr>
                <w:sz w:val="22"/>
                <w:szCs w:val="22"/>
                <w:lang w:eastAsia="zh-CN"/>
              </w:rPr>
            </w:pPr>
          </w:p>
        </w:tc>
        <w:tc>
          <w:tcPr>
            <w:tcW w:w="2430" w:type="dxa"/>
          </w:tcPr>
          <w:p w14:paraId="7B0C6A4F" w14:textId="77777777" w:rsidR="0062666D" w:rsidRPr="00380A8D" w:rsidRDefault="0062666D" w:rsidP="0062666D">
            <w:pPr>
              <w:spacing w:after="0"/>
              <w:rPr>
                <w:sz w:val="22"/>
                <w:szCs w:val="22"/>
                <w:lang w:eastAsia="zh-CN"/>
              </w:rPr>
            </w:pPr>
          </w:p>
        </w:tc>
        <w:tc>
          <w:tcPr>
            <w:tcW w:w="5125" w:type="dxa"/>
            <w:noWrap/>
          </w:tcPr>
          <w:p w14:paraId="26575036" w14:textId="77777777" w:rsidR="0062666D" w:rsidRPr="00380A8D" w:rsidRDefault="0062666D" w:rsidP="0062666D">
            <w:pPr>
              <w:spacing w:after="0"/>
              <w:rPr>
                <w:sz w:val="22"/>
                <w:szCs w:val="22"/>
                <w:lang w:eastAsia="zh-CN"/>
              </w:rPr>
            </w:pPr>
          </w:p>
        </w:tc>
      </w:tr>
      <w:tr w:rsidR="0062666D" w14:paraId="2A5C40DD" w14:textId="77777777" w:rsidTr="00DB3FC6">
        <w:trPr>
          <w:trHeight w:val="300"/>
        </w:trPr>
        <w:tc>
          <w:tcPr>
            <w:tcW w:w="1795" w:type="dxa"/>
            <w:noWrap/>
          </w:tcPr>
          <w:p w14:paraId="4C7FC9CC" w14:textId="77777777" w:rsidR="0062666D" w:rsidRPr="00380A8D" w:rsidRDefault="0062666D" w:rsidP="0062666D">
            <w:pPr>
              <w:spacing w:after="0"/>
              <w:rPr>
                <w:sz w:val="22"/>
                <w:szCs w:val="22"/>
                <w:lang w:eastAsia="zh-CN"/>
              </w:rPr>
            </w:pPr>
          </w:p>
        </w:tc>
        <w:tc>
          <w:tcPr>
            <w:tcW w:w="2430" w:type="dxa"/>
          </w:tcPr>
          <w:p w14:paraId="5D6D82A1" w14:textId="77777777" w:rsidR="0062666D" w:rsidRPr="00380A8D" w:rsidRDefault="0062666D" w:rsidP="0062666D">
            <w:pPr>
              <w:spacing w:after="0"/>
              <w:rPr>
                <w:sz w:val="22"/>
                <w:szCs w:val="22"/>
                <w:lang w:eastAsia="zh-CN"/>
              </w:rPr>
            </w:pPr>
          </w:p>
        </w:tc>
        <w:tc>
          <w:tcPr>
            <w:tcW w:w="5125" w:type="dxa"/>
            <w:noWrap/>
          </w:tcPr>
          <w:p w14:paraId="4D394D6E" w14:textId="77777777" w:rsidR="0062666D" w:rsidRPr="00380A8D" w:rsidRDefault="0062666D" w:rsidP="0062666D">
            <w:pPr>
              <w:spacing w:after="0"/>
              <w:rPr>
                <w:sz w:val="22"/>
                <w:szCs w:val="22"/>
                <w:lang w:eastAsia="zh-CN"/>
              </w:rPr>
            </w:pPr>
          </w:p>
        </w:tc>
      </w:tr>
      <w:tr w:rsidR="0062666D" w14:paraId="00A8A495" w14:textId="77777777" w:rsidTr="00DB3FC6">
        <w:trPr>
          <w:trHeight w:val="300"/>
        </w:trPr>
        <w:tc>
          <w:tcPr>
            <w:tcW w:w="1795" w:type="dxa"/>
            <w:noWrap/>
          </w:tcPr>
          <w:p w14:paraId="30313833" w14:textId="77777777" w:rsidR="0062666D" w:rsidRPr="00380A8D" w:rsidRDefault="0062666D" w:rsidP="0062666D">
            <w:pPr>
              <w:spacing w:after="0"/>
              <w:rPr>
                <w:sz w:val="22"/>
                <w:szCs w:val="22"/>
                <w:lang w:eastAsia="zh-CN"/>
              </w:rPr>
            </w:pPr>
          </w:p>
        </w:tc>
        <w:tc>
          <w:tcPr>
            <w:tcW w:w="2430" w:type="dxa"/>
          </w:tcPr>
          <w:p w14:paraId="6B45D52A" w14:textId="77777777" w:rsidR="0062666D" w:rsidRPr="00380A8D" w:rsidRDefault="0062666D" w:rsidP="0062666D">
            <w:pPr>
              <w:spacing w:after="0"/>
              <w:rPr>
                <w:sz w:val="22"/>
                <w:szCs w:val="22"/>
                <w:lang w:eastAsia="zh-CN"/>
              </w:rPr>
            </w:pPr>
          </w:p>
        </w:tc>
        <w:tc>
          <w:tcPr>
            <w:tcW w:w="5125" w:type="dxa"/>
            <w:noWrap/>
          </w:tcPr>
          <w:p w14:paraId="710FA7E3" w14:textId="77777777" w:rsidR="0062666D" w:rsidRPr="00380A8D" w:rsidRDefault="0062666D" w:rsidP="0062666D">
            <w:pPr>
              <w:spacing w:after="0"/>
              <w:rPr>
                <w:sz w:val="22"/>
                <w:szCs w:val="22"/>
              </w:rPr>
            </w:pPr>
          </w:p>
        </w:tc>
      </w:tr>
      <w:tr w:rsidR="0062666D" w14:paraId="0BA1201D" w14:textId="77777777" w:rsidTr="00DB3FC6">
        <w:trPr>
          <w:trHeight w:val="300"/>
        </w:trPr>
        <w:tc>
          <w:tcPr>
            <w:tcW w:w="1795" w:type="dxa"/>
            <w:noWrap/>
          </w:tcPr>
          <w:p w14:paraId="60BE9802" w14:textId="77777777" w:rsidR="0062666D" w:rsidRPr="00380A8D" w:rsidRDefault="0062666D" w:rsidP="0062666D">
            <w:pPr>
              <w:spacing w:after="0"/>
              <w:rPr>
                <w:sz w:val="22"/>
                <w:szCs w:val="22"/>
                <w:lang w:eastAsia="zh-CN"/>
              </w:rPr>
            </w:pPr>
          </w:p>
        </w:tc>
        <w:tc>
          <w:tcPr>
            <w:tcW w:w="2430" w:type="dxa"/>
          </w:tcPr>
          <w:p w14:paraId="0ADA6131" w14:textId="77777777" w:rsidR="0062666D" w:rsidRPr="00380A8D" w:rsidRDefault="0062666D" w:rsidP="0062666D">
            <w:pPr>
              <w:spacing w:after="0"/>
              <w:rPr>
                <w:sz w:val="22"/>
                <w:szCs w:val="22"/>
                <w:lang w:eastAsia="zh-CN"/>
              </w:rPr>
            </w:pPr>
          </w:p>
        </w:tc>
        <w:tc>
          <w:tcPr>
            <w:tcW w:w="5125" w:type="dxa"/>
            <w:noWrap/>
          </w:tcPr>
          <w:p w14:paraId="76CF5948" w14:textId="77777777" w:rsidR="0062666D" w:rsidRPr="00380A8D" w:rsidRDefault="0062666D" w:rsidP="0062666D">
            <w:pPr>
              <w:spacing w:after="0"/>
              <w:rPr>
                <w:sz w:val="22"/>
                <w:szCs w:val="22"/>
                <w:lang w:eastAsia="zh-CN"/>
              </w:rPr>
            </w:pPr>
          </w:p>
        </w:tc>
      </w:tr>
      <w:tr w:rsidR="0062666D" w14:paraId="7191A6C6" w14:textId="77777777" w:rsidTr="00DB3FC6">
        <w:trPr>
          <w:trHeight w:val="300"/>
        </w:trPr>
        <w:tc>
          <w:tcPr>
            <w:tcW w:w="1795" w:type="dxa"/>
            <w:noWrap/>
          </w:tcPr>
          <w:p w14:paraId="3F599CE0" w14:textId="77777777" w:rsidR="0062666D" w:rsidRPr="00380A8D" w:rsidRDefault="0062666D" w:rsidP="0062666D">
            <w:pPr>
              <w:spacing w:after="0"/>
              <w:rPr>
                <w:sz w:val="22"/>
                <w:szCs w:val="22"/>
                <w:lang w:eastAsia="zh-CN"/>
              </w:rPr>
            </w:pPr>
          </w:p>
        </w:tc>
        <w:tc>
          <w:tcPr>
            <w:tcW w:w="2430" w:type="dxa"/>
          </w:tcPr>
          <w:p w14:paraId="6BE41AE2" w14:textId="77777777" w:rsidR="0062666D" w:rsidRPr="00380A8D" w:rsidRDefault="0062666D" w:rsidP="0062666D">
            <w:pPr>
              <w:spacing w:after="0"/>
              <w:rPr>
                <w:sz w:val="22"/>
                <w:szCs w:val="22"/>
                <w:lang w:eastAsia="zh-CN"/>
              </w:rPr>
            </w:pPr>
          </w:p>
        </w:tc>
        <w:tc>
          <w:tcPr>
            <w:tcW w:w="5125" w:type="dxa"/>
            <w:noWrap/>
          </w:tcPr>
          <w:p w14:paraId="28E84451" w14:textId="77777777" w:rsidR="0062666D" w:rsidRPr="00380A8D" w:rsidRDefault="0062666D" w:rsidP="0062666D">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0" w:author="Ericsson - Ignacio" w:date="2023-02-28T09:44:00Z"/>
        </w:trPr>
        <w:tc>
          <w:tcPr>
            <w:tcW w:w="1795" w:type="dxa"/>
            <w:noWrap/>
          </w:tcPr>
          <w:p w14:paraId="3DB0BE9A" w14:textId="77777777" w:rsidR="00D217C3" w:rsidRPr="00380A8D" w:rsidRDefault="00D217C3" w:rsidP="0077710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777101">
        <w:trPr>
          <w:trHeight w:val="300"/>
          <w:ins w:id="27" w:author="Ericsson - Ignacio" w:date="2023-02-28T09:44:00Z"/>
        </w:trPr>
        <w:tc>
          <w:tcPr>
            <w:tcW w:w="1795" w:type="dxa"/>
            <w:noWrap/>
          </w:tcPr>
          <w:p w14:paraId="32961828" w14:textId="7A54F681" w:rsidR="00D217C3" w:rsidRPr="00370218" w:rsidRDefault="00370218" w:rsidP="00777101">
            <w:pPr>
              <w:spacing w:after="0"/>
              <w:rPr>
                <w:ins w:id="28"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29"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1" w:author="Ericsson - Ignacio" w:date="2023-02-28T09:44:00Z"/>
        </w:trPr>
        <w:tc>
          <w:tcPr>
            <w:tcW w:w="1795" w:type="dxa"/>
            <w:noWrap/>
          </w:tcPr>
          <w:p w14:paraId="61D2AB76" w14:textId="06162BF3" w:rsidR="00D217C3" w:rsidRPr="00380A8D" w:rsidRDefault="00775499" w:rsidP="00777101">
            <w:pPr>
              <w:spacing w:after="0"/>
              <w:rPr>
                <w:ins w:id="32"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3"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4" w:author="Ericsson - Ignacio" w:date="2023-02-28T09:44:00Z"/>
                <w:sz w:val="22"/>
                <w:szCs w:val="22"/>
                <w:lang w:val="en-US" w:eastAsia="zh-CN"/>
              </w:rPr>
            </w:pPr>
          </w:p>
        </w:tc>
      </w:tr>
      <w:tr w:rsidR="00917E6E" w14:paraId="36108F40" w14:textId="77777777" w:rsidTr="00777101">
        <w:trPr>
          <w:trHeight w:val="300"/>
          <w:ins w:id="35" w:author="Ericsson - Ignacio" w:date="2023-02-28T09:44:00Z"/>
        </w:trPr>
        <w:tc>
          <w:tcPr>
            <w:tcW w:w="1795" w:type="dxa"/>
            <w:noWrap/>
          </w:tcPr>
          <w:p w14:paraId="3AE32644" w14:textId="6A5BCDA3" w:rsidR="00917E6E" w:rsidRPr="00380A8D" w:rsidRDefault="00917E6E" w:rsidP="00917E6E">
            <w:pPr>
              <w:spacing w:after="0"/>
              <w:rPr>
                <w:ins w:id="36"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7"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38"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39" w:author="Ericsson - Ignacio" w:date="2023-02-28T09:44:00Z"/>
        </w:trPr>
        <w:tc>
          <w:tcPr>
            <w:tcW w:w="1795" w:type="dxa"/>
            <w:noWrap/>
          </w:tcPr>
          <w:p w14:paraId="34544CB6" w14:textId="13014073" w:rsidR="00917E6E" w:rsidRPr="00F72B77" w:rsidRDefault="00F72B77" w:rsidP="00917E6E">
            <w:pPr>
              <w:spacing w:after="0"/>
              <w:rPr>
                <w:ins w:id="40"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1"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2"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3" w:author="Ericsson - Ignacio" w:date="2023-02-28T09:44:00Z"/>
        </w:trPr>
        <w:tc>
          <w:tcPr>
            <w:tcW w:w="1795" w:type="dxa"/>
            <w:noWrap/>
          </w:tcPr>
          <w:p w14:paraId="6FD8CB59" w14:textId="2E5432A4" w:rsidR="005B0975" w:rsidRPr="00380A8D" w:rsidRDefault="005B0975" w:rsidP="005B0975">
            <w:pPr>
              <w:spacing w:after="0"/>
              <w:rPr>
                <w:ins w:id="44"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5"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7" w:author="Ericsson - Ignacio" w:date="2023-02-28T09:44:00Z"/>
        </w:trPr>
        <w:tc>
          <w:tcPr>
            <w:tcW w:w="1795" w:type="dxa"/>
            <w:noWrap/>
          </w:tcPr>
          <w:p w14:paraId="4BE7C19E" w14:textId="3C26875B" w:rsidR="0062666D" w:rsidRPr="00380A8D" w:rsidRDefault="0062666D" w:rsidP="0062666D">
            <w:pPr>
              <w:spacing w:after="0"/>
              <w:rPr>
                <w:ins w:id="48"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49"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0"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1" w:author="Ericsson - Ignacio" w:date="2023-02-28T09:44:00Z"/>
        </w:trPr>
        <w:tc>
          <w:tcPr>
            <w:tcW w:w="1795" w:type="dxa"/>
            <w:noWrap/>
          </w:tcPr>
          <w:p w14:paraId="7087BE19" w14:textId="72E01006" w:rsidR="0062666D" w:rsidRPr="00380A8D" w:rsidRDefault="009E624D" w:rsidP="0062666D">
            <w:pPr>
              <w:spacing w:after="0"/>
              <w:rPr>
                <w:ins w:id="52"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3"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4" w:author="Ericsson - Ignacio" w:date="2023-02-28T09:44:00Z"/>
                <w:rFonts w:eastAsiaTheme="minorEastAsia"/>
                <w:sz w:val="22"/>
                <w:szCs w:val="22"/>
                <w:lang w:eastAsia="zh-CN"/>
              </w:rPr>
            </w:pPr>
          </w:p>
        </w:tc>
      </w:tr>
      <w:tr w:rsidR="0062666D" w14:paraId="6945CAF7" w14:textId="77777777" w:rsidTr="00777101">
        <w:trPr>
          <w:trHeight w:val="300"/>
          <w:ins w:id="55" w:author="Ericsson - Ignacio" w:date="2023-02-28T09:44:00Z"/>
        </w:trPr>
        <w:tc>
          <w:tcPr>
            <w:tcW w:w="1795" w:type="dxa"/>
            <w:noWrap/>
          </w:tcPr>
          <w:p w14:paraId="7F4E2D26" w14:textId="77777777" w:rsidR="0062666D" w:rsidRPr="00380A8D" w:rsidRDefault="0062666D" w:rsidP="0062666D">
            <w:pPr>
              <w:spacing w:after="0"/>
              <w:rPr>
                <w:ins w:id="56" w:author="Ericsson - Ignacio" w:date="2023-02-28T09:44:00Z"/>
                <w:sz w:val="22"/>
                <w:szCs w:val="22"/>
                <w:lang w:eastAsia="zh-CN"/>
              </w:rPr>
            </w:pPr>
          </w:p>
        </w:tc>
        <w:tc>
          <w:tcPr>
            <w:tcW w:w="2430" w:type="dxa"/>
          </w:tcPr>
          <w:p w14:paraId="752701CA" w14:textId="77777777" w:rsidR="0062666D" w:rsidRPr="00380A8D" w:rsidRDefault="0062666D" w:rsidP="0062666D">
            <w:pPr>
              <w:spacing w:after="0"/>
              <w:rPr>
                <w:ins w:id="57" w:author="Ericsson - Ignacio" w:date="2023-02-28T09:44:00Z"/>
                <w:sz w:val="22"/>
                <w:szCs w:val="22"/>
                <w:lang w:eastAsia="zh-CN"/>
              </w:rPr>
            </w:pPr>
          </w:p>
        </w:tc>
        <w:tc>
          <w:tcPr>
            <w:tcW w:w="5125" w:type="dxa"/>
            <w:noWrap/>
          </w:tcPr>
          <w:p w14:paraId="747C8D4D" w14:textId="77777777" w:rsidR="0062666D" w:rsidRPr="00380A8D" w:rsidRDefault="0062666D" w:rsidP="0062666D">
            <w:pPr>
              <w:spacing w:after="0"/>
              <w:rPr>
                <w:ins w:id="58" w:author="Ericsson - Ignacio" w:date="2023-02-28T09:44:00Z"/>
                <w:sz w:val="22"/>
                <w:szCs w:val="22"/>
                <w:lang w:eastAsia="zh-CN"/>
              </w:rPr>
            </w:pPr>
          </w:p>
        </w:tc>
      </w:tr>
      <w:tr w:rsidR="0062666D" w14:paraId="0C939005" w14:textId="77777777" w:rsidTr="00777101">
        <w:trPr>
          <w:trHeight w:val="300"/>
          <w:ins w:id="59" w:author="Ericsson - Ignacio" w:date="2023-02-28T09:44:00Z"/>
        </w:trPr>
        <w:tc>
          <w:tcPr>
            <w:tcW w:w="1795" w:type="dxa"/>
            <w:noWrap/>
          </w:tcPr>
          <w:p w14:paraId="358859A5" w14:textId="77777777" w:rsidR="0062666D" w:rsidRPr="00380A8D" w:rsidRDefault="0062666D" w:rsidP="0062666D">
            <w:pPr>
              <w:spacing w:after="0"/>
              <w:rPr>
                <w:ins w:id="60" w:author="Ericsson - Ignacio" w:date="2023-02-28T09:44:00Z"/>
                <w:sz w:val="22"/>
                <w:szCs w:val="22"/>
                <w:lang w:eastAsia="zh-CN"/>
              </w:rPr>
            </w:pPr>
          </w:p>
        </w:tc>
        <w:tc>
          <w:tcPr>
            <w:tcW w:w="2430" w:type="dxa"/>
          </w:tcPr>
          <w:p w14:paraId="4AE3E8B5" w14:textId="77777777" w:rsidR="0062666D" w:rsidRPr="00380A8D" w:rsidRDefault="0062666D" w:rsidP="0062666D">
            <w:pPr>
              <w:spacing w:after="0"/>
              <w:rPr>
                <w:ins w:id="61" w:author="Ericsson - Ignacio" w:date="2023-02-28T09:44:00Z"/>
                <w:sz w:val="22"/>
                <w:szCs w:val="22"/>
                <w:lang w:eastAsia="zh-CN"/>
              </w:rPr>
            </w:pPr>
          </w:p>
        </w:tc>
        <w:tc>
          <w:tcPr>
            <w:tcW w:w="5125" w:type="dxa"/>
            <w:noWrap/>
          </w:tcPr>
          <w:p w14:paraId="24633276" w14:textId="77777777" w:rsidR="0062666D" w:rsidRPr="00380A8D" w:rsidRDefault="0062666D" w:rsidP="0062666D">
            <w:pPr>
              <w:spacing w:after="0"/>
              <w:rPr>
                <w:ins w:id="62" w:author="Ericsson - Ignacio" w:date="2023-02-28T09:44:00Z"/>
                <w:sz w:val="22"/>
                <w:szCs w:val="22"/>
                <w:lang w:eastAsia="zh-CN"/>
              </w:rPr>
            </w:pPr>
          </w:p>
        </w:tc>
      </w:tr>
      <w:tr w:rsidR="0062666D" w:rsidRPr="00FB102F" w14:paraId="7E0A839E" w14:textId="77777777" w:rsidTr="00777101">
        <w:trPr>
          <w:trHeight w:val="300"/>
          <w:ins w:id="63" w:author="Ericsson - Ignacio" w:date="2023-02-28T09:44:00Z"/>
        </w:trPr>
        <w:tc>
          <w:tcPr>
            <w:tcW w:w="1795" w:type="dxa"/>
            <w:noWrap/>
          </w:tcPr>
          <w:p w14:paraId="1408B74E" w14:textId="77777777" w:rsidR="0062666D" w:rsidRPr="00866AA9" w:rsidRDefault="0062666D" w:rsidP="0062666D">
            <w:pPr>
              <w:spacing w:after="0"/>
              <w:rPr>
                <w:ins w:id="64" w:author="Ericsson - Ignacio" w:date="2023-02-28T09:44:00Z"/>
                <w:sz w:val="22"/>
                <w:szCs w:val="22"/>
                <w:lang w:eastAsia="zh-CN"/>
              </w:rPr>
            </w:pPr>
          </w:p>
        </w:tc>
        <w:tc>
          <w:tcPr>
            <w:tcW w:w="2430" w:type="dxa"/>
          </w:tcPr>
          <w:p w14:paraId="2D6CFA9D" w14:textId="77777777" w:rsidR="0062666D" w:rsidRPr="00866AA9" w:rsidRDefault="0062666D" w:rsidP="0062666D">
            <w:pPr>
              <w:spacing w:after="0"/>
              <w:rPr>
                <w:ins w:id="65" w:author="Ericsson - Ignacio" w:date="2023-02-28T09:44:00Z"/>
                <w:rFonts w:eastAsiaTheme="minorEastAsia"/>
                <w:sz w:val="22"/>
                <w:szCs w:val="22"/>
                <w:lang w:eastAsia="zh-CN"/>
              </w:rPr>
            </w:pPr>
          </w:p>
        </w:tc>
        <w:tc>
          <w:tcPr>
            <w:tcW w:w="5125" w:type="dxa"/>
            <w:noWrap/>
          </w:tcPr>
          <w:p w14:paraId="48D71341" w14:textId="77777777" w:rsidR="0062666D" w:rsidRPr="00866AA9" w:rsidRDefault="0062666D" w:rsidP="0062666D">
            <w:pPr>
              <w:spacing w:after="0"/>
              <w:rPr>
                <w:ins w:id="66" w:author="Ericsson - Ignacio" w:date="2023-02-28T09:44:00Z"/>
                <w:i/>
                <w:iCs/>
                <w:lang w:eastAsia="en-US"/>
              </w:rPr>
            </w:pPr>
          </w:p>
        </w:tc>
      </w:tr>
      <w:tr w:rsidR="0062666D" w14:paraId="5FE98D9F" w14:textId="77777777" w:rsidTr="00777101">
        <w:trPr>
          <w:trHeight w:val="300"/>
          <w:ins w:id="67" w:author="Ericsson - Ignacio" w:date="2023-02-28T09:44:00Z"/>
        </w:trPr>
        <w:tc>
          <w:tcPr>
            <w:tcW w:w="1795" w:type="dxa"/>
            <w:noWrap/>
          </w:tcPr>
          <w:p w14:paraId="746850E3" w14:textId="77777777" w:rsidR="0062666D" w:rsidRPr="00380A8D" w:rsidRDefault="0062666D" w:rsidP="0062666D">
            <w:pPr>
              <w:spacing w:after="0"/>
              <w:rPr>
                <w:ins w:id="68" w:author="Ericsson - Ignacio" w:date="2023-02-28T09:44:00Z"/>
                <w:sz w:val="22"/>
                <w:szCs w:val="22"/>
                <w:lang w:eastAsia="zh-CN"/>
              </w:rPr>
            </w:pPr>
          </w:p>
        </w:tc>
        <w:tc>
          <w:tcPr>
            <w:tcW w:w="2430" w:type="dxa"/>
          </w:tcPr>
          <w:p w14:paraId="60F4047B" w14:textId="77777777" w:rsidR="0062666D" w:rsidRPr="00380A8D" w:rsidRDefault="0062666D" w:rsidP="0062666D">
            <w:pPr>
              <w:spacing w:after="0"/>
              <w:rPr>
                <w:ins w:id="69" w:author="Ericsson - Ignacio" w:date="2023-02-28T09:44:00Z"/>
                <w:sz w:val="22"/>
                <w:szCs w:val="22"/>
                <w:lang w:eastAsia="zh-CN"/>
              </w:rPr>
            </w:pPr>
          </w:p>
        </w:tc>
        <w:tc>
          <w:tcPr>
            <w:tcW w:w="5125" w:type="dxa"/>
            <w:noWrap/>
          </w:tcPr>
          <w:p w14:paraId="0C5CD1CE" w14:textId="77777777" w:rsidR="0062666D" w:rsidRPr="00380A8D" w:rsidRDefault="0062666D" w:rsidP="0062666D">
            <w:pPr>
              <w:spacing w:after="0"/>
              <w:rPr>
                <w:ins w:id="70" w:author="Ericsson - Ignacio" w:date="2023-02-28T09:44:00Z"/>
                <w:sz w:val="22"/>
                <w:szCs w:val="22"/>
                <w:lang w:eastAsia="zh-CN"/>
              </w:rPr>
            </w:pPr>
          </w:p>
        </w:tc>
      </w:tr>
      <w:tr w:rsidR="0062666D" w14:paraId="642F1E7D" w14:textId="77777777" w:rsidTr="00777101">
        <w:trPr>
          <w:trHeight w:val="300"/>
          <w:ins w:id="71" w:author="Ericsson - Ignacio" w:date="2023-02-28T09:44:00Z"/>
        </w:trPr>
        <w:tc>
          <w:tcPr>
            <w:tcW w:w="1795" w:type="dxa"/>
            <w:noWrap/>
          </w:tcPr>
          <w:p w14:paraId="1DEAF909" w14:textId="77777777" w:rsidR="0062666D" w:rsidRPr="00380A8D" w:rsidRDefault="0062666D" w:rsidP="0062666D">
            <w:pPr>
              <w:spacing w:after="0"/>
              <w:rPr>
                <w:ins w:id="72" w:author="Ericsson - Ignacio" w:date="2023-02-28T09:44:00Z"/>
                <w:sz w:val="22"/>
                <w:szCs w:val="22"/>
                <w:lang w:val="en-US" w:eastAsia="zh-CN"/>
              </w:rPr>
            </w:pPr>
          </w:p>
        </w:tc>
        <w:tc>
          <w:tcPr>
            <w:tcW w:w="2430" w:type="dxa"/>
          </w:tcPr>
          <w:p w14:paraId="5A6093CD" w14:textId="77777777" w:rsidR="0062666D" w:rsidRPr="00380A8D" w:rsidRDefault="0062666D" w:rsidP="0062666D">
            <w:pPr>
              <w:spacing w:after="0"/>
              <w:rPr>
                <w:ins w:id="73" w:author="Ericsson - Ignacio" w:date="2023-02-28T09:44:00Z"/>
                <w:sz w:val="22"/>
                <w:szCs w:val="22"/>
                <w:lang w:val="en-US" w:eastAsia="zh-CN"/>
              </w:rPr>
            </w:pPr>
          </w:p>
        </w:tc>
        <w:tc>
          <w:tcPr>
            <w:tcW w:w="5125" w:type="dxa"/>
            <w:noWrap/>
          </w:tcPr>
          <w:p w14:paraId="46130EE4" w14:textId="77777777" w:rsidR="0062666D" w:rsidRPr="00380A8D" w:rsidRDefault="0062666D" w:rsidP="0062666D">
            <w:pPr>
              <w:spacing w:after="0"/>
              <w:rPr>
                <w:ins w:id="74" w:author="Ericsson - Ignacio" w:date="2023-02-28T09:44:00Z"/>
                <w:sz w:val="22"/>
                <w:szCs w:val="22"/>
                <w:lang w:val="en-US" w:eastAsia="zh-CN"/>
              </w:rPr>
            </w:pPr>
          </w:p>
        </w:tc>
      </w:tr>
      <w:tr w:rsidR="0062666D" w:rsidRPr="00A43C66" w14:paraId="636EC932" w14:textId="77777777" w:rsidTr="00777101">
        <w:trPr>
          <w:trHeight w:val="300"/>
          <w:ins w:id="75" w:author="Ericsson - Ignacio" w:date="2023-02-28T09:44:00Z"/>
        </w:trPr>
        <w:tc>
          <w:tcPr>
            <w:tcW w:w="1795" w:type="dxa"/>
            <w:noWrap/>
          </w:tcPr>
          <w:p w14:paraId="7EB17D32" w14:textId="77777777" w:rsidR="0062666D" w:rsidRPr="00380A8D" w:rsidRDefault="0062666D" w:rsidP="0062666D">
            <w:pPr>
              <w:rPr>
                <w:ins w:id="76" w:author="Ericsson - Ignacio" w:date="2023-02-28T09:44:00Z"/>
                <w:sz w:val="22"/>
                <w:szCs w:val="22"/>
              </w:rPr>
            </w:pPr>
          </w:p>
        </w:tc>
        <w:tc>
          <w:tcPr>
            <w:tcW w:w="2430" w:type="dxa"/>
          </w:tcPr>
          <w:p w14:paraId="7A1CD48E" w14:textId="77777777" w:rsidR="0062666D" w:rsidRPr="00380A8D" w:rsidRDefault="0062666D" w:rsidP="0062666D">
            <w:pPr>
              <w:rPr>
                <w:ins w:id="77" w:author="Ericsson - Ignacio" w:date="2023-02-28T09:44:00Z"/>
                <w:sz w:val="22"/>
                <w:szCs w:val="22"/>
              </w:rPr>
            </w:pPr>
          </w:p>
        </w:tc>
        <w:tc>
          <w:tcPr>
            <w:tcW w:w="5125" w:type="dxa"/>
            <w:noWrap/>
          </w:tcPr>
          <w:p w14:paraId="3F135348" w14:textId="77777777" w:rsidR="0062666D" w:rsidRPr="000A122B" w:rsidRDefault="0062666D" w:rsidP="0062666D">
            <w:pPr>
              <w:spacing w:after="0"/>
              <w:rPr>
                <w:ins w:id="78" w:author="Ericsson - Ignacio" w:date="2023-02-28T09:44:00Z"/>
                <w:rFonts w:eastAsiaTheme="minorEastAsia"/>
                <w:sz w:val="22"/>
                <w:szCs w:val="22"/>
                <w:lang w:eastAsia="zh-CN"/>
              </w:rPr>
            </w:pPr>
          </w:p>
        </w:tc>
      </w:tr>
      <w:tr w:rsidR="0062666D" w14:paraId="09C07107" w14:textId="77777777" w:rsidTr="00777101">
        <w:trPr>
          <w:trHeight w:val="300"/>
          <w:ins w:id="79" w:author="Ericsson - Ignacio" w:date="2023-02-28T09:44:00Z"/>
        </w:trPr>
        <w:tc>
          <w:tcPr>
            <w:tcW w:w="1795" w:type="dxa"/>
            <w:noWrap/>
          </w:tcPr>
          <w:p w14:paraId="2C296D6A" w14:textId="77777777" w:rsidR="0062666D" w:rsidRPr="00380A8D" w:rsidRDefault="0062666D" w:rsidP="0062666D">
            <w:pPr>
              <w:spacing w:after="0"/>
              <w:jc w:val="center"/>
              <w:rPr>
                <w:ins w:id="80" w:author="Ericsson - Ignacio" w:date="2023-02-28T09:44:00Z"/>
                <w:sz w:val="22"/>
                <w:szCs w:val="22"/>
                <w:lang w:eastAsia="zh-CN"/>
              </w:rPr>
            </w:pPr>
          </w:p>
        </w:tc>
        <w:tc>
          <w:tcPr>
            <w:tcW w:w="2430" w:type="dxa"/>
          </w:tcPr>
          <w:p w14:paraId="4C5744B6" w14:textId="77777777" w:rsidR="0062666D" w:rsidRPr="00380A8D" w:rsidRDefault="0062666D" w:rsidP="0062666D">
            <w:pPr>
              <w:spacing w:after="0"/>
              <w:rPr>
                <w:ins w:id="81" w:author="Ericsson - Ignacio" w:date="2023-02-28T09:44:00Z"/>
                <w:sz w:val="22"/>
                <w:szCs w:val="22"/>
                <w:lang w:eastAsia="zh-CN"/>
              </w:rPr>
            </w:pPr>
          </w:p>
        </w:tc>
        <w:tc>
          <w:tcPr>
            <w:tcW w:w="5125" w:type="dxa"/>
            <w:noWrap/>
          </w:tcPr>
          <w:p w14:paraId="4AF3E5B7" w14:textId="77777777" w:rsidR="0062666D" w:rsidRPr="00380A8D" w:rsidRDefault="0062666D" w:rsidP="0062666D">
            <w:pPr>
              <w:spacing w:after="0"/>
              <w:rPr>
                <w:ins w:id="82" w:author="Ericsson - Ignacio" w:date="2023-02-28T09:44:00Z"/>
                <w:sz w:val="22"/>
                <w:szCs w:val="22"/>
                <w:lang w:eastAsia="zh-CN"/>
              </w:rPr>
            </w:pPr>
          </w:p>
        </w:tc>
      </w:tr>
      <w:tr w:rsidR="0062666D" w14:paraId="1CF10BA6" w14:textId="77777777" w:rsidTr="00777101">
        <w:trPr>
          <w:trHeight w:val="300"/>
          <w:ins w:id="83" w:author="Ericsson - Ignacio" w:date="2023-02-28T09:44:00Z"/>
        </w:trPr>
        <w:tc>
          <w:tcPr>
            <w:tcW w:w="1795" w:type="dxa"/>
            <w:noWrap/>
          </w:tcPr>
          <w:p w14:paraId="36BCE153" w14:textId="77777777" w:rsidR="0062666D" w:rsidRPr="00380A8D" w:rsidRDefault="0062666D" w:rsidP="0062666D">
            <w:pPr>
              <w:spacing w:after="0"/>
              <w:rPr>
                <w:ins w:id="84" w:author="Ericsson - Ignacio" w:date="2023-02-28T09:44:00Z"/>
                <w:sz w:val="22"/>
                <w:szCs w:val="22"/>
                <w:lang w:eastAsia="zh-CN"/>
              </w:rPr>
            </w:pPr>
          </w:p>
        </w:tc>
        <w:tc>
          <w:tcPr>
            <w:tcW w:w="2430" w:type="dxa"/>
          </w:tcPr>
          <w:p w14:paraId="071D0772" w14:textId="77777777" w:rsidR="0062666D" w:rsidRPr="00380A8D" w:rsidRDefault="0062666D" w:rsidP="0062666D">
            <w:pPr>
              <w:spacing w:after="0"/>
              <w:rPr>
                <w:ins w:id="85" w:author="Ericsson - Ignacio" w:date="2023-02-28T09:44:00Z"/>
                <w:sz w:val="22"/>
                <w:szCs w:val="22"/>
                <w:lang w:eastAsia="zh-CN"/>
              </w:rPr>
            </w:pPr>
          </w:p>
        </w:tc>
        <w:tc>
          <w:tcPr>
            <w:tcW w:w="5125" w:type="dxa"/>
            <w:noWrap/>
          </w:tcPr>
          <w:p w14:paraId="7FB34F2A" w14:textId="77777777" w:rsidR="0062666D" w:rsidRPr="00380A8D" w:rsidRDefault="0062666D" w:rsidP="0062666D">
            <w:pPr>
              <w:spacing w:after="0"/>
              <w:rPr>
                <w:ins w:id="86" w:author="Ericsson - Ignacio" w:date="2023-02-28T09:44:00Z"/>
                <w:sz w:val="22"/>
                <w:szCs w:val="22"/>
                <w:lang w:eastAsia="zh-CN"/>
              </w:rPr>
            </w:pPr>
          </w:p>
        </w:tc>
      </w:tr>
      <w:tr w:rsidR="0062666D" w14:paraId="6315E841" w14:textId="77777777" w:rsidTr="00777101">
        <w:trPr>
          <w:trHeight w:val="300"/>
          <w:ins w:id="87" w:author="Ericsson - Ignacio" w:date="2023-02-28T09:44:00Z"/>
        </w:trPr>
        <w:tc>
          <w:tcPr>
            <w:tcW w:w="1795" w:type="dxa"/>
            <w:noWrap/>
          </w:tcPr>
          <w:p w14:paraId="6658AFDA" w14:textId="77777777" w:rsidR="0062666D" w:rsidRPr="00380A8D" w:rsidRDefault="0062666D" w:rsidP="0062666D">
            <w:pPr>
              <w:spacing w:after="0"/>
              <w:rPr>
                <w:ins w:id="88" w:author="Ericsson - Ignacio" w:date="2023-02-28T09:44:00Z"/>
                <w:sz w:val="22"/>
                <w:szCs w:val="22"/>
                <w:lang w:eastAsia="zh-CN"/>
              </w:rPr>
            </w:pPr>
          </w:p>
        </w:tc>
        <w:tc>
          <w:tcPr>
            <w:tcW w:w="2430" w:type="dxa"/>
          </w:tcPr>
          <w:p w14:paraId="735F2226" w14:textId="77777777" w:rsidR="0062666D" w:rsidRPr="00380A8D" w:rsidRDefault="0062666D" w:rsidP="0062666D">
            <w:pPr>
              <w:spacing w:after="0"/>
              <w:rPr>
                <w:ins w:id="89" w:author="Ericsson - Ignacio" w:date="2023-02-28T09:44:00Z"/>
                <w:sz w:val="22"/>
                <w:szCs w:val="22"/>
                <w:lang w:eastAsia="zh-CN"/>
              </w:rPr>
            </w:pPr>
          </w:p>
        </w:tc>
        <w:tc>
          <w:tcPr>
            <w:tcW w:w="5125" w:type="dxa"/>
            <w:noWrap/>
          </w:tcPr>
          <w:p w14:paraId="23ADF17C" w14:textId="77777777" w:rsidR="0062666D" w:rsidRPr="00380A8D" w:rsidRDefault="0062666D" w:rsidP="0062666D">
            <w:pPr>
              <w:spacing w:after="0"/>
              <w:rPr>
                <w:ins w:id="90" w:author="Ericsson - Ignacio" w:date="2023-02-28T09:44:00Z"/>
                <w:sz w:val="22"/>
                <w:szCs w:val="22"/>
                <w:lang w:eastAsia="zh-CN"/>
              </w:rPr>
            </w:pPr>
          </w:p>
        </w:tc>
      </w:tr>
      <w:tr w:rsidR="0062666D" w14:paraId="4AE2DD58" w14:textId="77777777" w:rsidTr="00777101">
        <w:trPr>
          <w:trHeight w:val="300"/>
          <w:ins w:id="91" w:author="Ericsson - Ignacio" w:date="2023-02-28T09:44:00Z"/>
        </w:trPr>
        <w:tc>
          <w:tcPr>
            <w:tcW w:w="1795" w:type="dxa"/>
            <w:noWrap/>
          </w:tcPr>
          <w:p w14:paraId="5A7BE705" w14:textId="77777777" w:rsidR="0062666D" w:rsidRPr="00380A8D" w:rsidRDefault="0062666D" w:rsidP="0062666D">
            <w:pPr>
              <w:spacing w:after="0"/>
              <w:rPr>
                <w:ins w:id="92" w:author="Ericsson - Ignacio" w:date="2023-02-28T09:44:00Z"/>
                <w:sz w:val="22"/>
                <w:szCs w:val="22"/>
                <w:lang w:eastAsia="zh-CN"/>
              </w:rPr>
            </w:pPr>
          </w:p>
        </w:tc>
        <w:tc>
          <w:tcPr>
            <w:tcW w:w="2430" w:type="dxa"/>
          </w:tcPr>
          <w:p w14:paraId="5E5A89C0" w14:textId="77777777" w:rsidR="0062666D" w:rsidRPr="00380A8D" w:rsidRDefault="0062666D" w:rsidP="0062666D">
            <w:pPr>
              <w:spacing w:after="0"/>
              <w:rPr>
                <w:ins w:id="93" w:author="Ericsson - Ignacio" w:date="2023-02-28T09:44:00Z"/>
                <w:sz w:val="22"/>
                <w:szCs w:val="22"/>
                <w:lang w:eastAsia="zh-CN"/>
              </w:rPr>
            </w:pPr>
          </w:p>
        </w:tc>
        <w:tc>
          <w:tcPr>
            <w:tcW w:w="5125" w:type="dxa"/>
            <w:noWrap/>
          </w:tcPr>
          <w:p w14:paraId="526369E8" w14:textId="77777777" w:rsidR="0062666D" w:rsidRPr="00380A8D" w:rsidRDefault="0062666D" w:rsidP="0062666D">
            <w:pPr>
              <w:spacing w:after="0"/>
              <w:rPr>
                <w:ins w:id="94" w:author="Ericsson - Ignacio" w:date="2023-02-28T09:44:00Z"/>
                <w:sz w:val="22"/>
                <w:szCs w:val="22"/>
              </w:rPr>
            </w:pPr>
          </w:p>
        </w:tc>
      </w:tr>
      <w:tr w:rsidR="0062666D" w14:paraId="6B406719" w14:textId="77777777" w:rsidTr="00777101">
        <w:trPr>
          <w:trHeight w:val="300"/>
          <w:ins w:id="95" w:author="Ericsson - Ignacio" w:date="2023-02-28T09:44:00Z"/>
        </w:trPr>
        <w:tc>
          <w:tcPr>
            <w:tcW w:w="1795" w:type="dxa"/>
            <w:noWrap/>
          </w:tcPr>
          <w:p w14:paraId="7C5260AB" w14:textId="77777777" w:rsidR="0062666D" w:rsidRPr="00380A8D" w:rsidRDefault="0062666D" w:rsidP="0062666D">
            <w:pPr>
              <w:spacing w:after="0"/>
              <w:rPr>
                <w:ins w:id="96" w:author="Ericsson - Ignacio" w:date="2023-02-28T09:44:00Z"/>
                <w:sz w:val="22"/>
                <w:szCs w:val="22"/>
                <w:lang w:eastAsia="zh-CN"/>
              </w:rPr>
            </w:pPr>
          </w:p>
        </w:tc>
        <w:tc>
          <w:tcPr>
            <w:tcW w:w="2430" w:type="dxa"/>
          </w:tcPr>
          <w:p w14:paraId="7F5368F1" w14:textId="77777777" w:rsidR="0062666D" w:rsidRPr="00380A8D" w:rsidRDefault="0062666D" w:rsidP="0062666D">
            <w:pPr>
              <w:spacing w:after="0"/>
              <w:rPr>
                <w:ins w:id="97" w:author="Ericsson - Ignacio" w:date="2023-02-28T09:44:00Z"/>
                <w:sz w:val="22"/>
                <w:szCs w:val="22"/>
                <w:lang w:eastAsia="zh-CN"/>
              </w:rPr>
            </w:pPr>
          </w:p>
        </w:tc>
        <w:tc>
          <w:tcPr>
            <w:tcW w:w="5125" w:type="dxa"/>
            <w:noWrap/>
          </w:tcPr>
          <w:p w14:paraId="3DEDEA40" w14:textId="77777777" w:rsidR="0062666D" w:rsidRPr="00380A8D" w:rsidRDefault="0062666D" w:rsidP="0062666D">
            <w:pPr>
              <w:spacing w:after="0"/>
              <w:rPr>
                <w:ins w:id="98" w:author="Ericsson - Ignacio" w:date="2023-02-28T09:44:00Z"/>
                <w:sz w:val="22"/>
                <w:szCs w:val="22"/>
                <w:lang w:eastAsia="zh-CN"/>
              </w:rPr>
            </w:pPr>
          </w:p>
        </w:tc>
      </w:tr>
      <w:tr w:rsidR="0062666D" w14:paraId="6CA6BE37" w14:textId="77777777" w:rsidTr="00777101">
        <w:trPr>
          <w:trHeight w:val="300"/>
          <w:ins w:id="99" w:author="Ericsson - Ignacio" w:date="2023-02-28T09:44:00Z"/>
        </w:trPr>
        <w:tc>
          <w:tcPr>
            <w:tcW w:w="1795" w:type="dxa"/>
            <w:noWrap/>
          </w:tcPr>
          <w:p w14:paraId="20C01FB9" w14:textId="77777777" w:rsidR="0062666D" w:rsidRPr="00380A8D" w:rsidRDefault="0062666D" w:rsidP="0062666D">
            <w:pPr>
              <w:spacing w:after="0"/>
              <w:rPr>
                <w:ins w:id="100" w:author="Ericsson - Ignacio" w:date="2023-02-28T09:44:00Z"/>
                <w:sz w:val="22"/>
                <w:szCs w:val="22"/>
                <w:lang w:eastAsia="zh-CN"/>
              </w:rPr>
            </w:pPr>
          </w:p>
        </w:tc>
        <w:tc>
          <w:tcPr>
            <w:tcW w:w="2430" w:type="dxa"/>
          </w:tcPr>
          <w:p w14:paraId="058DB694" w14:textId="77777777" w:rsidR="0062666D" w:rsidRPr="00380A8D" w:rsidRDefault="0062666D" w:rsidP="0062666D">
            <w:pPr>
              <w:spacing w:after="0"/>
              <w:rPr>
                <w:ins w:id="101" w:author="Ericsson - Ignacio" w:date="2023-02-28T09:44:00Z"/>
                <w:sz w:val="22"/>
                <w:szCs w:val="22"/>
                <w:lang w:eastAsia="zh-CN"/>
              </w:rPr>
            </w:pPr>
          </w:p>
        </w:tc>
        <w:tc>
          <w:tcPr>
            <w:tcW w:w="5125" w:type="dxa"/>
            <w:noWrap/>
          </w:tcPr>
          <w:p w14:paraId="28A2125A" w14:textId="77777777" w:rsidR="0062666D" w:rsidRPr="00380A8D" w:rsidRDefault="0062666D" w:rsidP="0062666D">
            <w:pPr>
              <w:spacing w:after="0"/>
              <w:rPr>
                <w:ins w:id="102" w:author="Ericsson - Ignacio" w:date="2023-02-28T09:44:00Z"/>
                <w:sz w:val="22"/>
                <w:szCs w:val="22"/>
                <w:lang w:eastAsia="zh-CN"/>
              </w:rPr>
            </w:pPr>
          </w:p>
        </w:tc>
      </w:tr>
    </w:tbl>
    <w:p w14:paraId="18628EE9" w14:textId="77777777" w:rsidR="00D217C3" w:rsidRPr="00D217C3" w:rsidRDefault="00D217C3" w:rsidP="00D217C3">
      <w:pPr>
        <w:rPr>
          <w:ins w:id="103" w:author="Ericsson - Ignacio" w:date="2023-02-28T09:42:00Z"/>
          <w:rFonts w:ascii="Arial" w:hAnsi="Arial" w:cs="Arial"/>
          <w:rPrChange w:id="104" w:author="Ericsson - Ignacio" w:date="2023-02-28T09:42:00Z">
            <w:rPr>
              <w:ins w:id="105" w:author="Ericsson - Ignacio" w:date="2023-02-28T09:42:00Z"/>
            </w:rPr>
          </w:rPrChange>
        </w:rPr>
      </w:pPr>
    </w:p>
    <w:p w14:paraId="7529E2DA" w14:textId="77777777" w:rsidR="00D217C3" w:rsidRPr="00D217C3" w:rsidRDefault="00D217C3">
      <w:pPr>
        <w:pPrChange w:id="10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77777777" w:rsidR="0062666D" w:rsidRPr="00380A8D" w:rsidRDefault="0062666D" w:rsidP="0062666D">
            <w:pPr>
              <w:spacing w:after="0"/>
              <w:rPr>
                <w:sz w:val="22"/>
                <w:szCs w:val="22"/>
                <w:lang w:eastAsia="zh-CN"/>
              </w:rPr>
            </w:pPr>
          </w:p>
        </w:tc>
        <w:tc>
          <w:tcPr>
            <w:tcW w:w="2430" w:type="dxa"/>
          </w:tcPr>
          <w:p w14:paraId="1BE61CF8" w14:textId="77777777" w:rsidR="0062666D" w:rsidRPr="00380A8D" w:rsidRDefault="0062666D" w:rsidP="0062666D">
            <w:pPr>
              <w:spacing w:after="0"/>
              <w:rPr>
                <w:sz w:val="22"/>
                <w:szCs w:val="22"/>
                <w:lang w:eastAsia="zh-CN"/>
              </w:rPr>
            </w:pPr>
          </w:p>
        </w:tc>
        <w:tc>
          <w:tcPr>
            <w:tcW w:w="5125" w:type="dxa"/>
            <w:noWrap/>
          </w:tcPr>
          <w:p w14:paraId="65F21AF3" w14:textId="77777777" w:rsidR="0062666D" w:rsidRPr="00380A8D" w:rsidRDefault="0062666D" w:rsidP="0062666D">
            <w:pPr>
              <w:spacing w:after="0"/>
              <w:rPr>
                <w:sz w:val="22"/>
                <w:szCs w:val="22"/>
                <w:lang w:eastAsia="zh-CN"/>
              </w:rPr>
            </w:pPr>
          </w:p>
        </w:tc>
      </w:tr>
      <w:tr w:rsidR="0062666D" w14:paraId="2D5EAB77" w14:textId="77777777" w:rsidTr="00DB3FC6">
        <w:trPr>
          <w:trHeight w:val="300"/>
        </w:trPr>
        <w:tc>
          <w:tcPr>
            <w:tcW w:w="1795" w:type="dxa"/>
            <w:noWrap/>
          </w:tcPr>
          <w:p w14:paraId="7FACD123" w14:textId="77777777" w:rsidR="0062666D" w:rsidRPr="00380A8D" w:rsidRDefault="0062666D" w:rsidP="0062666D">
            <w:pPr>
              <w:spacing w:after="0"/>
              <w:rPr>
                <w:sz w:val="22"/>
                <w:szCs w:val="22"/>
                <w:lang w:eastAsia="zh-CN"/>
              </w:rPr>
            </w:pPr>
          </w:p>
        </w:tc>
        <w:tc>
          <w:tcPr>
            <w:tcW w:w="2430" w:type="dxa"/>
          </w:tcPr>
          <w:p w14:paraId="23E02A7F" w14:textId="77777777" w:rsidR="0062666D" w:rsidRPr="00380A8D" w:rsidRDefault="0062666D" w:rsidP="0062666D">
            <w:pPr>
              <w:spacing w:after="0"/>
              <w:rPr>
                <w:sz w:val="22"/>
                <w:szCs w:val="22"/>
                <w:lang w:eastAsia="zh-CN"/>
              </w:rPr>
            </w:pPr>
          </w:p>
        </w:tc>
        <w:tc>
          <w:tcPr>
            <w:tcW w:w="5125" w:type="dxa"/>
            <w:noWrap/>
          </w:tcPr>
          <w:p w14:paraId="69CB0A7F" w14:textId="77777777" w:rsidR="0062666D" w:rsidRPr="00380A8D" w:rsidRDefault="0062666D" w:rsidP="0062666D">
            <w:pPr>
              <w:spacing w:after="0"/>
              <w:rPr>
                <w:sz w:val="22"/>
                <w:szCs w:val="22"/>
                <w:lang w:eastAsia="zh-CN"/>
              </w:rPr>
            </w:pPr>
          </w:p>
        </w:tc>
      </w:tr>
      <w:tr w:rsidR="0062666D" w:rsidRPr="00FB102F" w14:paraId="42F2FF43" w14:textId="77777777" w:rsidTr="00DB3FC6">
        <w:trPr>
          <w:trHeight w:val="300"/>
        </w:trPr>
        <w:tc>
          <w:tcPr>
            <w:tcW w:w="1795" w:type="dxa"/>
            <w:noWrap/>
          </w:tcPr>
          <w:p w14:paraId="23E4BB57" w14:textId="77777777" w:rsidR="0062666D" w:rsidRPr="00866AA9" w:rsidRDefault="0062666D" w:rsidP="0062666D">
            <w:pPr>
              <w:spacing w:after="0"/>
              <w:rPr>
                <w:sz w:val="22"/>
                <w:szCs w:val="22"/>
                <w:lang w:eastAsia="zh-CN"/>
              </w:rPr>
            </w:pPr>
          </w:p>
        </w:tc>
        <w:tc>
          <w:tcPr>
            <w:tcW w:w="2430" w:type="dxa"/>
          </w:tcPr>
          <w:p w14:paraId="18F3BA8C" w14:textId="77777777" w:rsidR="0062666D" w:rsidRPr="00866AA9" w:rsidRDefault="0062666D" w:rsidP="0062666D">
            <w:pPr>
              <w:spacing w:after="0"/>
              <w:rPr>
                <w:rFonts w:eastAsiaTheme="minorEastAsia"/>
                <w:sz w:val="22"/>
                <w:szCs w:val="22"/>
                <w:lang w:eastAsia="zh-CN"/>
              </w:rPr>
            </w:pPr>
          </w:p>
        </w:tc>
        <w:tc>
          <w:tcPr>
            <w:tcW w:w="5125" w:type="dxa"/>
            <w:noWrap/>
          </w:tcPr>
          <w:p w14:paraId="59483A57" w14:textId="77777777" w:rsidR="0062666D" w:rsidRPr="00866AA9" w:rsidRDefault="0062666D" w:rsidP="0062666D">
            <w:pPr>
              <w:spacing w:after="0"/>
              <w:rPr>
                <w:i/>
                <w:iCs/>
                <w:lang w:eastAsia="en-US"/>
              </w:rPr>
            </w:pPr>
          </w:p>
        </w:tc>
      </w:tr>
      <w:tr w:rsidR="0062666D" w14:paraId="04FDC41C" w14:textId="77777777" w:rsidTr="00DB3FC6">
        <w:trPr>
          <w:trHeight w:val="300"/>
        </w:trPr>
        <w:tc>
          <w:tcPr>
            <w:tcW w:w="1795" w:type="dxa"/>
            <w:noWrap/>
          </w:tcPr>
          <w:p w14:paraId="7F377724" w14:textId="77777777" w:rsidR="0062666D" w:rsidRPr="00380A8D" w:rsidRDefault="0062666D" w:rsidP="0062666D">
            <w:pPr>
              <w:spacing w:after="0"/>
              <w:rPr>
                <w:sz w:val="22"/>
                <w:szCs w:val="22"/>
                <w:lang w:eastAsia="zh-CN"/>
              </w:rPr>
            </w:pPr>
          </w:p>
        </w:tc>
        <w:tc>
          <w:tcPr>
            <w:tcW w:w="2430" w:type="dxa"/>
          </w:tcPr>
          <w:p w14:paraId="0DE29D10" w14:textId="77777777" w:rsidR="0062666D" w:rsidRPr="00380A8D" w:rsidRDefault="0062666D" w:rsidP="0062666D">
            <w:pPr>
              <w:spacing w:after="0"/>
              <w:rPr>
                <w:sz w:val="22"/>
                <w:szCs w:val="22"/>
                <w:lang w:eastAsia="zh-CN"/>
              </w:rPr>
            </w:pPr>
          </w:p>
        </w:tc>
        <w:tc>
          <w:tcPr>
            <w:tcW w:w="5125" w:type="dxa"/>
            <w:noWrap/>
          </w:tcPr>
          <w:p w14:paraId="49B02164" w14:textId="77777777" w:rsidR="0062666D" w:rsidRPr="00380A8D" w:rsidRDefault="0062666D" w:rsidP="0062666D">
            <w:pPr>
              <w:spacing w:after="0"/>
              <w:rPr>
                <w:sz w:val="22"/>
                <w:szCs w:val="22"/>
                <w:lang w:eastAsia="zh-CN"/>
              </w:rPr>
            </w:pPr>
          </w:p>
        </w:tc>
      </w:tr>
      <w:tr w:rsidR="0062666D" w14:paraId="221AE8B6" w14:textId="77777777" w:rsidTr="00DB3FC6">
        <w:trPr>
          <w:trHeight w:val="300"/>
        </w:trPr>
        <w:tc>
          <w:tcPr>
            <w:tcW w:w="1795" w:type="dxa"/>
            <w:noWrap/>
          </w:tcPr>
          <w:p w14:paraId="1659244A" w14:textId="77777777" w:rsidR="0062666D" w:rsidRPr="00380A8D" w:rsidRDefault="0062666D" w:rsidP="0062666D">
            <w:pPr>
              <w:spacing w:after="0"/>
              <w:rPr>
                <w:sz w:val="22"/>
                <w:szCs w:val="22"/>
                <w:lang w:val="en-US" w:eastAsia="zh-CN"/>
              </w:rPr>
            </w:pPr>
          </w:p>
        </w:tc>
        <w:tc>
          <w:tcPr>
            <w:tcW w:w="2430" w:type="dxa"/>
          </w:tcPr>
          <w:p w14:paraId="74D1F49C" w14:textId="77777777" w:rsidR="0062666D" w:rsidRPr="00380A8D" w:rsidRDefault="0062666D" w:rsidP="0062666D">
            <w:pPr>
              <w:spacing w:after="0"/>
              <w:rPr>
                <w:sz w:val="22"/>
                <w:szCs w:val="22"/>
                <w:lang w:val="en-US" w:eastAsia="zh-CN"/>
              </w:rPr>
            </w:pPr>
          </w:p>
        </w:tc>
        <w:tc>
          <w:tcPr>
            <w:tcW w:w="5125" w:type="dxa"/>
            <w:noWrap/>
          </w:tcPr>
          <w:p w14:paraId="35A1FAAF" w14:textId="77777777" w:rsidR="0062666D" w:rsidRPr="00380A8D" w:rsidRDefault="0062666D" w:rsidP="0062666D">
            <w:pPr>
              <w:spacing w:after="0"/>
              <w:rPr>
                <w:sz w:val="22"/>
                <w:szCs w:val="22"/>
                <w:lang w:val="en-US" w:eastAsia="zh-CN"/>
              </w:rPr>
            </w:pPr>
          </w:p>
        </w:tc>
      </w:tr>
      <w:tr w:rsidR="0062666D" w:rsidRPr="00A43C66" w14:paraId="407F2458" w14:textId="77777777" w:rsidTr="00DB3FC6">
        <w:trPr>
          <w:trHeight w:val="300"/>
        </w:trPr>
        <w:tc>
          <w:tcPr>
            <w:tcW w:w="1795" w:type="dxa"/>
            <w:noWrap/>
          </w:tcPr>
          <w:p w14:paraId="7D5E5F7C" w14:textId="77777777" w:rsidR="0062666D" w:rsidRPr="00380A8D" w:rsidRDefault="0062666D" w:rsidP="0062666D">
            <w:pPr>
              <w:rPr>
                <w:sz w:val="22"/>
                <w:szCs w:val="22"/>
              </w:rPr>
            </w:pPr>
          </w:p>
        </w:tc>
        <w:tc>
          <w:tcPr>
            <w:tcW w:w="2430" w:type="dxa"/>
          </w:tcPr>
          <w:p w14:paraId="2882224B" w14:textId="77777777" w:rsidR="0062666D" w:rsidRPr="00380A8D" w:rsidRDefault="0062666D" w:rsidP="0062666D">
            <w:pPr>
              <w:rPr>
                <w:sz w:val="22"/>
                <w:szCs w:val="22"/>
              </w:rPr>
            </w:pPr>
          </w:p>
        </w:tc>
        <w:tc>
          <w:tcPr>
            <w:tcW w:w="5125" w:type="dxa"/>
            <w:noWrap/>
          </w:tcPr>
          <w:p w14:paraId="236A4FAB" w14:textId="77777777" w:rsidR="0062666D" w:rsidRPr="000A122B" w:rsidRDefault="0062666D" w:rsidP="0062666D">
            <w:pPr>
              <w:spacing w:after="0"/>
              <w:rPr>
                <w:rFonts w:eastAsiaTheme="minorEastAsia"/>
                <w:sz w:val="22"/>
                <w:szCs w:val="22"/>
                <w:lang w:eastAsia="zh-CN"/>
              </w:rPr>
            </w:pPr>
          </w:p>
        </w:tc>
      </w:tr>
      <w:tr w:rsidR="0062666D" w14:paraId="22BE3E1A" w14:textId="77777777" w:rsidTr="00DB3FC6">
        <w:trPr>
          <w:trHeight w:val="300"/>
        </w:trPr>
        <w:tc>
          <w:tcPr>
            <w:tcW w:w="1795" w:type="dxa"/>
            <w:noWrap/>
          </w:tcPr>
          <w:p w14:paraId="68A219E9" w14:textId="77777777" w:rsidR="0062666D" w:rsidRPr="00380A8D" w:rsidRDefault="0062666D" w:rsidP="0062666D">
            <w:pPr>
              <w:spacing w:after="0"/>
              <w:jc w:val="center"/>
              <w:rPr>
                <w:sz w:val="22"/>
                <w:szCs w:val="22"/>
                <w:lang w:eastAsia="zh-CN"/>
              </w:rPr>
            </w:pPr>
          </w:p>
        </w:tc>
        <w:tc>
          <w:tcPr>
            <w:tcW w:w="2430" w:type="dxa"/>
          </w:tcPr>
          <w:p w14:paraId="2DC8E699" w14:textId="77777777" w:rsidR="0062666D" w:rsidRPr="00380A8D" w:rsidRDefault="0062666D" w:rsidP="0062666D">
            <w:pPr>
              <w:spacing w:after="0"/>
              <w:rPr>
                <w:sz w:val="22"/>
                <w:szCs w:val="22"/>
                <w:lang w:eastAsia="zh-CN"/>
              </w:rPr>
            </w:pPr>
          </w:p>
        </w:tc>
        <w:tc>
          <w:tcPr>
            <w:tcW w:w="5125" w:type="dxa"/>
            <w:noWrap/>
          </w:tcPr>
          <w:p w14:paraId="0F434517" w14:textId="77777777" w:rsidR="0062666D" w:rsidRPr="00380A8D" w:rsidRDefault="0062666D" w:rsidP="0062666D">
            <w:pPr>
              <w:spacing w:after="0"/>
              <w:rPr>
                <w:sz w:val="22"/>
                <w:szCs w:val="22"/>
                <w:lang w:eastAsia="zh-CN"/>
              </w:rPr>
            </w:pPr>
          </w:p>
        </w:tc>
      </w:tr>
      <w:tr w:rsidR="0062666D" w14:paraId="45C62020" w14:textId="77777777" w:rsidTr="00DB3FC6">
        <w:trPr>
          <w:trHeight w:val="300"/>
        </w:trPr>
        <w:tc>
          <w:tcPr>
            <w:tcW w:w="1795" w:type="dxa"/>
            <w:noWrap/>
          </w:tcPr>
          <w:p w14:paraId="77612E81" w14:textId="77777777" w:rsidR="0062666D" w:rsidRPr="00380A8D" w:rsidRDefault="0062666D" w:rsidP="0062666D">
            <w:pPr>
              <w:spacing w:after="0"/>
              <w:rPr>
                <w:sz w:val="22"/>
                <w:szCs w:val="22"/>
                <w:lang w:eastAsia="zh-CN"/>
              </w:rPr>
            </w:pPr>
          </w:p>
        </w:tc>
        <w:tc>
          <w:tcPr>
            <w:tcW w:w="2430" w:type="dxa"/>
          </w:tcPr>
          <w:p w14:paraId="6641FA81" w14:textId="77777777" w:rsidR="0062666D" w:rsidRPr="00380A8D" w:rsidRDefault="0062666D" w:rsidP="0062666D">
            <w:pPr>
              <w:spacing w:after="0"/>
              <w:rPr>
                <w:sz w:val="22"/>
                <w:szCs w:val="22"/>
                <w:lang w:eastAsia="zh-CN"/>
              </w:rPr>
            </w:pPr>
          </w:p>
        </w:tc>
        <w:tc>
          <w:tcPr>
            <w:tcW w:w="5125" w:type="dxa"/>
            <w:noWrap/>
          </w:tcPr>
          <w:p w14:paraId="0C341995" w14:textId="77777777" w:rsidR="0062666D" w:rsidRPr="00380A8D" w:rsidRDefault="0062666D" w:rsidP="0062666D">
            <w:pPr>
              <w:spacing w:after="0"/>
              <w:rPr>
                <w:sz w:val="22"/>
                <w:szCs w:val="22"/>
                <w:lang w:eastAsia="zh-CN"/>
              </w:rPr>
            </w:pPr>
          </w:p>
        </w:tc>
      </w:tr>
      <w:tr w:rsidR="0062666D" w14:paraId="6CFB90A8" w14:textId="77777777" w:rsidTr="00DB3FC6">
        <w:trPr>
          <w:trHeight w:val="300"/>
        </w:trPr>
        <w:tc>
          <w:tcPr>
            <w:tcW w:w="1795" w:type="dxa"/>
            <w:noWrap/>
          </w:tcPr>
          <w:p w14:paraId="5CCB51E7" w14:textId="77777777" w:rsidR="0062666D" w:rsidRPr="00380A8D" w:rsidRDefault="0062666D" w:rsidP="0062666D">
            <w:pPr>
              <w:spacing w:after="0"/>
              <w:rPr>
                <w:sz w:val="22"/>
                <w:szCs w:val="22"/>
                <w:lang w:eastAsia="zh-CN"/>
              </w:rPr>
            </w:pPr>
          </w:p>
        </w:tc>
        <w:tc>
          <w:tcPr>
            <w:tcW w:w="2430" w:type="dxa"/>
          </w:tcPr>
          <w:p w14:paraId="7F11E26E" w14:textId="77777777" w:rsidR="0062666D" w:rsidRPr="00380A8D" w:rsidRDefault="0062666D" w:rsidP="0062666D">
            <w:pPr>
              <w:spacing w:after="0"/>
              <w:rPr>
                <w:sz w:val="22"/>
                <w:szCs w:val="22"/>
                <w:lang w:eastAsia="zh-CN"/>
              </w:rPr>
            </w:pPr>
          </w:p>
        </w:tc>
        <w:tc>
          <w:tcPr>
            <w:tcW w:w="5125" w:type="dxa"/>
            <w:noWrap/>
          </w:tcPr>
          <w:p w14:paraId="6C289C28" w14:textId="77777777" w:rsidR="0062666D" w:rsidRPr="00380A8D" w:rsidRDefault="0062666D" w:rsidP="0062666D">
            <w:pPr>
              <w:spacing w:after="0"/>
              <w:rPr>
                <w:sz w:val="22"/>
                <w:szCs w:val="22"/>
                <w:lang w:eastAsia="zh-CN"/>
              </w:rPr>
            </w:pPr>
          </w:p>
        </w:tc>
      </w:tr>
      <w:tr w:rsidR="0062666D" w14:paraId="1FEA4BDE" w14:textId="77777777" w:rsidTr="00DB3FC6">
        <w:trPr>
          <w:trHeight w:val="300"/>
        </w:trPr>
        <w:tc>
          <w:tcPr>
            <w:tcW w:w="1795" w:type="dxa"/>
            <w:noWrap/>
          </w:tcPr>
          <w:p w14:paraId="09E96D0D" w14:textId="77777777" w:rsidR="0062666D" w:rsidRPr="00380A8D" w:rsidRDefault="0062666D" w:rsidP="0062666D">
            <w:pPr>
              <w:spacing w:after="0"/>
              <w:rPr>
                <w:sz w:val="22"/>
                <w:szCs w:val="22"/>
                <w:lang w:eastAsia="zh-CN"/>
              </w:rPr>
            </w:pPr>
          </w:p>
        </w:tc>
        <w:tc>
          <w:tcPr>
            <w:tcW w:w="2430" w:type="dxa"/>
          </w:tcPr>
          <w:p w14:paraId="5B09547A" w14:textId="77777777" w:rsidR="0062666D" w:rsidRPr="00380A8D" w:rsidRDefault="0062666D" w:rsidP="0062666D">
            <w:pPr>
              <w:spacing w:after="0"/>
              <w:rPr>
                <w:sz w:val="22"/>
                <w:szCs w:val="22"/>
                <w:lang w:eastAsia="zh-CN"/>
              </w:rPr>
            </w:pPr>
          </w:p>
        </w:tc>
        <w:tc>
          <w:tcPr>
            <w:tcW w:w="5125" w:type="dxa"/>
            <w:noWrap/>
          </w:tcPr>
          <w:p w14:paraId="0FFAB479" w14:textId="77777777" w:rsidR="0062666D" w:rsidRPr="00380A8D" w:rsidRDefault="0062666D" w:rsidP="0062666D">
            <w:pPr>
              <w:spacing w:after="0"/>
              <w:rPr>
                <w:sz w:val="22"/>
                <w:szCs w:val="22"/>
              </w:rPr>
            </w:pPr>
          </w:p>
        </w:tc>
      </w:tr>
      <w:tr w:rsidR="0062666D" w14:paraId="179AAFF7" w14:textId="77777777" w:rsidTr="00DB3FC6">
        <w:trPr>
          <w:trHeight w:val="300"/>
        </w:trPr>
        <w:tc>
          <w:tcPr>
            <w:tcW w:w="1795" w:type="dxa"/>
            <w:noWrap/>
          </w:tcPr>
          <w:p w14:paraId="7A6D492E" w14:textId="77777777" w:rsidR="0062666D" w:rsidRPr="00380A8D" w:rsidRDefault="0062666D" w:rsidP="0062666D">
            <w:pPr>
              <w:spacing w:after="0"/>
              <w:rPr>
                <w:sz w:val="22"/>
                <w:szCs w:val="22"/>
                <w:lang w:eastAsia="zh-CN"/>
              </w:rPr>
            </w:pPr>
          </w:p>
        </w:tc>
        <w:tc>
          <w:tcPr>
            <w:tcW w:w="2430" w:type="dxa"/>
          </w:tcPr>
          <w:p w14:paraId="4D9D5921" w14:textId="77777777" w:rsidR="0062666D" w:rsidRPr="00380A8D" w:rsidRDefault="0062666D" w:rsidP="0062666D">
            <w:pPr>
              <w:spacing w:after="0"/>
              <w:rPr>
                <w:sz w:val="22"/>
                <w:szCs w:val="22"/>
                <w:lang w:eastAsia="zh-CN"/>
              </w:rPr>
            </w:pPr>
          </w:p>
        </w:tc>
        <w:tc>
          <w:tcPr>
            <w:tcW w:w="5125" w:type="dxa"/>
            <w:noWrap/>
          </w:tcPr>
          <w:p w14:paraId="287124BA" w14:textId="77777777" w:rsidR="0062666D" w:rsidRPr="00380A8D" w:rsidRDefault="0062666D" w:rsidP="0062666D">
            <w:pPr>
              <w:spacing w:after="0"/>
              <w:rPr>
                <w:sz w:val="22"/>
                <w:szCs w:val="22"/>
                <w:lang w:eastAsia="zh-CN"/>
              </w:rPr>
            </w:pPr>
          </w:p>
        </w:tc>
      </w:tr>
      <w:tr w:rsidR="0062666D" w14:paraId="3B10A068" w14:textId="77777777" w:rsidTr="00DB3FC6">
        <w:trPr>
          <w:trHeight w:val="300"/>
        </w:trPr>
        <w:tc>
          <w:tcPr>
            <w:tcW w:w="1795" w:type="dxa"/>
            <w:noWrap/>
          </w:tcPr>
          <w:p w14:paraId="245D59A5" w14:textId="77777777" w:rsidR="0062666D" w:rsidRPr="00380A8D" w:rsidRDefault="0062666D" w:rsidP="0062666D">
            <w:pPr>
              <w:spacing w:after="0"/>
              <w:rPr>
                <w:sz w:val="22"/>
                <w:szCs w:val="22"/>
                <w:lang w:eastAsia="zh-CN"/>
              </w:rPr>
            </w:pPr>
          </w:p>
        </w:tc>
        <w:tc>
          <w:tcPr>
            <w:tcW w:w="2430" w:type="dxa"/>
          </w:tcPr>
          <w:p w14:paraId="2C44CA49" w14:textId="77777777" w:rsidR="0062666D" w:rsidRPr="00380A8D" w:rsidRDefault="0062666D" w:rsidP="0062666D">
            <w:pPr>
              <w:spacing w:after="0"/>
              <w:rPr>
                <w:sz w:val="22"/>
                <w:szCs w:val="22"/>
                <w:lang w:eastAsia="zh-CN"/>
              </w:rPr>
            </w:pPr>
          </w:p>
        </w:tc>
        <w:tc>
          <w:tcPr>
            <w:tcW w:w="5125" w:type="dxa"/>
            <w:noWrap/>
          </w:tcPr>
          <w:p w14:paraId="661126F6" w14:textId="77777777" w:rsidR="0062666D" w:rsidRPr="00380A8D" w:rsidRDefault="0062666D" w:rsidP="0062666D">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7777777" w:rsidR="0062666D" w:rsidRPr="00380A8D" w:rsidRDefault="0062666D" w:rsidP="0062666D">
            <w:pPr>
              <w:spacing w:after="0"/>
              <w:rPr>
                <w:sz w:val="22"/>
                <w:szCs w:val="22"/>
                <w:lang w:eastAsia="zh-CN"/>
              </w:rPr>
            </w:pPr>
          </w:p>
        </w:tc>
        <w:tc>
          <w:tcPr>
            <w:tcW w:w="2430" w:type="dxa"/>
          </w:tcPr>
          <w:p w14:paraId="1DAD1AC9" w14:textId="77777777" w:rsidR="0062666D" w:rsidRPr="00380A8D" w:rsidRDefault="0062666D" w:rsidP="0062666D">
            <w:pPr>
              <w:spacing w:after="0"/>
              <w:rPr>
                <w:sz w:val="22"/>
                <w:szCs w:val="22"/>
                <w:lang w:eastAsia="zh-CN"/>
              </w:rPr>
            </w:pPr>
          </w:p>
        </w:tc>
        <w:tc>
          <w:tcPr>
            <w:tcW w:w="5125" w:type="dxa"/>
            <w:noWrap/>
          </w:tcPr>
          <w:p w14:paraId="14E95B47" w14:textId="77777777" w:rsidR="0062666D" w:rsidRPr="00380A8D" w:rsidRDefault="0062666D" w:rsidP="0062666D">
            <w:pPr>
              <w:spacing w:after="0"/>
              <w:rPr>
                <w:sz w:val="22"/>
                <w:szCs w:val="22"/>
                <w:lang w:eastAsia="zh-CN"/>
              </w:rPr>
            </w:pPr>
          </w:p>
        </w:tc>
      </w:tr>
      <w:tr w:rsidR="0062666D" w14:paraId="4E5F2D24" w14:textId="77777777" w:rsidTr="00DB3FC6">
        <w:trPr>
          <w:trHeight w:val="300"/>
        </w:trPr>
        <w:tc>
          <w:tcPr>
            <w:tcW w:w="1795" w:type="dxa"/>
            <w:noWrap/>
          </w:tcPr>
          <w:p w14:paraId="01EBD65B" w14:textId="77777777" w:rsidR="0062666D" w:rsidRPr="00380A8D" w:rsidRDefault="0062666D" w:rsidP="0062666D">
            <w:pPr>
              <w:spacing w:after="0"/>
              <w:rPr>
                <w:sz w:val="22"/>
                <w:szCs w:val="22"/>
                <w:lang w:eastAsia="zh-CN"/>
              </w:rPr>
            </w:pPr>
          </w:p>
        </w:tc>
        <w:tc>
          <w:tcPr>
            <w:tcW w:w="2430" w:type="dxa"/>
          </w:tcPr>
          <w:p w14:paraId="4F8B07B9" w14:textId="77777777" w:rsidR="0062666D" w:rsidRPr="00380A8D" w:rsidRDefault="0062666D" w:rsidP="0062666D">
            <w:pPr>
              <w:spacing w:after="0"/>
              <w:rPr>
                <w:sz w:val="22"/>
                <w:szCs w:val="22"/>
                <w:lang w:eastAsia="zh-CN"/>
              </w:rPr>
            </w:pPr>
          </w:p>
        </w:tc>
        <w:tc>
          <w:tcPr>
            <w:tcW w:w="5125" w:type="dxa"/>
            <w:noWrap/>
          </w:tcPr>
          <w:p w14:paraId="23B4138F" w14:textId="77777777" w:rsidR="0062666D" w:rsidRPr="00380A8D" w:rsidRDefault="0062666D" w:rsidP="0062666D">
            <w:pPr>
              <w:spacing w:after="0"/>
              <w:rPr>
                <w:sz w:val="22"/>
                <w:szCs w:val="22"/>
                <w:lang w:eastAsia="zh-CN"/>
              </w:rPr>
            </w:pPr>
          </w:p>
        </w:tc>
      </w:tr>
      <w:tr w:rsidR="0062666D" w:rsidRPr="00FB102F" w14:paraId="044A457F" w14:textId="77777777" w:rsidTr="00DB3FC6">
        <w:trPr>
          <w:trHeight w:val="300"/>
        </w:trPr>
        <w:tc>
          <w:tcPr>
            <w:tcW w:w="1795" w:type="dxa"/>
            <w:noWrap/>
          </w:tcPr>
          <w:p w14:paraId="34538FE7" w14:textId="77777777" w:rsidR="0062666D" w:rsidRPr="00866AA9" w:rsidRDefault="0062666D" w:rsidP="0062666D">
            <w:pPr>
              <w:spacing w:after="0"/>
              <w:rPr>
                <w:sz w:val="22"/>
                <w:szCs w:val="22"/>
                <w:lang w:eastAsia="zh-CN"/>
              </w:rPr>
            </w:pPr>
          </w:p>
        </w:tc>
        <w:tc>
          <w:tcPr>
            <w:tcW w:w="2430" w:type="dxa"/>
          </w:tcPr>
          <w:p w14:paraId="04C451E2" w14:textId="77777777" w:rsidR="0062666D" w:rsidRPr="00866AA9" w:rsidRDefault="0062666D" w:rsidP="0062666D">
            <w:pPr>
              <w:spacing w:after="0"/>
              <w:rPr>
                <w:rFonts w:eastAsiaTheme="minorEastAsia"/>
                <w:sz w:val="22"/>
                <w:szCs w:val="22"/>
                <w:lang w:eastAsia="zh-CN"/>
              </w:rPr>
            </w:pPr>
          </w:p>
        </w:tc>
        <w:tc>
          <w:tcPr>
            <w:tcW w:w="5125" w:type="dxa"/>
            <w:noWrap/>
          </w:tcPr>
          <w:p w14:paraId="7A861115" w14:textId="77777777" w:rsidR="0062666D" w:rsidRPr="00866AA9" w:rsidRDefault="0062666D" w:rsidP="0062666D">
            <w:pPr>
              <w:spacing w:after="0"/>
              <w:rPr>
                <w:i/>
                <w:iCs/>
                <w:lang w:eastAsia="en-US"/>
              </w:rPr>
            </w:pPr>
          </w:p>
        </w:tc>
      </w:tr>
      <w:tr w:rsidR="0062666D" w14:paraId="2CEC321E" w14:textId="77777777" w:rsidTr="00DB3FC6">
        <w:trPr>
          <w:trHeight w:val="300"/>
        </w:trPr>
        <w:tc>
          <w:tcPr>
            <w:tcW w:w="1795" w:type="dxa"/>
            <w:noWrap/>
          </w:tcPr>
          <w:p w14:paraId="3058DE26" w14:textId="77777777" w:rsidR="0062666D" w:rsidRPr="00380A8D" w:rsidRDefault="0062666D" w:rsidP="0062666D">
            <w:pPr>
              <w:spacing w:after="0"/>
              <w:rPr>
                <w:sz w:val="22"/>
                <w:szCs w:val="22"/>
                <w:lang w:eastAsia="zh-CN"/>
              </w:rPr>
            </w:pPr>
          </w:p>
        </w:tc>
        <w:tc>
          <w:tcPr>
            <w:tcW w:w="2430" w:type="dxa"/>
          </w:tcPr>
          <w:p w14:paraId="5C4F1671" w14:textId="77777777" w:rsidR="0062666D" w:rsidRPr="00380A8D" w:rsidRDefault="0062666D" w:rsidP="0062666D">
            <w:pPr>
              <w:spacing w:after="0"/>
              <w:rPr>
                <w:sz w:val="22"/>
                <w:szCs w:val="22"/>
                <w:lang w:eastAsia="zh-CN"/>
              </w:rPr>
            </w:pPr>
          </w:p>
        </w:tc>
        <w:tc>
          <w:tcPr>
            <w:tcW w:w="5125" w:type="dxa"/>
            <w:noWrap/>
          </w:tcPr>
          <w:p w14:paraId="611CE78F" w14:textId="77777777" w:rsidR="0062666D" w:rsidRPr="00380A8D" w:rsidRDefault="0062666D" w:rsidP="0062666D">
            <w:pPr>
              <w:spacing w:after="0"/>
              <w:rPr>
                <w:sz w:val="22"/>
                <w:szCs w:val="22"/>
                <w:lang w:eastAsia="zh-CN"/>
              </w:rPr>
            </w:pPr>
          </w:p>
        </w:tc>
      </w:tr>
      <w:tr w:rsidR="0062666D" w14:paraId="4831795E" w14:textId="77777777" w:rsidTr="00DB3FC6">
        <w:trPr>
          <w:trHeight w:val="300"/>
        </w:trPr>
        <w:tc>
          <w:tcPr>
            <w:tcW w:w="1795" w:type="dxa"/>
            <w:noWrap/>
          </w:tcPr>
          <w:p w14:paraId="7C4B6237" w14:textId="77777777" w:rsidR="0062666D" w:rsidRPr="00380A8D" w:rsidRDefault="0062666D" w:rsidP="0062666D">
            <w:pPr>
              <w:spacing w:after="0"/>
              <w:rPr>
                <w:sz w:val="22"/>
                <w:szCs w:val="22"/>
                <w:lang w:val="en-US" w:eastAsia="zh-CN"/>
              </w:rPr>
            </w:pPr>
          </w:p>
        </w:tc>
        <w:tc>
          <w:tcPr>
            <w:tcW w:w="2430" w:type="dxa"/>
          </w:tcPr>
          <w:p w14:paraId="7303D675" w14:textId="77777777" w:rsidR="0062666D" w:rsidRPr="00380A8D" w:rsidRDefault="0062666D" w:rsidP="0062666D">
            <w:pPr>
              <w:spacing w:after="0"/>
              <w:rPr>
                <w:sz w:val="22"/>
                <w:szCs w:val="22"/>
                <w:lang w:val="en-US" w:eastAsia="zh-CN"/>
              </w:rPr>
            </w:pPr>
          </w:p>
        </w:tc>
        <w:tc>
          <w:tcPr>
            <w:tcW w:w="5125" w:type="dxa"/>
            <w:noWrap/>
          </w:tcPr>
          <w:p w14:paraId="754737B8" w14:textId="77777777" w:rsidR="0062666D" w:rsidRPr="00380A8D" w:rsidRDefault="0062666D" w:rsidP="0062666D">
            <w:pPr>
              <w:spacing w:after="0"/>
              <w:rPr>
                <w:sz w:val="22"/>
                <w:szCs w:val="22"/>
                <w:lang w:val="en-US" w:eastAsia="zh-CN"/>
              </w:rPr>
            </w:pPr>
          </w:p>
        </w:tc>
      </w:tr>
      <w:tr w:rsidR="0062666D" w:rsidRPr="00A43C66" w14:paraId="465438EE" w14:textId="77777777" w:rsidTr="00DB3FC6">
        <w:trPr>
          <w:trHeight w:val="300"/>
        </w:trPr>
        <w:tc>
          <w:tcPr>
            <w:tcW w:w="1795" w:type="dxa"/>
            <w:noWrap/>
          </w:tcPr>
          <w:p w14:paraId="2D09D7CD" w14:textId="77777777" w:rsidR="0062666D" w:rsidRPr="00380A8D" w:rsidRDefault="0062666D" w:rsidP="0062666D">
            <w:pPr>
              <w:rPr>
                <w:sz w:val="22"/>
                <w:szCs w:val="22"/>
              </w:rPr>
            </w:pPr>
          </w:p>
        </w:tc>
        <w:tc>
          <w:tcPr>
            <w:tcW w:w="2430" w:type="dxa"/>
          </w:tcPr>
          <w:p w14:paraId="6DA8A657" w14:textId="77777777" w:rsidR="0062666D" w:rsidRPr="00380A8D" w:rsidRDefault="0062666D" w:rsidP="0062666D">
            <w:pPr>
              <w:rPr>
                <w:sz w:val="22"/>
                <w:szCs w:val="22"/>
              </w:rPr>
            </w:pPr>
          </w:p>
        </w:tc>
        <w:tc>
          <w:tcPr>
            <w:tcW w:w="5125" w:type="dxa"/>
            <w:noWrap/>
          </w:tcPr>
          <w:p w14:paraId="7A0253C2" w14:textId="77777777" w:rsidR="0062666D" w:rsidRPr="000A122B" w:rsidRDefault="0062666D" w:rsidP="0062666D">
            <w:pPr>
              <w:spacing w:after="0"/>
              <w:rPr>
                <w:rFonts w:eastAsiaTheme="minorEastAsia"/>
                <w:sz w:val="22"/>
                <w:szCs w:val="22"/>
                <w:lang w:eastAsia="zh-CN"/>
              </w:rPr>
            </w:pPr>
          </w:p>
        </w:tc>
      </w:tr>
      <w:tr w:rsidR="0062666D" w14:paraId="0C104E45" w14:textId="77777777" w:rsidTr="00DB3FC6">
        <w:trPr>
          <w:trHeight w:val="300"/>
        </w:trPr>
        <w:tc>
          <w:tcPr>
            <w:tcW w:w="1795" w:type="dxa"/>
            <w:noWrap/>
          </w:tcPr>
          <w:p w14:paraId="2818DB41" w14:textId="77777777" w:rsidR="0062666D" w:rsidRPr="00380A8D" w:rsidRDefault="0062666D" w:rsidP="0062666D">
            <w:pPr>
              <w:spacing w:after="0"/>
              <w:jc w:val="center"/>
              <w:rPr>
                <w:sz w:val="22"/>
                <w:szCs w:val="22"/>
                <w:lang w:eastAsia="zh-CN"/>
              </w:rPr>
            </w:pPr>
          </w:p>
        </w:tc>
        <w:tc>
          <w:tcPr>
            <w:tcW w:w="2430" w:type="dxa"/>
          </w:tcPr>
          <w:p w14:paraId="5CA00974" w14:textId="77777777" w:rsidR="0062666D" w:rsidRPr="00380A8D" w:rsidRDefault="0062666D" w:rsidP="0062666D">
            <w:pPr>
              <w:spacing w:after="0"/>
              <w:rPr>
                <w:sz w:val="22"/>
                <w:szCs w:val="22"/>
                <w:lang w:eastAsia="zh-CN"/>
              </w:rPr>
            </w:pPr>
          </w:p>
        </w:tc>
        <w:tc>
          <w:tcPr>
            <w:tcW w:w="5125" w:type="dxa"/>
            <w:noWrap/>
          </w:tcPr>
          <w:p w14:paraId="029793DE" w14:textId="77777777" w:rsidR="0062666D" w:rsidRPr="00380A8D" w:rsidRDefault="0062666D" w:rsidP="0062666D">
            <w:pPr>
              <w:spacing w:after="0"/>
              <w:rPr>
                <w:sz w:val="22"/>
                <w:szCs w:val="22"/>
                <w:lang w:eastAsia="zh-CN"/>
              </w:rPr>
            </w:pPr>
          </w:p>
        </w:tc>
      </w:tr>
      <w:tr w:rsidR="0062666D" w14:paraId="6141A90B" w14:textId="77777777" w:rsidTr="00DB3FC6">
        <w:trPr>
          <w:trHeight w:val="300"/>
        </w:trPr>
        <w:tc>
          <w:tcPr>
            <w:tcW w:w="1795" w:type="dxa"/>
            <w:noWrap/>
          </w:tcPr>
          <w:p w14:paraId="68975D65" w14:textId="77777777" w:rsidR="0062666D" w:rsidRPr="00380A8D" w:rsidRDefault="0062666D" w:rsidP="0062666D">
            <w:pPr>
              <w:spacing w:after="0"/>
              <w:rPr>
                <w:sz w:val="22"/>
                <w:szCs w:val="22"/>
                <w:lang w:eastAsia="zh-CN"/>
              </w:rPr>
            </w:pPr>
          </w:p>
        </w:tc>
        <w:tc>
          <w:tcPr>
            <w:tcW w:w="2430" w:type="dxa"/>
          </w:tcPr>
          <w:p w14:paraId="11E6E299" w14:textId="77777777" w:rsidR="0062666D" w:rsidRPr="00380A8D" w:rsidRDefault="0062666D" w:rsidP="0062666D">
            <w:pPr>
              <w:spacing w:after="0"/>
              <w:rPr>
                <w:sz w:val="22"/>
                <w:szCs w:val="22"/>
                <w:lang w:eastAsia="zh-CN"/>
              </w:rPr>
            </w:pPr>
          </w:p>
        </w:tc>
        <w:tc>
          <w:tcPr>
            <w:tcW w:w="5125" w:type="dxa"/>
            <w:noWrap/>
          </w:tcPr>
          <w:p w14:paraId="618FB5E3" w14:textId="77777777" w:rsidR="0062666D" w:rsidRPr="00380A8D" w:rsidRDefault="0062666D" w:rsidP="0062666D">
            <w:pPr>
              <w:spacing w:after="0"/>
              <w:rPr>
                <w:sz w:val="22"/>
                <w:szCs w:val="22"/>
                <w:lang w:eastAsia="zh-CN"/>
              </w:rPr>
            </w:pPr>
          </w:p>
        </w:tc>
      </w:tr>
      <w:tr w:rsidR="0062666D" w14:paraId="2C6D1D59" w14:textId="77777777" w:rsidTr="00DB3FC6">
        <w:trPr>
          <w:trHeight w:val="300"/>
        </w:trPr>
        <w:tc>
          <w:tcPr>
            <w:tcW w:w="1795" w:type="dxa"/>
            <w:noWrap/>
          </w:tcPr>
          <w:p w14:paraId="2EFEF432" w14:textId="77777777" w:rsidR="0062666D" w:rsidRPr="00380A8D" w:rsidRDefault="0062666D" w:rsidP="0062666D">
            <w:pPr>
              <w:spacing w:after="0"/>
              <w:rPr>
                <w:sz w:val="22"/>
                <w:szCs w:val="22"/>
                <w:lang w:eastAsia="zh-CN"/>
              </w:rPr>
            </w:pPr>
          </w:p>
        </w:tc>
        <w:tc>
          <w:tcPr>
            <w:tcW w:w="2430" w:type="dxa"/>
          </w:tcPr>
          <w:p w14:paraId="05EAFCE8" w14:textId="77777777" w:rsidR="0062666D" w:rsidRPr="00380A8D" w:rsidRDefault="0062666D" w:rsidP="0062666D">
            <w:pPr>
              <w:spacing w:after="0"/>
              <w:rPr>
                <w:sz w:val="22"/>
                <w:szCs w:val="22"/>
                <w:lang w:eastAsia="zh-CN"/>
              </w:rPr>
            </w:pPr>
          </w:p>
        </w:tc>
        <w:tc>
          <w:tcPr>
            <w:tcW w:w="5125" w:type="dxa"/>
            <w:noWrap/>
          </w:tcPr>
          <w:p w14:paraId="22F5027C" w14:textId="77777777" w:rsidR="0062666D" w:rsidRPr="00380A8D" w:rsidRDefault="0062666D" w:rsidP="0062666D">
            <w:pPr>
              <w:spacing w:after="0"/>
              <w:rPr>
                <w:sz w:val="22"/>
                <w:szCs w:val="22"/>
                <w:lang w:eastAsia="zh-CN"/>
              </w:rPr>
            </w:pPr>
          </w:p>
        </w:tc>
      </w:tr>
      <w:tr w:rsidR="0062666D" w14:paraId="2A075612" w14:textId="77777777" w:rsidTr="00DB3FC6">
        <w:trPr>
          <w:trHeight w:val="300"/>
        </w:trPr>
        <w:tc>
          <w:tcPr>
            <w:tcW w:w="1795" w:type="dxa"/>
            <w:noWrap/>
          </w:tcPr>
          <w:p w14:paraId="710BB20D" w14:textId="77777777" w:rsidR="0062666D" w:rsidRPr="00380A8D" w:rsidRDefault="0062666D" w:rsidP="0062666D">
            <w:pPr>
              <w:spacing w:after="0"/>
              <w:rPr>
                <w:sz w:val="22"/>
                <w:szCs w:val="22"/>
                <w:lang w:eastAsia="zh-CN"/>
              </w:rPr>
            </w:pPr>
          </w:p>
        </w:tc>
        <w:tc>
          <w:tcPr>
            <w:tcW w:w="2430" w:type="dxa"/>
          </w:tcPr>
          <w:p w14:paraId="68BA8AF1" w14:textId="77777777" w:rsidR="0062666D" w:rsidRPr="00380A8D" w:rsidRDefault="0062666D" w:rsidP="0062666D">
            <w:pPr>
              <w:spacing w:after="0"/>
              <w:rPr>
                <w:sz w:val="22"/>
                <w:szCs w:val="22"/>
                <w:lang w:eastAsia="zh-CN"/>
              </w:rPr>
            </w:pPr>
          </w:p>
        </w:tc>
        <w:tc>
          <w:tcPr>
            <w:tcW w:w="5125" w:type="dxa"/>
            <w:noWrap/>
          </w:tcPr>
          <w:p w14:paraId="577120E2" w14:textId="77777777" w:rsidR="0062666D" w:rsidRPr="00380A8D" w:rsidRDefault="0062666D" w:rsidP="0062666D">
            <w:pPr>
              <w:spacing w:after="0"/>
              <w:rPr>
                <w:sz w:val="22"/>
                <w:szCs w:val="22"/>
              </w:rPr>
            </w:pPr>
          </w:p>
        </w:tc>
      </w:tr>
      <w:tr w:rsidR="0062666D" w14:paraId="4DA0093A" w14:textId="77777777" w:rsidTr="00DB3FC6">
        <w:trPr>
          <w:trHeight w:val="300"/>
        </w:trPr>
        <w:tc>
          <w:tcPr>
            <w:tcW w:w="1795" w:type="dxa"/>
            <w:noWrap/>
          </w:tcPr>
          <w:p w14:paraId="767DAD74" w14:textId="77777777" w:rsidR="0062666D" w:rsidRPr="00380A8D" w:rsidRDefault="0062666D" w:rsidP="0062666D">
            <w:pPr>
              <w:spacing w:after="0"/>
              <w:rPr>
                <w:sz w:val="22"/>
                <w:szCs w:val="22"/>
                <w:lang w:eastAsia="zh-CN"/>
              </w:rPr>
            </w:pPr>
          </w:p>
        </w:tc>
        <w:tc>
          <w:tcPr>
            <w:tcW w:w="2430" w:type="dxa"/>
          </w:tcPr>
          <w:p w14:paraId="4E742ED4" w14:textId="77777777" w:rsidR="0062666D" w:rsidRPr="00380A8D" w:rsidRDefault="0062666D" w:rsidP="0062666D">
            <w:pPr>
              <w:spacing w:after="0"/>
              <w:rPr>
                <w:sz w:val="22"/>
                <w:szCs w:val="22"/>
                <w:lang w:eastAsia="zh-CN"/>
              </w:rPr>
            </w:pPr>
          </w:p>
        </w:tc>
        <w:tc>
          <w:tcPr>
            <w:tcW w:w="5125" w:type="dxa"/>
            <w:noWrap/>
          </w:tcPr>
          <w:p w14:paraId="5A35663D" w14:textId="77777777" w:rsidR="0062666D" w:rsidRPr="00380A8D" w:rsidRDefault="0062666D" w:rsidP="0062666D">
            <w:pPr>
              <w:spacing w:after="0"/>
              <w:rPr>
                <w:sz w:val="22"/>
                <w:szCs w:val="22"/>
                <w:lang w:eastAsia="zh-CN"/>
              </w:rPr>
            </w:pPr>
          </w:p>
        </w:tc>
      </w:tr>
      <w:tr w:rsidR="0062666D" w14:paraId="6F92FA1E" w14:textId="77777777" w:rsidTr="00DB3FC6">
        <w:trPr>
          <w:trHeight w:val="300"/>
        </w:trPr>
        <w:tc>
          <w:tcPr>
            <w:tcW w:w="1795" w:type="dxa"/>
            <w:noWrap/>
          </w:tcPr>
          <w:p w14:paraId="0F8ED276" w14:textId="77777777" w:rsidR="0062666D" w:rsidRPr="00380A8D" w:rsidRDefault="0062666D" w:rsidP="0062666D">
            <w:pPr>
              <w:spacing w:after="0"/>
              <w:rPr>
                <w:sz w:val="22"/>
                <w:szCs w:val="22"/>
                <w:lang w:eastAsia="zh-CN"/>
              </w:rPr>
            </w:pPr>
          </w:p>
        </w:tc>
        <w:tc>
          <w:tcPr>
            <w:tcW w:w="2430" w:type="dxa"/>
          </w:tcPr>
          <w:p w14:paraId="752CAAEB" w14:textId="77777777" w:rsidR="0062666D" w:rsidRPr="00380A8D" w:rsidRDefault="0062666D" w:rsidP="0062666D">
            <w:pPr>
              <w:spacing w:after="0"/>
              <w:rPr>
                <w:sz w:val="22"/>
                <w:szCs w:val="22"/>
                <w:lang w:eastAsia="zh-CN"/>
              </w:rPr>
            </w:pPr>
          </w:p>
        </w:tc>
        <w:tc>
          <w:tcPr>
            <w:tcW w:w="5125" w:type="dxa"/>
            <w:noWrap/>
          </w:tcPr>
          <w:p w14:paraId="4DA5E019" w14:textId="77777777" w:rsidR="0062666D" w:rsidRPr="00380A8D" w:rsidRDefault="0062666D" w:rsidP="0062666D">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lastRenderedPageBreak/>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77777777" w:rsidR="0062666D" w:rsidRPr="00380A8D" w:rsidRDefault="0062666D" w:rsidP="0062666D">
            <w:pPr>
              <w:spacing w:after="0"/>
              <w:rPr>
                <w:sz w:val="22"/>
                <w:szCs w:val="22"/>
                <w:lang w:eastAsia="zh-CN"/>
              </w:rPr>
            </w:pPr>
          </w:p>
        </w:tc>
        <w:tc>
          <w:tcPr>
            <w:tcW w:w="2430" w:type="dxa"/>
          </w:tcPr>
          <w:p w14:paraId="223D67FE" w14:textId="77777777" w:rsidR="0062666D" w:rsidRPr="00380A8D" w:rsidRDefault="0062666D" w:rsidP="0062666D">
            <w:pPr>
              <w:spacing w:after="0"/>
              <w:rPr>
                <w:sz w:val="22"/>
                <w:szCs w:val="22"/>
                <w:lang w:eastAsia="zh-CN"/>
              </w:rPr>
            </w:pPr>
          </w:p>
        </w:tc>
        <w:tc>
          <w:tcPr>
            <w:tcW w:w="5125" w:type="dxa"/>
            <w:noWrap/>
          </w:tcPr>
          <w:p w14:paraId="28CB5125" w14:textId="77777777" w:rsidR="0062666D" w:rsidRPr="00380A8D" w:rsidRDefault="0062666D" w:rsidP="0062666D">
            <w:pPr>
              <w:spacing w:after="0"/>
              <w:rPr>
                <w:sz w:val="22"/>
                <w:szCs w:val="22"/>
                <w:lang w:eastAsia="zh-CN"/>
              </w:rPr>
            </w:pPr>
          </w:p>
        </w:tc>
      </w:tr>
      <w:tr w:rsidR="0062666D" w14:paraId="2DA532D0" w14:textId="77777777" w:rsidTr="00DB3FC6">
        <w:trPr>
          <w:trHeight w:val="300"/>
        </w:trPr>
        <w:tc>
          <w:tcPr>
            <w:tcW w:w="1795" w:type="dxa"/>
            <w:noWrap/>
          </w:tcPr>
          <w:p w14:paraId="385FDD70" w14:textId="77777777" w:rsidR="0062666D" w:rsidRPr="00380A8D" w:rsidRDefault="0062666D" w:rsidP="0062666D">
            <w:pPr>
              <w:spacing w:after="0"/>
              <w:rPr>
                <w:sz w:val="22"/>
                <w:szCs w:val="22"/>
                <w:lang w:eastAsia="zh-CN"/>
              </w:rPr>
            </w:pPr>
          </w:p>
        </w:tc>
        <w:tc>
          <w:tcPr>
            <w:tcW w:w="2430" w:type="dxa"/>
          </w:tcPr>
          <w:p w14:paraId="50BEF26B" w14:textId="77777777" w:rsidR="0062666D" w:rsidRPr="00380A8D" w:rsidRDefault="0062666D" w:rsidP="0062666D">
            <w:pPr>
              <w:spacing w:after="0"/>
              <w:rPr>
                <w:sz w:val="22"/>
                <w:szCs w:val="22"/>
                <w:lang w:eastAsia="zh-CN"/>
              </w:rPr>
            </w:pPr>
          </w:p>
        </w:tc>
        <w:tc>
          <w:tcPr>
            <w:tcW w:w="5125" w:type="dxa"/>
            <w:noWrap/>
          </w:tcPr>
          <w:p w14:paraId="4866DFD1" w14:textId="77777777" w:rsidR="0062666D" w:rsidRPr="00380A8D" w:rsidRDefault="0062666D" w:rsidP="0062666D">
            <w:pPr>
              <w:spacing w:after="0"/>
              <w:rPr>
                <w:sz w:val="22"/>
                <w:szCs w:val="22"/>
                <w:lang w:eastAsia="zh-CN"/>
              </w:rPr>
            </w:pPr>
          </w:p>
        </w:tc>
      </w:tr>
      <w:tr w:rsidR="0062666D" w:rsidRPr="00FB102F" w14:paraId="5A6DC6A3" w14:textId="77777777" w:rsidTr="00DB3FC6">
        <w:trPr>
          <w:trHeight w:val="300"/>
        </w:trPr>
        <w:tc>
          <w:tcPr>
            <w:tcW w:w="1795" w:type="dxa"/>
            <w:noWrap/>
          </w:tcPr>
          <w:p w14:paraId="359B1FE4" w14:textId="77777777" w:rsidR="0062666D" w:rsidRPr="00866AA9" w:rsidRDefault="0062666D" w:rsidP="0062666D">
            <w:pPr>
              <w:spacing w:after="0"/>
              <w:rPr>
                <w:sz w:val="22"/>
                <w:szCs w:val="22"/>
                <w:lang w:eastAsia="zh-CN"/>
              </w:rPr>
            </w:pPr>
          </w:p>
        </w:tc>
        <w:tc>
          <w:tcPr>
            <w:tcW w:w="2430" w:type="dxa"/>
          </w:tcPr>
          <w:p w14:paraId="1B234EDD" w14:textId="77777777" w:rsidR="0062666D" w:rsidRPr="00866AA9" w:rsidRDefault="0062666D" w:rsidP="0062666D">
            <w:pPr>
              <w:spacing w:after="0"/>
              <w:rPr>
                <w:rFonts w:eastAsiaTheme="minorEastAsia"/>
                <w:sz w:val="22"/>
                <w:szCs w:val="22"/>
                <w:lang w:eastAsia="zh-CN"/>
              </w:rPr>
            </w:pPr>
          </w:p>
        </w:tc>
        <w:tc>
          <w:tcPr>
            <w:tcW w:w="5125" w:type="dxa"/>
            <w:noWrap/>
          </w:tcPr>
          <w:p w14:paraId="34953061" w14:textId="77777777" w:rsidR="0062666D" w:rsidRPr="00866AA9" w:rsidRDefault="0062666D" w:rsidP="0062666D">
            <w:pPr>
              <w:spacing w:after="0"/>
              <w:rPr>
                <w:i/>
                <w:iCs/>
                <w:lang w:eastAsia="en-US"/>
              </w:rPr>
            </w:pPr>
          </w:p>
        </w:tc>
      </w:tr>
      <w:tr w:rsidR="0062666D" w14:paraId="241F06C6" w14:textId="77777777" w:rsidTr="00DB3FC6">
        <w:trPr>
          <w:trHeight w:val="300"/>
        </w:trPr>
        <w:tc>
          <w:tcPr>
            <w:tcW w:w="1795" w:type="dxa"/>
            <w:noWrap/>
          </w:tcPr>
          <w:p w14:paraId="406A4D68" w14:textId="77777777" w:rsidR="0062666D" w:rsidRPr="00380A8D" w:rsidRDefault="0062666D" w:rsidP="0062666D">
            <w:pPr>
              <w:spacing w:after="0"/>
              <w:rPr>
                <w:sz w:val="22"/>
                <w:szCs w:val="22"/>
                <w:lang w:eastAsia="zh-CN"/>
              </w:rPr>
            </w:pPr>
          </w:p>
        </w:tc>
        <w:tc>
          <w:tcPr>
            <w:tcW w:w="2430" w:type="dxa"/>
          </w:tcPr>
          <w:p w14:paraId="492861BA" w14:textId="77777777" w:rsidR="0062666D" w:rsidRPr="00380A8D" w:rsidRDefault="0062666D" w:rsidP="0062666D">
            <w:pPr>
              <w:spacing w:after="0"/>
              <w:rPr>
                <w:sz w:val="22"/>
                <w:szCs w:val="22"/>
                <w:lang w:eastAsia="zh-CN"/>
              </w:rPr>
            </w:pPr>
          </w:p>
        </w:tc>
        <w:tc>
          <w:tcPr>
            <w:tcW w:w="5125" w:type="dxa"/>
            <w:noWrap/>
          </w:tcPr>
          <w:p w14:paraId="2D39F955" w14:textId="77777777" w:rsidR="0062666D" w:rsidRPr="00380A8D" w:rsidRDefault="0062666D" w:rsidP="0062666D">
            <w:pPr>
              <w:spacing w:after="0"/>
              <w:rPr>
                <w:sz w:val="22"/>
                <w:szCs w:val="22"/>
                <w:lang w:eastAsia="zh-CN"/>
              </w:rPr>
            </w:pPr>
          </w:p>
        </w:tc>
      </w:tr>
      <w:tr w:rsidR="0062666D" w14:paraId="78EC618F" w14:textId="77777777" w:rsidTr="00DB3FC6">
        <w:trPr>
          <w:trHeight w:val="300"/>
        </w:trPr>
        <w:tc>
          <w:tcPr>
            <w:tcW w:w="1795" w:type="dxa"/>
            <w:noWrap/>
          </w:tcPr>
          <w:p w14:paraId="5553AC0D" w14:textId="77777777" w:rsidR="0062666D" w:rsidRPr="00380A8D" w:rsidRDefault="0062666D" w:rsidP="0062666D">
            <w:pPr>
              <w:spacing w:after="0"/>
              <w:rPr>
                <w:sz w:val="22"/>
                <w:szCs w:val="22"/>
                <w:lang w:val="en-US" w:eastAsia="zh-CN"/>
              </w:rPr>
            </w:pPr>
          </w:p>
        </w:tc>
        <w:tc>
          <w:tcPr>
            <w:tcW w:w="2430" w:type="dxa"/>
          </w:tcPr>
          <w:p w14:paraId="05FC4B90" w14:textId="77777777" w:rsidR="0062666D" w:rsidRPr="00380A8D" w:rsidRDefault="0062666D" w:rsidP="0062666D">
            <w:pPr>
              <w:spacing w:after="0"/>
              <w:rPr>
                <w:sz w:val="22"/>
                <w:szCs w:val="22"/>
                <w:lang w:val="en-US" w:eastAsia="zh-CN"/>
              </w:rPr>
            </w:pPr>
          </w:p>
        </w:tc>
        <w:tc>
          <w:tcPr>
            <w:tcW w:w="5125" w:type="dxa"/>
            <w:noWrap/>
          </w:tcPr>
          <w:p w14:paraId="3AEB88D0" w14:textId="77777777" w:rsidR="0062666D" w:rsidRPr="00380A8D" w:rsidRDefault="0062666D" w:rsidP="0062666D">
            <w:pPr>
              <w:spacing w:after="0"/>
              <w:rPr>
                <w:sz w:val="22"/>
                <w:szCs w:val="22"/>
                <w:lang w:val="en-US" w:eastAsia="zh-CN"/>
              </w:rPr>
            </w:pPr>
          </w:p>
        </w:tc>
      </w:tr>
      <w:tr w:rsidR="0062666D" w:rsidRPr="00A43C66" w14:paraId="6A79247C" w14:textId="77777777" w:rsidTr="00DB3FC6">
        <w:trPr>
          <w:trHeight w:val="300"/>
        </w:trPr>
        <w:tc>
          <w:tcPr>
            <w:tcW w:w="1795" w:type="dxa"/>
            <w:noWrap/>
          </w:tcPr>
          <w:p w14:paraId="1F67AE87" w14:textId="77777777" w:rsidR="0062666D" w:rsidRPr="00380A8D" w:rsidRDefault="0062666D" w:rsidP="0062666D">
            <w:pPr>
              <w:rPr>
                <w:sz w:val="22"/>
                <w:szCs w:val="22"/>
              </w:rPr>
            </w:pPr>
          </w:p>
        </w:tc>
        <w:tc>
          <w:tcPr>
            <w:tcW w:w="2430" w:type="dxa"/>
          </w:tcPr>
          <w:p w14:paraId="679F2305" w14:textId="77777777" w:rsidR="0062666D" w:rsidRPr="00380A8D" w:rsidRDefault="0062666D" w:rsidP="0062666D">
            <w:pPr>
              <w:rPr>
                <w:sz w:val="22"/>
                <w:szCs w:val="22"/>
              </w:rPr>
            </w:pPr>
          </w:p>
        </w:tc>
        <w:tc>
          <w:tcPr>
            <w:tcW w:w="5125" w:type="dxa"/>
            <w:noWrap/>
          </w:tcPr>
          <w:p w14:paraId="5F0F5693" w14:textId="77777777" w:rsidR="0062666D" w:rsidRPr="000A122B" w:rsidRDefault="0062666D" w:rsidP="0062666D">
            <w:pPr>
              <w:spacing w:after="0"/>
              <w:rPr>
                <w:rFonts w:eastAsiaTheme="minorEastAsia"/>
                <w:sz w:val="22"/>
                <w:szCs w:val="22"/>
                <w:lang w:eastAsia="zh-CN"/>
              </w:rPr>
            </w:pPr>
          </w:p>
        </w:tc>
      </w:tr>
      <w:tr w:rsidR="0062666D" w14:paraId="6F83A624" w14:textId="77777777" w:rsidTr="00DB3FC6">
        <w:trPr>
          <w:trHeight w:val="300"/>
        </w:trPr>
        <w:tc>
          <w:tcPr>
            <w:tcW w:w="1795" w:type="dxa"/>
            <w:noWrap/>
          </w:tcPr>
          <w:p w14:paraId="44799624" w14:textId="77777777" w:rsidR="0062666D" w:rsidRPr="00380A8D" w:rsidRDefault="0062666D" w:rsidP="0062666D">
            <w:pPr>
              <w:spacing w:after="0"/>
              <w:jc w:val="center"/>
              <w:rPr>
                <w:sz w:val="22"/>
                <w:szCs w:val="22"/>
                <w:lang w:eastAsia="zh-CN"/>
              </w:rPr>
            </w:pPr>
          </w:p>
        </w:tc>
        <w:tc>
          <w:tcPr>
            <w:tcW w:w="2430" w:type="dxa"/>
          </w:tcPr>
          <w:p w14:paraId="0781CEE7" w14:textId="77777777" w:rsidR="0062666D" w:rsidRPr="00380A8D" w:rsidRDefault="0062666D" w:rsidP="0062666D">
            <w:pPr>
              <w:spacing w:after="0"/>
              <w:rPr>
                <w:sz w:val="22"/>
                <w:szCs w:val="22"/>
                <w:lang w:eastAsia="zh-CN"/>
              </w:rPr>
            </w:pPr>
          </w:p>
        </w:tc>
        <w:tc>
          <w:tcPr>
            <w:tcW w:w="5125" w:type="dxa"/>
            <w:noWrap/>
          </w:tcPr>
          <w:p w14:paraId="19EB3602" w14:textId="77777777" w:rsidR="0062666D" w:rsidRPr="00380A8D" w:rsidRDefault="0062666D" w:rsidP="0062666D">
            <w:pPr>
              <w:spacing w:after="0"/>
              <w:rPr>
                <w:sz w:val="22"/>
                <w:szCs w:val="22"/>
                <w:lang w:eastAsia="zh-CN"/>
              </w:rPr>
            </w:pPr>
          </w:p>
        </w:tc>
      </w:tr>
      <w:tr w:rsidR="0062666D" w14:paraId="1E889044" w14:textId="77777777" w:rsidTr="00DB3FC6">
        <w:trPr>
          <w:trHeight w:val="300"/>
        </w:trPr>
        <w:tc>
          <w:tcPr>
            <w:tcW w:w="1795" w:type="dxa"/>
            <w:noWrap/>
          </w:tcPr>
          <w:p w14:paraId="2889B4DB" w14:textId="77777777" w:rsidR="0062666D" w:rsidRPr="00380A8D" w:rsidRDefault="0062666D" w:rsidP="0062666D">
            <w:pPr>
              <w:spacing w:after="0"/>
              <w:rPr>
                <w:sz w:val="22"/>
                <w:szCs w:val="22"/>
                <w:lang w:eastAsia="zh-CN"/>
              </w:rPr>
            </w:pPr>
          </w:p>
        </w:tc>
        <w:tc>
          <w:tcPr>
            <w:tcW w:w="2430" w:type="dxa"/>
          </w:tcPr>
          <w:p w14:paraId="45EC001D" w14:textId="77777777" w:rsidR="0062666D" w:rsidRPr="00380A8D" w:rsidRDefault="0062666D" w:rsidP="0062666D">
            <w:pPr>
              <w:spacing w:after="0"/>
              <w:rPr>
                <w:sz w:val="22"/>
                <w:szCs w:val="22"/>
                <w:lang w:eastAsia="zh-CN"/>
              </w:rPr>
            </w:pPr>
          </w:p>
        </w:tc>
        <w:tc>
          <w:tcPr>
            <w:tcW w:w="5125" w:type="dxa"/>
            <w:noWrap/>
          </w:tcPr>
          <w:p w14:paraId="09CD281D" w14:textId="77777777" w:rsidR="0062666D" w:rsidRPr="00380A8D" w:rsidRDefault="0062666D" w:rsidP="0062666D">
            <w:pPr>
              <w:spacing w:after="0"/>
              <w:rPr>
                <w:sz w:val="22"/>
                <w:szCs w:val="22"/>
                <w:lang w:eastAsia="zh-CN"/>
              </w:rPr>
            </w:pPr>
          </w:p>
        </w:tc>
      </w:tr>
      <w:tr w:rsidR="0062666D" w14:paraId="7FDB2990" w14:textId="77777777" w:rsidTr="00DB3FC6">
        <w:trPr>
          <w:trHeight w:val="300"/>
        </w:trPr>
        <w:tc>
          <w:tcPr>
            <w:tcW w:w="1795" w:type="dxa"/>
            <w:noWrap/>
          </w:tcPr>
          <w:p w14:paraId="78134F3A" w14:textId="77777777" w:rsidR="0062666D" w:rsidRPr="00380A8D" w:rsidRDefault="0062666D" w:rsidP="0062666D">
            <w:pPr>
              <w:spacing w:after="0"/>
              <w:rPr>
                <w:sz w:val="22"/>
                <w:szCs w:val="22"/>
                <w:lang w:eastAsia="zh-CN"/>
              </w:rPr>
            </w:pPr>
          </w:p>
        </w:tc>
        <w:tc>
          <w:tcPr>
            <w:tcW w:w="2430" w:type="dxa"/>
          </w:tcPr>
          <w:p w14:paraId="17D34BB3" w14:textId="77777777" w:rsidR="0062666D" w:rsidRPr="00380A8D" w:rsidRDefault="0062666D" w:rsidP="0062666D">
            <w:pPr>
              <w:spacing w:after="0"/>
              <w:rPr>
                <w:sz w:val="22"/>
                <w:szCs w:val="22"/>
                <w:lang w:eastAsia="zh-CN"/>
              </w:rPr>
            </w:pPr>
          </w:p>
        </w:tc>
        <w:tc>
          <w:tcPr>
            <w:tcW w:w="5125" w:type="dxa"/>
            <w:noWrap/>
          </w:tcPr>
          <w:p w14:paraId="200BCD99" w14:textId="77777777" w:rsidR="0062666D" w:rsidRPr="00380A8D" w:rsidRDefault="0062666D" w:rsidP="0062666D">
            <w:pPr>
              <w:spacing w:after="0"/>
              <w:rPr>
                <w:sz w:val="22"/>
                <w:szCs w:val="22"/>
                <w:lang w:eastAsia="zh-CN"/>
              </w:rPr>
            </w:pPr>
          </w:p>
        </w:tc>
      </w:tr>
      <w:tr w:rsidR="0062666D" w14:paraId="25652D38" w14:textId="77777777" w:rsidTr="00DB3FC6">
        <w:trPr>
          <w:trHeight w:val="300"/>
        </w:trPr>
        <w:tc>
          <w:tcPr>
            <w:tcW w:w="1795" w:type="dxa"/>
            <w:noWrap/>
          </w:tcPr>
          <w:p w14:paraId="15D6885A" w14:textId="77777777" w:rsidR="0062666D" w:rsidRPr="00380A8D" w:rsidRDefault="0062666D" w:rsidP="0062666D">
            <w:pPr>
              <w:spacing w:after="0"/>
              <w:rPr>
                <w:sz w:val="22"/>
                <w:szCs w:val="22"/>
                <w:lang w:eastAsia="zh-CN"/>
              </w:rPr>
            </w:pPr>
          </w:p>
        </w:tc>
        <w:tc>
          <w:tcPr>
            <w:tcW w:w="2430" w:type="dxa"/>
          </w:tcPr>
          <w:p w14:paraId="6239B517" w14:textId="77777777" w:rsidR="0062666D" w:rsidRPr="00380A8D" w:rsidRDefault="0062666D" w:rsidP="0062666D">
            <w:pPr>
              <w:spacing w:after="0"/>
              <w:rPr>
                <w:sz w:val="22"/>
                <w:szCs w:val="22"/>
                <w:lang w:eastAsia="zh-CN"/>
              </w:rPr>
            </w:pPr>
          </w:p>
        </w:tc>
        <w:tc>
          <w:tcPr>
            <w:tcW w:w="5125" w:type="dxa"/>
            <w:noWrap/>
          </w:tcPr>
          <w:p w14:paraId="5AE52FBC" w14:textId="77777777" w:rsidR="0062666D" w:rsidRPr="00380A8D" w:rsidRDefault="0062666D" w:rsidP="0062666D">
            <w:pPr>
              <w:spacing w:after="0"/>
              <w:rPr>
                <w:sz w:val="22"/>
                <w:szCs w:val="22"/>
              </w:rPr>
            </w:pPr>
          </w:p>
        </w:tc>
      </w:tr>
      <w:tr w:rsidR="0062666D" w14:paraId="433C602A" w14:textId="77777777" w:rsidTr="00DB3FC6">
        <w:trPr>
          <w:trHeight w:val="300"/>
        </w:trPr>
        <w:tc>
          <w:tcPr>
            <w:tcW w:w="1795" w:type="dxa"/>
            <w:noWrap/>
          </w:tcPr>
          <w:p w14:paraId="358482BA" w14:textId="77777777" w:rsidR="0062666D" w:rsidRPr="00380A8D" w:rsidRDefault="0062666D" w:rsidP="0062666D">
            <w:pPr>
              <w:spacing w:after="0"/>
              <w:rPr>
                <w:sz w:val="22"/>
                <w:szCs w:val="22"/>
                <w:lang w:eastAsia="zh-CN"/>
              </w:rPr>
            </w:pPr>
          </w:p>
        </w:tc>
        <w:tc>
          <w:tcPr>
            <w:tcW w:w="2430" w:type="dxa"/>
          </w:tcPr>
          <w:p w14:paraId="3797FB0E" w14:textId="77777777" w:rsidR="0062666D" w:rsidRPr="00380A8D" w:rsidRDefault="0062666D" w:rsidP="0062666D">
            <w:pPr>
              <w:spacing w:after="0"/>
              <w:rPr>
                <w:sz w:val="22"/>
                <w:szCs w:val="22"/>
                <w:lang w:eastAsia="zh-CN"/>
              </w:rPr>
            </w:pPr>
          </w:p>
        </w:tc>
        <w:tc>
          <w:tcPr>
            <w:tcW w:w="5125" w:type="dxa"/>
            <w:noWrap/>
          </w:tcPr>
          <w:p w14:paraId="5C8707A0" w14:textId="77777777" w:rsidR="0062666D" w:rsidRPr="00380A8D" w:rsidRDefault="0062666D" w:rsidP="0062666D">
            <w:pPr>
              <w:spacing w:after="0"/>
              <w:rPr>
                <w:sz w:val="22"/>
                <w:szCs w:val="22"/>
                <w:lang w:eastAsia="zh-CN"/>
              </w:rPr>
            </w:pPr>
          </w:p>
        </w:tc>
      </w:tr>
      <w:tr w:rsidR="0062666D" w14:paraId="3B438D20" w14:textId="77777777" w:rsidTr="00DB3FC6">
        <w:trPr>
          <w:trHeight w:val="300"/>
        </w:trPr>
        <w:tc>
          <w:tcPr>
            <w:tcW w:w="1795" w:type="dxa"/>
            <w:noWrap/>
          </w:tcPr>
          <w:p w14:paraId="7E41F954" w14:textId="77777777" w:rsidR="0062666D" w:rsidRPr="00380A8D" w:rsidRDefault="0062666D" w:rsidP="0062666D">
            <w:pPr>
              <w:spacing w:after="0"/>
              <w:rPr>
                <w:sz w:val="22"/>
                <w:szCs w:val="22"/>
                <w:lang w:eastAsia="zh-CN"/>
              </w:rPr>
            </w:pPr>
          </w:p>
        </w:tc>
        <w:tc>
          <w:tcPr>
            <w:tcW w:w="2430" w:type="dxa"/>
          </w:tcPr>
          <w:p w14:paraId="4407160F" w14:textId="77777777" w:rsidR="0062666D" w:rsidRPr="00380A8D" w:rsidRDefault="0062666D" w:rsidP="0062666D">
            <w:pPr>
              <w:spacing w:after="0"/>
              <w:rPr>
                <w:sz w:val="22"/>
                <w:szCs w:val="22"/>
                <w:lang w:eastAsia="zh-CN"/>
              </w:rPr>
            </w:pPr>
          </w:p>
        </w:tc>
        <w:tc>
          <w:tcPr>
            <w:tcW w:w="5125" w:type="dxa"/>
            <w:noWrap/>
          </w:tcPr>
          <w:p w14:paraId="5EE611BE" w14:textId="77777777" w:rsidR="0062666D" w:rsidRPr="00380A8D" w:rsidRDefault="0062666D" w:rsidP="0062666D">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77777777" w:rsidR="0062666D" w:rsidRPr="00380A8D" w:rsidRDefault="0062666D" w:rsidP="0062666D">
            <w:pPr>
              <w:spacing w:after="0"/>
              <w:rPr>
                <w:sz w:val="22"/>
                <w:szCs w:val="22"/>
                <w:lang w:eastAsia="zh-CN"/>
              </w:rPr>
            </w:pPr>
          </w:p>
        </w:tc>
        <w:tc>
          <w:tcPr>
            <w:tcW w:w="2430" w:type="dxa"/>
          </w:tcPr>
          <w:p w14:paraId="36A43664" w14:textId="77777777" w:rsidR="0062666D" w:rsidRPr="00380A8D" w:rsidRDefault="0062666D" w:rsidP="0062666D">
            <w:pPr>
              <w:spacing w:after="0"/>
              <w:rPr>
                <w:sz w:val="22"/>
                <w:szCs w:val="22"/>
                <w:lang w:eastAsia="zh-CN"/>
              </w:rPr>
            </w:pPr>
          </w:p>
        </w:tc>
        <w:tc>
          <w:tcPr>
            <w:tcW w:w="5125" w:type="dxa"/>
            <w:noWrap/>
          </w:tcPr>
          <w:p w14:paraId="54C77CA2" w14:textId="77777777" w:rsidR="0062666D" w:rsidRPr="00380A8D" w:rsidRDefault="0062666D" w:rsidP="0062666D">
            <w:pPr>
              <w:spacing w:after="0"/>
              <w:rPr>
                <w:sz w:val="22"/>
                <w:szCs w:val="22"/>
                <w:lang w:eastAsia="zh-CN"/>
              </w:rPr>
            </w:pPr>
          </w:p>
        </w:tc>
      </w:tr>
      <w:tr w:rsidR="0062666D" w14:paraId="28AF9D3E" w14:textId="77777777" w:rsidTr="00DB3FC6">
        <w:trPr>
          <w:trHeight w:val="300"/>
        </w:trPr>
        <w:tc>
          <w:tcPr>
            <w:tcW w:w="1795" w:type="dxa"/>
            <w:noWrap/>
          </w:tcPr>
          <w:p w14:paraId="575C3F48" w14:textId="77777777" w:rsidR="0062666D" w:rsidRPr="00380A8D" w:rsidRDefault="0062666D" w:rsidP="0062666D">
            <w:pPr>
              <w:spacing w:after="0"/>
              <w:rPr>
                <w:sz w:val="22"/>
                <w:szCs w:val="22"/>
                <w:lang w:eastAsia="zh-CN"/>
              </w:rPr>
            </w:pPr>
          </w:p>
        </w:tc>
        <w:tc>
          <w:tcPr>
            <w:tcW w:w="2430" w:type="dxa"/>
          </w:tcPr>
          <w:p w14:paraId="08F47F5B" w14:textId="77777777" w:rsidR="0062666D" w:rsidRPr="00380A8D" w:rsidRDefault="0062666D" w:rsidP="0062666D">
            <w:pPr>
              <w:spacing w:after="0"/>
              <w:rPr>
                <w:sz w:val="22"/>
                <w:szCs w:val="22"/>
                <w:lang w:eastAsia="zh-CN"/>
              </w:rPr>
            </w:pPr>
          </w:p>
        </w:tc>
        <w:tc>
          <w:tcPr>
            <w:tcW w:w="5125" w:type="dxa"/>
            <w:noWrap/>
          </w:tcPr>
          <w:p w14:paraId="26C68380" w14:textId="77777777" w:rsidR="0062666D" w:rsidRPr="00380A8D" w:rsidRDefault="0062666D" w:rsidP="0062666D">
            <w:pPr>
              <w:spacing w:after="0"/>
              <w:rPr>
                <w:sz w:val="22"/>
                <w:szCs w:val="22"/>
                <w:lang w:eastAsia="zh-CN"/>
              </w:rPr>
            </w:pPr>
          </w:p>
        </w:tc>
      </w:tr>
      <w:tr w:rsidR="0062666D" w:rsidRPr="00FB102F" w14:paraId="059CB758" w14:textId="77777777" w:rsidTr="00DB3FC6">
        <w:trPr>
          <w:trHeight w:val="300"/>
        </w:trPr>
        <w:tc>
          <w:tcPr>
            <w:tcW w:w="1795" w:type="dxa"/>
            <w:noWrap/>
          </w:tcPr>
          <w:p w14:paraId="743021E5" w14:textId="77777777" w:rsidR="0062666D" w:rsidRPr="00866AA9" w:rsidRDefault="0062666D" w:rsidP="0062666D">
            <w:pPr>
              <w:spacing w:after="0"/>
              <w:rPr>
                <w:sz w:val="22"/>
                <w:szCs w:val="22"/>
                <w:lang w:eastAsia="zh-CN"/>
              </w:rPr>
            </w:pPr>
          </w:p>
        </w:tc>
        <w:tc>
          <w:tcPr>
            <w:tcW w:w="2430" w:type="dxa"/>
          </w:tcPr>
          <w:p w14:paraId="75914E3E" w14:textId="77777777" w:rsidR="0062666D" w:rsidRPr="00866AA9" w:rsidRDefault="0062666D" w:rsidP="0062666D">
            <w:pPr>
              <w:spacing w:after="0"/>
              <w:rPr>
                <w:rFonts w:eastAsiaTheme="minorEastAsia"/>
                <w:sz w:val="22"/>
                <w:szCs w:val="22"/>
                <w:lang w:eastAsia="zh-CN"/>
              </w:rPr>
            </w:pPr>
          </w:p>
        </w:tc>
        <w:tc>
          <w:tcPr>
            <w:tcW w:w="5125" w:type="dxa"/>
            <w:noWrap/>
          </w:tcPr>
          <w:p w14:paraId="62738AB2" w14:textId="77777777" w:rsidR="0062666D" w:rsidRPr="00866AA9" w:rsidRDefault="0062666D" w:rsidP="0062666D">
            <w:pPr>
              <w:spacing w:after="0"/>
              <w:rPr>
                <w:i/>
                <w:iCs/>
                <w:lang w:eastAsia="en-US"/>
              </w:rPr>
            </w:pPr>
          </w:p>
        </w:tc>
      </w:tr>
      <w:tr w:rsidR="0062666D" w14:paraId="460C5A3A" w14:textId="77777777" w:rsidTr="00DB3FC6">
        <w:trPr>
          <w:trHeight w:val="300"/>
        </w:trPr>
        <w:tc>
          <w:tcPr>
            <w:tcW w:w="1795" w:type="dxa"/>
            <w:noWrap/>
          </w:tcPr>
          <w:p w14:paraId="683254ED" w14:textId="77777777" w:rsidR="0062666D" w:rsidRPr="00380A8D" w:rsidRDefault="0062666D" w:rsidP="0062666D">
            <w:pPr>
              <w:spacing w:after="0"/>
              <w:rPr>
                <w:sz w:val="22"/>
                <w:szCs w:val="22"/>
                <w:lang w:eastAsia="zh-CN"/>
              </w:rPr>
            </w:pPr>
          </w:p>
        </w:tc>
        <w:tc>
          <w:tcPr>
            <w:tcW w:w="2430" w:type="dxa"/>
          </w:tcPr>
          <w:p w14:paraId="6DF0FD82" w14:textId="77777777" w:rsidR="0062666D" w:rsidRPr="00380A8D" w:rsidRDefault="0062666D" w:rsidP="0062666D">
            <w:pPr>
              <w:spacing w:after="0"/>
              <w:rPr>
                <w:sz w:val="22"/>
                <w:szCs w:val="22"/>
                <w:lang w:eastAsia="zh-CN"/>
              </w:rPr>
            </w:pPr>
          </w:p>
        </w:tc>
        <w:tc>
          <w:tcPr>
            <w:tcW w:w="5125" w:type="dxa"/>
            <w:noWrap/>
          </w:tcPr>
          <w:p w14:paraId="513A5644" w14:textId="77777777" w:rsidR="0062666D" w:rsidRPr="00380A8D" w:rsidRDefault="0062666D" w:rsidP="0062666D">
            <w:pPr>
              <w:spacing w:after="0"/>
              <w:rPr>
                <w:sz w:val="22"/>
                <w:szCs w:val="22"/>
                <w:lang w:eastAsia="zh-CN"/>
              </w:rPr>
            </w:pPr>
          </w:p>
        </w:tc>
      </w:tr>
      <w:tr w:rsidR="0062666D" w14:paraId="3CB20043" w14:textId="77777777" w:rsidTr="00DB3FC6">
        <w:trPr>
          <w:trHeight w:val="300"/>
        </w:trPr>
        <w:tc>
          <w:tcPr>
            <w:tcW w:w="1795" w:type="dxa"/>
            <w:noWrap/>
          </w:tcPr>
          <w:p w14:paraId="62EE2FA5" w14:textId="77777777" w:rsidR="0062666D" w:rsidRPr="00380A8D" w:rsidRDefault="0062666D" w:rsidP="0062666D">
            <w:pPr>
              <w:spacing w:after="0"/>
              <w:rPr>
                <w:sz w:val="22"/>
                <w:szCs w:val="22"/>
                <w:lang w:val="en-US" w:eastAsia="zh-CN"/>
              </w:rPr>
            </w:pPr>
          </w:p>
        </w:tc>
        <w:tc>
          <w:tcPr>
            <w:tcW w:w="2430" w:type="dxa"/>
          </w:tcPr>
          <w:p w14:paraId="66A6BF34" w14:textId="77777777" w:rsidR="0062666D" w:rsidRPr="00380A8D" w:rsidRDefault="0062666D" w:rsidP="0062666D">
            <w:pPr>
              <w:spacing w:after="0"/>
              <w:rPr>
                <w:sz w:val="22"/>
                <w:szCs w:val="22"/>
                <w:lang w:val="en-US" w:eastAsia="zh-CN"/>
              </w:rPr>
            </w:pPr>
          </w:p>
        </w:tc>
        <w:tc>
          <w:tcPr>
            <w:tcW w:w="5125" w:type="dxa"/>
            <w:noWrap/>
          </w:tcPr>
          <w:p w14:paraId="26022E2B" w14:textId="77777777" w:rsidR="0062666D" w:rsidRPr="00380A8D" w:rsidRDefault="0062666D" w:rsidP="0062666D">
            <w:pPr>
              <w:spacing w:after="0"/>
              <w:rPr>
                <w:sz w:val="22"/>
                <w:szCs w:val="22"/>
                <w:lang w:val="en-US" w:eastAsia="zh-CN"/>
              </w:rPr>
            </w:pPr>
          </w:p>
        </w:tc>
      </w:tr>
      <w:tr w:rsidR="0062666D" w:rsidRPr="00A43C66" w14:paraId="5BF08421" w14:textId="77777777" w:rsidTr="00DB3FC6">
        <w:trPr>
          <w:trHeight w:val="300"/>
        </w:trPr>
        <w:tc>
          <w:tcPr>
            <w:tcW w:w="1795" w:type="dxa"/>
            <w:noWrap/>
          </w:tcPr>
          <w:p w14:paraId="13C0DF9C" w14:textId="77777777" w:rsidR="0062666D" w:rsidRPr="00380A8D" w:rsidRDefault="0062666D" w:rsidP="0062666D">
            <w:pPr>
              <w:rPr>
                <w:sz w:val="22"/>
                <w:szCs w:val="22"/>
              </w:rPr>
            </w:pPr>
          </w:p>
        </w:tc>
        <w:tc>
          <w:tcPr>
            <w:tcW w:w="2430" w:type="dxa"/>
          </w:tcPr>
          <w:p w14:paraId="694F3245" w14:textId="77777777" w:rsidR="0062666D" w:rsidRPr="00380A8D" w:rsidRDefault="0062666D" w:rsidP="0062666D">
            <w:pPr>
              <w:rPr>
                <w:sz w:val="22"/>
                <w:szCs w:val="22"/>
              </w:rPr>
            </w:pPr>
          </w:p>
        </w:tc>
        <w:tc>
          <w:tcPr>
            <w:tcW w:w="5125" w:type="dxa"/>
            <w:noWrap/>
          </w:tcPr>
          <w:p w14:paraId="1E486FAA" w14:textId="77777777" w:rsidR="0062666D" w:rsidRPr="000A122B" w:rsidRDefault="0062666D" w:rsidP="0062666D">
            <w:pPr>
              <w:spacing w:after="0"/>
              <w:rPr>
                <w:rFonts w:eastAsiaTheme="minorEastAsia"/>
                <w:sz w:val="22"/>
                <w:szCs w:val="22"/>
                <w:lang w:eastAsia="zh-CN"/>
              </w:rPr>
            </w:pPr>
          </w:p>
        </w:tc>
      </w:tr>
      <w:tr w:rsidR="0062666D" w14:paraId="1170E2E0" w14:textId="77777777" w:rsidTr="00DB3FC6">
        <w:trPr>
          <w:trHeight w:val="300"/>
        </w:trPr>
        <w:tc>
          <w:tcPr>
            <w:tcW w:w="1795" w:type="dxa"/>
            <w:noWrap/>
          </w:tcPr>
          <w:p w14:paraId="3509C8BF" w14:textId="77777777" w:rsidR="0062666D" w:rsidRPr="00380A8D" w:rsidRDefault="0062666D" w:rsidP="0062666D">
            <w:pPr>
              <w:spacing w:after="0"/>
              <w:jc w:val="center"/>
              <w:rPr>
                <w:sz w:val="22"/>
                <w:szCs w:val="22"/>
                <w:lang w:eastAsia="zh-CN"/>
              </w:rPr>
            </w:pPr>
          </w:p>
        </w:tc>
        <w:tc>
          <w:tcPr>
            <w:tcW w:w="2430" w:type="dxa"/>
          </w:tcPr>
          <w:p w14:paraId="53670A4C" w14:textId="77777777" w:rsidR="0062666D" w:rsidRPr="00380A8D" w:rsidRDefault="0062666D" w:rsidP="0062666D">
            <w:pPr>
              <w:spacing w:after="0"/>
              <w:rPr>
                <w:sz w:val="22"/>
                <w:szCs w:val="22"/>
                <w:lang w:eastAsia="zh-CN"/>
              </w:rPr>
            </w:pPr>
          </w:p>
        </w:tc>
        <w:tc>
          <w:tcPr>
            <w:tcW w:w="5125" w:type="dxa"/>
            <w:noWrap/>
          </w:tcPr>
          <w:p w14:paraId="3302E751" w14:textId="77777777" w:rsidR="0062666D" w:rsidRPr="00380A8D" w:rsidRDefault="0062666D" w:rsidP="0062666D">
            <w:pPr>
              <w:spacing w:after="0"/>
              <w:rPr>
                <w:sz w:val="22"/>
                <w:szCs w:val="22"/>
                <w:lang w:eastAsia="zh-CN"/>
              </w:rPr>
            </w:pPr>
          </w:p>
        </w:tc>
      </w:tr>
      <w:tr w:rsidR="0062666D" w14:paraId="7838B7A5" w14:textId="77777777" w:rsidTr="00DB3FC6">
        <w:trPr>
          <w:trHeight w:val="300"/>
        </w:trPr>
        <w:tc>
          <w:tcPr>
            <w:tcW w:w="1795" w:type="dxa"/>
            <w:noWrap/>
          </w:tcPr>
          <w:p w14:paraId="32BC53B0" w14:textId="77777777" w:rsidR="0062666D" w:rsidRPr="00380A8D" w:rsidRDefault="0062666D" w:rsidP="0062666D">
            <w:pPr>
              <w:spacing w:after="0"/>
              <w:rPr>
                <w:sz w:val="22"/>
                <w:szCs w:val="22"/>
                <w:lang w:eastAsia="zh-CN"/>
              </w:rPr>
            </w:pPr>
          </w:p>
        </w:tc>
        <w:tc>
          <w:tcPr>
            <w:tcW w:w="2430" w:type="dxa"/>
          </w:tcPr>
          <w:p w14:paraId="7DE35622" w14:textId="77777777" w:rsidR="0062666D" w:rsidRPr="00380A8D" w:rsidRDefault="0062666D" w:rsidP="0062666D">
            <w:pPr>
              <w:spacing w:after="0"/>
              <w:rPr>
                <w:sz w:val="22"/>
                <w:szCs w:val="22"/>
                <w:lang w:eastAsia="zh-CN"/>
              </w:rPr>
            </w:pPr>
          </w:p>
        </w:tc>
        <w:tc>
          <w:tcPr>
            <w:tcW w:w="5125" w:type="dxa"/>
            <w:noWrap/>
          </w:tcPr>
          <w:p w14:paraId="156C5655" w14:textId="77777777" w:rsidR="0062666D" w:rsidRPr="00380A8D" w:rsidRDefault="0062666D" w:rsidP="0062666D">
            <w:pPr>
              <w:spacing w:after="0"/>
              <w:rPr>
                <w:sz w:val="22"/>
                <w:szCs w:val="22"/>
                <w:lang w:eastAsia="zh-CN"/>
              </w:rPr>
            </w:pPr>
          </w:p>
        </w:tc>
      </w:tr>
      <w:tr w:rsidR="0062666D" w14:paraId="28166988" w14:textId="77777777" w:rsidTr="00DB3FC6">
        <w:trPr>
          <w:trHeight w:val="300"/>
        </w:trPr>
        <w:tc>
          <w:tcPr>
            <w:tcW w:w="1795" w:type="dxa"/>
            <w:noWrap/>
          </w:tcPr>
          <w:p w14:paraId="32EA1AB2" w14:textId="77777777" w:rsidR="0062666D" w:rsidRPr="00380A8D" w:rsidRDefault="0062666D" w:rsidP="0062666D">
            <w:pPr>
              <w:spacing w:after="0"/>
              <w:rPr>
                <w:sz w:val="22"/>
                <w:szCs w:val="22"/>
                <w:lang w:eastAsia="zh-CN"/>
              </w:rPr>
            </w:pPr>
          </w:p>
        </w:tc>
        <w:tc>
          <w:tcPr>
            <w:tcW w:w="2430" w:type="dxa"/>
          </w:tcPr>
          <w:p w14:paraId="5A0EEBEA" w14:textId="77777777" w:rsidR="0062666D" w:rsidRPr="00380A8D" w:rsidRDefault="0062666D" w:rsidP="0062666D">
            <w:pPr>
              <w:spacing w:after="0"/>
              <w:rPr>
                <w:sz w:val="22"/>
                <w:szCs w:val="22"/>
                <w:lang w:eastAsia="zh-CN"/>
              </w:rPr>
            </w:pPr>
          </w:p>
        </w:tc>
        <w:tc>
          <w:tcPr>
            <w:tcW w:w="5125" w:type="dxa"/>
            <w:noWrap/>
          </w:tcPr>
          <w:p w14:paraId="097D5444" w14:textId="77777777" w:rsidR="0062666D" w:rsidRPr="00380A8D" w:rsidRDefault="0062666D" w:rsidP="0062666D">
            <w:pPr>
              <w:spacing w:after="0"/>
              <w:rPr>
                <w:sz w:val="22"/>
                <w:szCs w:val="22"/>
                <w:lang w:eastAsia="zh-CN"/>
              </w:rPr>
            </w:pPr>
          </w:p>
        </w:tc>
      </w:tr>
      <w:tr w:rsidR="0062666D" w14:paraId="429BE2C4" w14:textId="77777777" w:rsidTr="00DB3FC6">
        <w:trPr>
          <w:trHeight w:val="300"/>
        </w:trPr>
        <w:tc>
          <w:tcPr>
            <w:tcW w:w="1795" w:type="dxa"/>
            <w:noWrap/>
          </w:tcPr>
          <w:p w14:paraId="7EDB3C0D" w14:textId="77777777" w:rsidR="0062666D" w:rsidRPr="00380A8D" w:rsidRDefault="0062666D" w:rsidP="0062666D">
            <w:pPr>
              <w:spacing w:after="0"/>
              <w:rPr>
                <w:sz w:val="22"/>
                <w:szCs w:val="22"/>
                <w:lang w:eastAsia="zh-CN"/>
              </w:rPr>
            </w:pPr>
          </w:p>
        </w:tc>
        <w:tc>
          <w:tcPr>
            <w:tcW w:w="2430" w:type="dxa"/>
          </w:tcPr>
          <w:p w14:paraId="3B9BC106" w14:textId="77777777" w:rsidR="0062666D" w:rsidRPr="00380A8D" w:rsidRDefault="0062666D" w:rsidP="0062666D">
            <w:pPr>
              <w:spacing w:after="0"/>
              <w:rPr>
                <w:sz w:val="22"/>
                <w:szCs w:val="22"/>
                <w:lang w:eastAsia="zh-CN"/>
              </w:rPr>
            </w:pPr>
          </w:p>
        </w:tc>
        <w:tc>
          <w:tcPr>
            <w:tcW w:w="5125" w:type="dxa"/>
            <w:noWrap/>
          </w:tcPr>
          <w:p w14:paraId="6148D839" w14:textId="77777777" w:rsidR="0062666D" w:rsidRPr="00380A8D" w:rsidRDefault="0062666D" w:rsidP="0062666D">
            <w:pPr>
              <w:spacing w:after="0"/>
              <w:rPr>
                <w:sz w:val="22"/>
                <w:szCs w:val="22"/>
              </w:rPr>
            </w:pPr>
          </w:p>
        </w:tc>
      </w:tr>
      <w:tr w:rsidR="0062666D" w14:paraId="54F5849F" w14:textId="77777777" w:rsidTr="00DB3FC6">
        <w:trPr>
          <w:trHeight w:val="300"/>
        </w:trPr>
        <w:tc>
          <w:tcPr>
            <w:tcW w:w="1795" w:type="dxa"/>
            <w:noWrap/>
          </w:tcPr>
          <w:p w14:paraId="71574DCB" w14:textId="77777777" w:rsidR="0062666D" w:rsidRPr="00380A8D" w:rsidRDefault="0062666D" w:rsidP="0062666D">
            <w:pPr>
              <w:spacing w:after="0"/>
              <w:rPr>
                <w:sz w:val="22"/>
                <w:szCs w:val="22"/>
                <w:lang w:eastAsia="zh-CN"/>
              </w:rPr>
            </w:pPr>
          </w:p>
        </w:tc>
        <w:tc>
          <w:tcPr>
            <w:tcW w:w="2430" w:type="dxa"/>
          </w:tcPr>
          <w:p w14:paraId="3D5067B9" w14:textId="77777777" w:rsidR="0062666D" w:rsidRPr="00380A8D" w:rsidRDefault="0062666D" w:rsidP="0062666D">
            <w:pPr>
              <w:spacing w:after="0"/>
              <w:rPr>
                <w:sz w:val="22"/>
                <w:szCs w:val="22"/>
                <w:lang w:eastAsia="zh-CN"/>
              </w:rPr>
            </w:pPr>
          </w:p>
        </w:tc>
        <w:tc>
          <w:tcPr>
            <w:tcW w:w="5125" w:type="dxa"/>
            <w:noWrap/>
          </w:tcPr>
          <w:p w14:paraId="50A7EB2A" w14:textId="77777777" w:rsidR="0062666D" w:rsidRPr="00380A8D" w:rsidRDefault="0062666D" w:rsidP="0062666D">
            <w:pPr>
              <w:spacing w:after="0"/>
              <w:rPr>
                <w:sz w:val="22"/>
                <w:szCs w:val="22"/>
                <w:lang w:eastAsia="zh-CN"/>
              </w:rPr>
            </w:pPr>
          </w:p>
        </w:tc>
      </w:tr>
      <w:tr w:rsidR="0062666D" w14:paraId="5AF119B1" w14:textId="77777777" w:rsidTr="00DB3FC6">
        <w:trPr>
          <w:trHeight w:val="300"/>
        </w:trPr>
        <w:tc>
          <w:tcPr>
            <w:tcW w:w="1795" w:type="dxa"/>
            <w:noWrap/>
          </w:tcPr>
          <w:p w14:paraId="69EDA3D9" w14:textId="77777777" w:rsidR="0062666D" w:rsidRPr="00380A8D" w:rsidRDefault="0062666D" w:rsidP="0062666D">
            <w:pPr>
              <w:spacing w:after="0"/>
              <w:rPr>
                <w:sz w:val="22"/>
                <w:szCs w:val="22"/>
                <w:lang w:eastAsia="zh-CN"/>
              </w:rPr>
            </w:pPr>
          </w:p>
        </w:tc>
        <w:tc>
          <w:tcPr>
            <w:tcW w:w="2430" w:type="dxa"/>
          </w:tcPr>
          <w:p w14:paraId="5CB39EBC" w14:textId="77777777" w:rsidR="0062666D" w:rsidRPr="00380A8D" w:rsidRDefault="0062666D" w:rsidP="0062666D">
            <w:pPr>
              <w:spacing w:after="0"/>
              <w:rPr>
                <w:sz w:val="22"/>
                <w:szCs w:val="22"/>
                <w:lang w:eastAsia="zh-CN"/>
              </w:rPr>
            </w:pPr>
          </w:p>
        </w:tc>
        <w:tc>
          <w:tcPr>
            <w:tcW w:w="5125" w:type="dxa"/>
            <w:noWrap/>
          </w:tcPr>
          <w:p w14:paraId="71DD8981" w14:textId="77777777" w:rsidR="0062666D" w:rsidRPr="00380A8D" w:rsidRDefault="0062666D" w:rsidP="0062666D">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77777777" w:rsidR="0062666D" w:rsidRPr="00380A8D" w:rsidRDefault="0062666D" w:rsidP="0062666D">
            <w:pPr>
              <w:spacing w:after="0"/>
              <w:rPr>
                <w:sz w:val="22"/>
                <w:szCs w:val="22"/>
                <w:lang w:eastAsia="zh-CN"/>
              </w:rPr>
            </w:pPr>
          </w:p>
        </w:tc>
        <w:tc>
          <w:tcPr>
            <w:tcW w:w="2430" w:type="dxa"/>
          </w:tcPr>
          <w:p w14:paraId="0A8BEA4E" w14:textId="77777777" w:rsidR="0062666D" w:rsidRPr="00380A8D" w:rsidRDefault="0062666D" w:rsidP="0062666D">
            <w:pPr>
              <w:spacing w:after="0"/>
              <w:rPr>
                <w:sz w:val="22"/>
                <w:szCs w:val="22"/>
                <w:lang w:eastAsia="zh-CN"/>
              </w:rPr>
            </w:pPr>
          </w:p>
        </w:tc>
        <w:tc>
          <w:tcPr>
            <w:tcW w:w="5125" w:type="dxa"/>
            <w:noWrap/>
          </w:tcPr>
          <w:p w14:paraId="34A86823" w14:textId="77777777" w:rsidR="0062666D" w:rsidRPr="00380A8D" w:rsidRDefault="0062666D" w:rsidP="0062666D">
            <w:pPr>
              <w:spacing w:after="0"/>
              <w:rPr>
                <w:sz w:val="22"/>
                <w:szCs w:val="22"/>
                <w:lang w:eastAsia="zh-CN"/>
              </w:rPr>
            </w:pPr>
          </w:p>
        </w:tc>
      </w:tr>
      <w:tr w:rsidR="0062666D" w14:paraId="0FC910D2" w14:textId="77777777" w:rsidTr="00777101">
        <w:trPr>
          <w:trHeight w:val="300"/>
        </w:trPr>
        <w:tc>
          <w:tcPr>
            <w:tcW w:w="1795" w:type="dxa"/>
            <w:noWrap/>
          </w:tcPr>
          <w:p w14:paraId="61EDDFCC" w14:textId="77777777" w:rsidR="0062666D" w:rsidRPr="00380A8D" w:rsidRDefault="0062666D" w:rsidP="0062666D">
            <w:pPr>
              <w:spacing w:after="0"/>
              <w:rPr>
                <w:sz w:val="22"/>
                <w:szCs w:val="22"/>
                <w:lang w:eastAsia="zh-CN"/>
              </w:rPr>
            </w:pPr>
          </w:p>
        </w:tc>
        <w:tc>
          <w:tcPr>
            <w:tcW w:w="2430" w:type="dxa"/>
          </w:tcPr>
          <w:p w14:paraId="7DAF6EF2" w14:textId="77777777" w:rsidR="0062666D" w:rsidRPr="00380A8D" w:rsidRDefault="0062666D" w:rsidP="0062666D">
            <w:pPr>
              <w:spacing w:after="0"/>
              <w:rPr>
                <w:sz w:val="22"/>
                <w:szCs w:val="22"/>
                <w:lang w:eastAsia="zh-CN"/>
              </w:rPr>
            </w:pPr>
          </w:p>
        </w:tc>
        <w:tc>
          <w:tcPr>
            <w:tcW w:w="5125" w:type="dxa"/>
            <w:noWrap/>
          </w:tcPr>
          <w:p w14:paraId="4E4031F3" w14:textId="77777777" w:rsidR="0062666D" w:rsidRPr="00380A8D" w:rsidRDefault="0062666D" w:rsidP="0062666D">
            <w:pPr>
              <w:spacing w:after="0"/>
              <w:rPr>
                <w:sz w:val="22"/>
                <w:szCs w:val="22"/>
                <w:lang w:eastAsia="zh-CN"/>
              </w:rPr>
            </w:pPr>
          </w:p>
        </w:tc>
      </w:tr>
      <w:tr w:rsidR="0062666D" w:rsidRPr="00FB102F" w14:paraId="519AFCB7" w14:textId="77777777" w:rsidTr="00777101">
        <w:trPr>
          <w:trHeight w:val="300"/>
        </w:trPr>
        <w:tc>
          <w:tcPr>
            <w:tcW w:w="1795" w:type="dxa"/>
            <w:noWrap/>
          </w:tcPr>
          <w:p w14:paraId="2F96FE17" w14:textId="77777777" w:rsidR="0062666D" w:rsidRPr="00866AA9" w:rsidRDefault="0062666D" w:rsidP="0062666D">
            <w:pPr>
              <w:spacing w:after="0"/>
              <w:rPr>
                <w:sz w:val="22"/>
                <w:szCs w:val="22"/>
                <w:lang w:eastAsia="zh-CN"/>
              </w:rPr>
            </w:pPr>
          </w:p>
        </w:tc>
        <w:tc>
          <w:tcPr>
            <w:tcW w:w="2430" w:type="dxa"/>
          </w:tcPr>
          <w:p w14:paraId="4E9E7BDE" w14:textId="77777777" w:rsidR="0062666D" w:rsidRPr="00866AA9" w:rsidRDefault="0062666D" w:rsidP="0062666D">
            <w:pPr>
              <w:spacing w:after="0"/>
              <w:rPr>
                <w:rFonts w:eastAsiaTheme="minorEastAsia"/>
                <w:sz w:val="22"/>
                <w:szCs w:val="22"/>
                <w:lang w:eastAsia="zh-CN"/>
              </w:rPr>
            </w:pPr>
          </w:p>
        </w:tc>
        <w:tc>
          <w:tcPr>
            <w:tcW w:w="5125" w:type="dxa"/>
            <w:noWrap/>
          </w:tcPr>
          <w:p w14:paraId="3102C060" w14:textId="77777777" w:rsidR="0062666D" w:rsidRPr="00866AA9" w:rsidRDefault="0062666D" w:rsidP="0062666D">
            <w:pPr>
              <w:spacing w:after="0"/>
              <w:rPr>
                <w:i/>
                <w:iCs/>
                <w:lang w:eastAsia="en-US"/>
              </w:rPr>
            </w:pPr>
          </w:p>
        </w:tc>
      </w:tr>
      <w:tr w:rsidR="0062666D" w14:paraId="35EA411A" w14:textId="77777777" w:rsidTr="00777101">
        <w:trPr>
          <w:trHeight w:val="300"/>
        </w:trPr>
        <w:tc>
          <w:tcPr>
            <w:tcW w:w="1795" w:type="dxa"/>
            <w:noWrap/>
          </w:tcPr>
          <w:p w14:paraId="41DDCA27" w14:textId="77777777" w:rsidR="0062666D" w:rsidRPr="00380A8D" w:rsidRDefault="0062666D" w:rsidP="0062666D">
            <w:pPr>
              <w:spacing w:after="0"/>
              <w:rPr>
                <w:sz w:val="22"/>
                <w:szCs w:val="22"/>
                <w:lang w:eastAsia="zh-CN"/>
              </w:rPr>
            </w:pPr>
          </w:p>
        </w:tc>
        <w:tc>
          <w:tcPr>
            <w:tcW w:w="2430" w:type="dxa"/>
          </w:tcPr>
          <w:p w14:paraId="74A1138E" w14:textId="77777777" w:rsidR="0062666D" w:rsidRPr="00380A8D" w:rsidRDefault="0062666D" w:rsidP="0062666D">
            <w:pPr>
              <w:spacing w:after="0"/>
              <w:rPr>
                <w:sz w:val="22"/>
                <w:szCs w:val="22"/>
                <w:lang w:eastAsia="zh-CN"/>
              </w:rPr>
            </w:pPr>
          </w:p>
        </w:tc>
        <w:tc>
          <w:tcPr>
            <w:tcW w:w="5125" w:type="dxa"/>
            <w:noWrap/>
          </w:tcPr>
          <w:p w14:paraId="6278232C" w14:textId="77777777" w:rsidR="0062666D" w:rsidRPr="00380A8D" w:rsidRDefault="0062666D" w:rsidP="0062666D">
            <w:pPr>
              <w:spacing w:after="0"/>
              <w:rPr>
                <w:sz w:val="22"/>
                <w:szCs w:val="22"/>
                <w:lang w:eastAsia="zh-CN"/>
              </w:rPr>
            </w:pPr>
          </w:p>
        </w:tc>
      </w:tr>
      <w:tr w:rsidR="0062666D" w14:paraId="0A5FFB63" w14:textId="77777777" w:rsidTr="00777101">
        <w:trPr>
          <w:trHeight w:val="300"/>
        </w:trPr>
        <w:tc>
          <w:tcPr>
            <w:tcW w:w="1795" w:type="dxa"/>
            <w:noWrap/>
          </w:tcPr>
          <w:p w14:paraId="76D04E6B" w14:textId="77777777" w:rsidR="0062666D" w:rsidRPr="00380A8D" w:rsidRDefault="0062666D" w:rsidP="0062666D">
            <w:pPr>
              <w:spacing w:after="0"/>
              <w:rPr>
                <w:sz w:val="22"/>
                <w:szCs w:val="22"/>
                <w:lang w:val="en-US" w:eastAsia="zh-CN"/>
              </w:rPr>
            </w:pPr>
          </w:p>
        </w:tc>
        <w:tc>
          <w:tcPr>
            <w:tcW w:w="2430" w:type="dxa"/>
          </w:tcPr>
          <w:p w14:paraId="305D661E" w14:textId="77777777" w:rsidR="0062666D" w:rsidRPr="00380A8D" w:rsidRDefault="0062666D" w:rsidP="0062666D">
            <w:pPr>
              <w:spacing w:after="0"/>
              <w:rPr>
                <w:sz w:val="22"/>
                <w:szCs w:val="22"/>
                <w:lang w:val="en-US" w:eastAsia="zh-CN"/>
              </w:rPr>
            </w:pPr>
          </w:p>
        </w:tc>
        <w:tc>
          <w:tcPr>
            <w:tcW w:w="5125" w:type="dxa"/>
            <w:noWrap/>
          </w:tcPr>
          <w:p w14:paraId="0A23617F" w14:textId="77777777" w:rsidR="0062666D" w:rsidRPr="00380A8D" w:rsidRDefault="0062666D" w:rsidP="0062666D">
            <w:pPr>
              <w:spacing w:after="0"/>
              <w:rPr>
                <w:sz w:val="22"/>
                <w:szCs w:val="22"/>
                <w:lang w:val="en-US" w:eastAsia="zh-CN"/>
              </w:rPr>
            </w:pPr>
          </w:p>
        </w:tc>
      </w:tr>
      <w:tr w:rsidR="0062666D" w:rsidRPr="00A43C66" w14:paraId="45149287" w14:textId="77777777" w:rsidTr="00777101">
        <w:trPr>
          <w:trHeight w:val="300"/>
        </w:trPr>
        <w:tc>
          <w:tcPr>
            <w:tcW w:w="1795" w:type="dxa"/>
            <w:noWrap/>
          </w:tcPr>
          <w:p w14:paraId="1F3BCBED" w14:textId="77777777" w:rsidR="0062666D" w:rsidRPr="00380A8D" w:rsidRDefault="0062666D" w:rsidP="0062666D">
            <w:pPr>
              <w:rPr>
                <w:sz w:val="22"/>
                <w:szCs w:val="22"/>
              </w:rPr>
            </w:pPr>
          </w:p>
        </w:tc>
        <w:tc>
          <w:tcPr>
            <w:tcW w:w="2430" w:type="dxa"/>
          </w:tcPr>
          <w:p w14:paraId="540AF719" w14:textId="77777777" w:rsidR="0062666D" w:rsidRPr="00380A8D" w:rsidRDefault="0062666D" w:rsidP="0062666D">
            <w:pPr>
              <w:rPr>
                <w:sz w:val="22"/>
                <w:szCs w:val="22"/>
              </w:rPr>
            </w:pPr>
          </w:p>
        </w:tc>
        <w:tc>
          <w:tcPr>
            <w:tcW w:w="5125" w:type="dxa"/>
            <w:noWrap/>
          </w:tcPr>
          <w:p w14:paraId="43B6562B" w14:textId="77777777" w:rsidR="0062666D" w:rsidRPr="000A122B" w:rsidRDefault="0062666D" w:rsidP="0062666D">
            <w:pPr>
              <w:spacing w:after="0"/>
              <w:rPr>
                <w:rFonts w:eastAsiaTheme="minorEastAsia"/>
                <w:sz w:val="22"/>
                <w:szCs w:val="22"/>
                <w:lang w:eastAsia="zh-CN"/>
              </w:rPr>
            </w:pPr>
          </w:p>
        </w:tc>
      </w:tr>
      <w:tr w:rsidR="0062666D" w14:paraId="652CCDAE" w14:textId="77777777" w:rsidTr="00777101">
        <w:trPr>
          <w:trHeight w:val="300"/>
        </w:trPr>
        <w:tc>
          <w:tcPr>
            <w:tcW w:w="1795" w:type="dxa"/>
            <w:noWrap/>
          </w:tcPr>
          <w:p w14:paraId="414615E4" w14:textId="77777777" w:rsidR="0062666D" w:rsidRPr="00380A8D" w:rsidRDefault="0062666D" w:rsidP="0062666D">
            <w:pPr>
              <w:spacing w:after="0"/>
              <w:jc w:val="center"/>
              <w:rPr>
                <w:sz w:val="22"/>
                <w:szCs w:val="22"/>
                <w:lang w:eastAsia="zh-CN"/>
              </w:rPr>
            </w:pPr>
          </w:p>
        </w:tc>
        <w:tc>
          <w:tcPr>
            <w:tcW w:w="2430" w:type="dxa"/>
          </w:tcPr>
          <w:p w14:paraId="38C2A54B" w14:textId="77777777" w:rsidR="0062666D" w:rsidRPr="00380A8D" w:rsidRDefault="0062666D" w:rsidP="0062666D">
            <w:pPr>
              <w:spacing w:after="0"/>
              <w:rPr>
                <w:sz w:val="22"/>
                <w:szCs w:val="22"/>
                <w:lang w:eastAsia="zh-CN"/>
              </w:rPr>
            </w:pPr>
          </w:p>
        </w:tc>
        <w:tc>
          <w:tcPr>
            <w:tcW w:w="5125" w:type="dxa"/>
            <w:noWrap/>
          </w:tcPr>
          <w:p w14:paraId="1E4C0371" w14:textId="77777777" w:rsidR="0062666D" w:rsidRPr="00380A8D" w:rsidRDefault="0062666D" w:rsidP="0062666D">
            <w:pPr>
              <w:spacing w:after="0"/>
              <w:rPr>
                <w:sz w:val="22"/>
                <w:szCs w:val="22"/>
                <w:lang w:eastAsia="zh-CN"/>
              </w:rPr>
            </w:pPr>
          </w:p>
        </w:tc>
      </w:tr>
      <w:tr w:rsidR="0062666D" w14:paraId="4BDF7C2D" w14:textId="77777777" w:rsidTr="00777101">
        <w:trPr>
          <w:trHeight w:val="300"/>
        </w:trPr>
        <w:tc>
          <w:tcPr>
            <w:tcW w:w="1795" w:type="dxa"/>
            <w:noWrap/>
          </w:tcPr>
          <w:p w14:paraId="02DB7EEE" w14:textId="77777777" w:rsidR="0062666D" w:rsidRPr="00380A8D" w:rsidRDefault="0062666D" w:rsidP="0062666D">
            <w:pPr>
              <w:spacing w:after="0"/>
              <w:rPr>
                <w:sz w:val="22"/>
                <w:szCs w:val="22"/>
                <w:lang w:eastAsia="zh-CN"/>
              </w:rPr>
            </w:pPr>
          </w:p>
        </w:tc>
        <w:tc>
          <w:tcPr>
            <w:tcW w:w="2430" w:type="dxa"/>
          </w:tcPr>
          <w:p w14:paraId="39A12776" w14:textId="77777777" w:rsidR="0062666D" w:rsidRPr="00380A8D" w:rsidRDefault="0062666D" w:rsidP="0062666D">
            <w:pPr>
              <w:spacing w:after="0"/>
              <w:rPr>
                <w:sz w:val="22"/>
                <w:szCs w:val="22"/>
                <w:lang w:eastAsia="zh-CN"/>
              </w:rPr>
            </w:pPr>
          </w:p>
        </w:tc>
        <w:tc>
          <w:tcPr>
            <w:tcW w:w="5125" w:type="dxa"/>
            <w:noWrap/>
          </w:tcPr>
          <w:p w14:paraId="767399C8" w14:textId="77777777" w:rsidR="0062666D" w:rsidRPr="00380A8D" w:rsidRDefault="0062666D" w:rsidP="0062666D">
            <w:pPr>
              <w:spacing w:after="0"/>
              <w:rPr>
                <w:sz w:val="22"/>
                <w:szCs w:val="22"/>
                <w:lang w:eastAsia="zh-CN"/>
              </w:rPr>
            </w:pPr>
          </w:p>
        </w:tc>
      </w:tr>
      <w:tr w:rsidR="0062666D" w14:paraId="34706881" w14:textId="77777777" w:rsidTr="00777101">
        <w:trPr>
          <w:trHeight w:val="300"/>
        </w:trPr>
        <w:tc>
          <w:tcPr>
            <w:tcW w:w="1795" w:type="dxa"/>
            <w:noWrap/>
          </w:tcPr>
          <w:p w14:paraId="57ABA130" w14:textId="77777777" w:rsidR="0062666D" w:rsidRPr="00380A8D" w:rsidRDefault="0062666D" w:rsidP="0062666D">
            <w:pPr>
              <w:spacing w:after="0"/>
              <w:rPr>
                <w:sz w:val="22"/>
                <w:szCs w:val="22"/>
                <w:lang w:eastAsia="zh-CN"/>
              </w:rPr>
            </w:pPr>
          </w:p>
        </w:tc>
        <w:tc>
          <w:tcPr>
            <w:tcW w:w="2430" w:type="dxa"/>
          </w:tcPr>
          <w:p w14:paraId="6E539C48" w14:textId="77777777" w:rsidR="0062666D" w:rsidRPr="00380A8D" w:rsidRDefault="0062666D" w:rsidP="0062666D">
            <w:pPr>
              <w:spacing w:after="0"/>
              <w:rPr>
                <w:sz w:val="22"/>
                <w:szCs w:val="22"/>
                <w:lang w:eastAsia="zh-CN"/>
              </w:rPr>
            </w:pPr>
          </w:p>
        </w:tc>
        <w:tc>
          <w:tcPr>
            <w:tcW w:w="5125" w:type="dxa"/>
            <w:noWrap/>
          </w:tcPr>
          <w:p w14:paraId="189F5AF0" w14:textId="77777777" w:rsidR="0062666D" w:rsidRPr="00380A8D" w:rsidRDefault="0062666D" w:rsidP="0062666D">
            <w:pPr>
              <w:spacing w:after="0"/>
              <w:rPr>
                <w:sz w:val="22"/>
                <w:szCs w:val="22"/>
                <w:lang w:eastAsia="zh-CN"/>
              </w:rPr>
            </w:pPr>
          </w:p>
        </w:tc>
      </w:tr>
      <w:tr w:rsidR="0062666D" w14:paraId="16DD47F1" w14:textId="77777777" w:rsidTr="00777101">
        <w:trPr>
          <w:trHeight w:val="300"/>
        </w:trPr>
        <w:tc>
          <w:tcPr>
            <w:tcW w:w="1795" w:type="dxa"/>
            <w:noWrap/>
          </w:tcPr>
          <w:p w14:paraId="5765E2FF" w14:textId="77777777" w:rsidR="0062666D" w:rsidRPr="00380A8D" w:rsidRDefault="0062666D" w:rsidP="0062666D">
            <w:pPr>
              <w:spacing w:after="0"/>
              <w:rPr>
                <w:sz w:val="22"/>
                <w:szCs w:val="22"/>
                <w:lang w:eastAsia="zh-CN"/>
              </w:rPr>
            </w:pPr>
          </w:p>
        </w:tc>
        <w:tc>
          <w:tcPr>
            <w:tcW w:w="2430" w:type="dxa"/>
          </w:tcPr>
          <w:p w14:paraId="7AC22B12" w14:textId="77777777" w:rsidR="0062666D" w:rsidRPr="00380A8D" w:rsidRDefault="0062666D" w:rsidP="0062666D">
            <w:pPr>
              <w:spacing w:after="0"/>
              <w:rPr>
                <w:sz w:val="22"/>
                <w:szCs w:val="22"/>
                <w:lang w:eastAsia="zh-CN"/>
              </w:rPr>
            </w:pPr>
          </w:p>
        </w:tc>
        <w:tc>
          <w:tcPr>
            <w:tcW w:w="5125" w:type="dxa"/>
            <w:noWrap/>
          </w:tcPr>
          <w:p w14:paraId="05FB5AF6" w14:textId="77777777" w:rsidR="0062666D" w:rsidRPr="00380A8D" w:rsidRDefault="0062666D" w:rsidP="0062666D">
            <w:pPr>
              <w:spacing w:after="0"/>
              <w:rPr>
                <w:sz w:val="22"/>
                <w:szCs w:val="22"/>
              </w:rPr>
            </w:pPr>
          </w:p>
        </w:tc>
      </w:tr>
      <w:tr w:rsidR="0062666D" w14:paraId="1A95FE23" w14:textId="77777777" w:rsidTr="00777101">
        <w:trPr>
          <w:trHeight w:val="300"/>
        </w:trPr>
        <w:tc>
          <w:tcPr>
            <w:tcW w:w="1795" w:type="dxa"/>
            <w:noWrap/>
          </w:tcPr>
          <w:p w14:paraId="421DA159" w14:textId="77777777" w:rsidR="0062666D" w:rsidRPr="00380A8D" w:rsidRDefault="0062666D" w:rsidP="0062666D">
            <w:pPr>
              <w:spacing w:after="0"/>
              <w:rPr>
                <w:sz w:val="22"/>
                <w:szCs w:val="22"/>
                <w:lang w:eastAsia="zh-CN"/>
              </w:rPr>
            </w:pPr>
          </w:p>
        </w:tc>
        <w:tc>
          <w:tcPr>
            <w:tcW w:w="2430" w:type="dxa"/>
          </w:tcPr>
          <w:p w14:paraId="05C3A109" w14:textId="77777777" w:rsidR="0062666D" w:rsidRPr="00380A8D" w:rsidRDefault="0062666D" w:rsidP="0062666D">
            <w:pPr>
              <w:spacing w:after="0"/>
              <w:rPr>
                <w:sz w:val="22"/>
                <w:szCs w:val="22"/>
                <w:lang w:eastAsia="zh-CN"/>
              </w:rPr>
            </w:pPr>
          </w:p>
        </w:tc>
        <w:tc>
          <w:tcPr>
            <w:tcW w:w="5125" w:type="dxa"/>
            <w:noWrap/>
          </w:tcPr>
          <w:p w14:paraId="3D05979C" w14:textId="77777777" w:rsidR="0062666D" w:rsidRPr="00380A8D" w:rsidRDefault="0062666D" w:rsidP="0062666D">
            <w:pPr>
              <w:spacing w:after="0"/>
              <w:rPr>
                <w:sz w:val="22"/>
                <w:szCs w:val="22"/>
                <w:lang w:eastAsia="zh-CN"/>
              </w:rPr>
            </w:pPr>
          </w:p>
        </w:tc>
      </w:tr>
      <w:tr w:rsidR="0062666D" w14:paraId="5D5D1885" w14:textId="77777777" w:rsidTr="00777101">
        <w:trPr>
          <w:trHeight w:val="300"/>
        </w:trPr>
        <w:tc>
          <w:tcPr>
            <w:tcW w:w="1795" w:type="dxa"/>
            <w:noWrap/>
          </w:tcPr>
          <w:p w14:paraId="07433C9D" w14:textId="77777777" w:rsidR="0062666D" w:rsidRPr="00380A8D" w:rsidRDefault="0062666D" w:rsidP="0062666D">
            <w:pPr>
              <w:spacing w:after="0"/>
              <w:rPr>
                <w:sz w:val="22"/>
                <w:szCs w:val="22"/>
                <w:lang w:eastAsia="zh-CN"/>
              </w:rPr>
            </w:pPr>
          </w:p>
        </w:tc>
        <w:tc>
          <w:tcPr>
            <w:tcW w:w="2430" w:type="dxa"/>
          </w:tcPr>
          <w:p w14:paraId="397919D8" w14:textId="77777777" w:rsidR="0062666D" w:rsidRPr="00380A8D" w:rsidRDefault="0062666D" w:rsidP="0062666D">
            <w:pPr>
              <w:spacing w:after="0"/>
              <w:rPr>
                <w:sz w:val="22"/>
                <w:szCs w:val="22"/>
                <w:lang w:eastAsia="zh-CN"/>
              </w:rPr>
            </w:pPr>
          </w:p>
        </w:tc>
        <w:tc>
          <w:tcPr>
            <w:tcW w:w="5125" w:type="dxa"/>
            <w:noWrap/>
          </w:tcPr>
          <w:p w14:paraId="75E13FE5" w14:textId="77777777" w:rsidR="0062666D" w:rsidRPr="00380A8D" w:rsidRDefault="0062666D" w:rsidP="0062666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lastRenderedPageBreak/>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380" w14:textId="77777777" w:rsidR="00292140" w:rsidRDefault="00292140" w:rsidP="00440F52">
      <w:pPr>
        <w:spacing w:after="0" w:line="240" w:lineRule="auto"/>
      </w:pPr>
      <w:r>
        <w:separator/>
      </w:r>
    </w:p>
  </w:endnote>
  <w:endnote w:type="continuationSeparator" w:id="0">
    <w:p w14:paraId="34FB5D48" w14:textId="77777777" w:rsidR="00292140" w:rsidRDefault="00292140"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5579" w14:textId="77777777" w:rsidR="00097776" w:rsidRDefault="0009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2235" w14:textId="77777777" w:rsidR="00097776" w:rsidRDefault="0009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AEFC" w14:textId="77777777" w:rsidR="00097776" w:rsidRDefault="0009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52B0" w14:textId="77777777" w:rsidR="00292140" w:rsidRDefault="00292140" w:rsidP="00440F52">
      <w:pPr>
        <w:spacing w:after="0" w:line="240" w:lineRule="auto"/>
      </w:pPr>
      <w:r>
        <w:separator/>
      </w:r>
    </w:p>
  </w:footnote>
  <w:footnote w:type="continuationSeparator" w:id="0">
    <w:p w14:paraId="2BFBDE42" w14:textId="77777777" w:rsidR="00292140" w:rsidRDefault="00292140"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D2E3" w14:textId="77777777" w:rsidR="00097776" w:rsidRDefault="0009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866" w14:textId="77777777" w:rsidR="00097776" w:rsidRDefault="0009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B0C0" w14:textId="77777777" w:rsidR="00097776" w:rsidRDefault="0009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713039">
    <w:abstractNumId w:val="20"/>
  </w:num>
  <w:num w:numId="2" w16cid:durableId="1616717982">
    <w:abstractNumId w:val="19"/>
  </w:num>
  <w:num w:numId="3" w16cid:durableId="2010937882">
    <w:abstractNumId w:val="26"/>
  </w:num>
  <w:num w:numId="4" w16cid:durableId="1035739743">
    <w:abstractNumId w:val="28"/>
  </w:num>
  <w:num w:numId="5" w16cid:durableId="1596014395">
    <w:abstractNumId w:val="35"/>
  </w:num>
  <w:num w:numId="6" w16cid:durableId="1419981331">
    <w:abstractNumId w:val="25"/>
  </w:num>
  <w:num w:numId="7" w16cid:durableId="1863859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829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731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954284">
    <w:abstractNumId w:val="33"/>
  </w:num>
  <w:num w:numId="11" w16cid:durableId="1151168184">
    <w:abstractNumId w:val="3"/>
  </w:num>
  <w:num w:numId="12" w16cid:durableId="1233201308">
    <w:abstractNumId w:val="8"/>
  </w:num>
  <w:num w:numId="13" w16cid:durableId="734157413">
    <w:abstractNumId w:val="18"/>
  </w:num>
  <w:num w:numId="14" w16cid:durableId="1176379909">
    <w:abstractNumId w:val="2"/>
  </w:num>
  <w:num w:numId="15" w16cid:durableId="203567626">
    <w:abstractNumId w:val="2"/>
  </w:num>
  <w:num w:numId="16" w16cid:durableId="1445230576">
    <w:abstractNumId w:val="24"/>
  </w:num>
  <w:num w:numId="17" w16cid:durableId="853108957">
    <w:abstractNumId w:val="30"/>
  </w:num>
  <w:num w:numId="18" w16cid:durableId="1461459018">
    <w:abstractNumId w:val="1"/>
  </w:num>
  <w:num w:numId="19" w16cid:durableId="177155883">
    <w:abstractNumId w:val="15"/>
  </w:num>
  <w:num w:numId="20" w16cid:durableId="298460090">
    <w:abstractNumId w:val="34"/>
  </w:num>
  <w:num w:numId="21" w16cid:durableId="1900820620">
    <w:abstractNumId w:val="31"/>
  </w:num>
  <w:num w:numId="22" w16cid:durableId="302589839">
    <w:abstractNumId w:val="22"/>
  </w:num>
  <w:num w:numId="23" w16cid:durableId="897547954">
    <w:abstractNumId w:val="5"/>
  </w:num>
  <w:num w:numId="24" w16cid:durableId="1470709650">
    <w:abstractNumId w:val="27"/>
  </w:num>
  <w:num w:numId="25" w16cid:durableId="17320600">
    <w:abstractNumId w:val="6"/>
  </w:num>
  <w:num w:numId="26" w16cid:durableId="1765807998">
    <w:abstractNumId w:val="12"/>
  </w:num>
  <w:num w:numId="27" w16cid:durableId="616722490">
    <w:abstractNumId w:val="32"/>
  </w:num>
  <w:num w:numId="28" w16cid:durableId="865364494">
    <w:abstractNumId w:val="9"/>
  </w:num>
  <w:num w:numId="29" w16cid:durableId="378749945">
    <w:abstractNumId w:val="21"/>
  </w:num>
  <w:num w:numId="30" w16cid:durableId="404257585">
    <w:abstractNumId w:val="29"/>
  </w:num>
  <w:num w:numId="31" w16cid:durableId="1372222431">
    <w:abstractNumId w:val="0"/>
  </w:num>
  <w:num w:numId="32" w16cid:durableId="2002611091">
    <w:abstractNumId w:val="13"/>
  </w:num>
  <w:num w:numId="33" w16cid:durableId="140536530">
    <w:abstractNumId w:val="16"/>
  </w:num>
  <w:num w:numId="34" w16cid:durableId="2116316368">
    <w:abstractNumId w:val="10"/>
  </w:num>
  <w:num w:numId="35" w16cid:durableId="786585940">
    <w:abstractNumId w:val="23"/>
  </w:num>
  <w:num w:numId="36" w16cid:durableId="401294394">
    <w:abstractNumId w:val="14"/>
  </w:num>
  <w:num w:numId="37" w16cid:durableId="12698933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1C97"/>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styleId="UnresolvedMention">
    <w:name w:val="Unresolved Mention"/>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zzet.saglam@turkcell.com.tr" TargetMode="External"/><Relationship Id="rId18" Type="http://schemas.openxmlformats.org/officeDocument/2006/relationships/hyperlink" Target="https://www.3gpp.org/ftp/TSG_RAN/WG2_RL2/TSGR2_121/Docs/R2-2300654.zip" TargetMode="External"/><Relationship Id="rId26" Type="http://schemas.openxmlformats.org/officeDocument/2006/relationships/hyperlink" Target="https://www.3gpp.org/ftp/TSG_RAN/WG2_RL2/TSGR2_121/Docs/R2-2301188.zip" TargetMode="External"/><Relationship Id="rId39" Type="http://schemas.openxmlformats.org/officeDocument/2006/relationships/fontTable" Target="fontTable.xml"/><Relationship Id="rId21" Type="http://schemas.openxmlformats.org/officeDocument/2006/relationships/hyperlink" Target="https://www.3gpp.org/ftp/TSG_RAN/WG2_RL2/TSGR2_121/Docs/R2-2300890.zip" TargetMode="External"/><Relationship Id="rId34"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21/Docs/R2-2300501.zip" TargetMode="External"/><Relationship Id="rId20" Type="http://schemas.openxmlformats.org/officeDocument/2006/relationships/hyperlink" Target="https://www.3gpp.org/ftp/TSG_RAN/WG2_RL2/TSGR2_121/Docs/R2-2300878.zip" TargetMode="External"/><Relationship Id="rId29" Type="http://schemas.openxmlformats.org/officeDocument/2006/relationships/hyperlink" Target="https://www.3gpp.org/ftp/TSG_RAN/WG2_RL2/TSGR2_121/Docs/R2-230160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057.zip" TargetMode="External"/><Relationship Id="rId32" Type="http://schemas.openxmlformats.org/officeDocument/2006/relationships/hyperlink" Target="https://www.3gpp.org/ftp/TSG_RAN/WG2_RL2/TSGR2_121/Docs/R2-2301886.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21/Docs/R2-2300266.zip" TargetMode="External"/><Relationship Id="rId23" Type="http://schemas.openxmlformats.org/officeDocument/2006/relationships/hyperlink" Target="https://www.3gpp.org/ftp/TSG_RAN/WG2_RL2/TSGR2_121/Docs/R2-2300982.zip" TargetMode="External"/><Relationship Id="rId28" Type="http://schemas.openxmlformats.org/officeDocument/2006/relationships/hyperlink" Target="https://www.3gpp.org/ftp/TSG_RAN/WG2_RL2/TSGR2_121/Docs/R2-230125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2_RL2/TSGR2_121/Docs/R2-2300751.zip" TargetMode="External"/><Relationship Id="rId31" Type="http://schemas.openxmlformats.org/officeDocument/2006/relationships/hyperlink" Target="https://www.3gpp.org/ftp/TSG_RAN/WG2_RL2/TSGR2_121/Docs/R2-230187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06.zip" TargetMode="External"/><Relationship Id="rId22" Type="http://schemas.openxmlformats.org/officeDocument/2006/relationships/hyperlink" Target="https://www.3gpp.org/ftp/TSG_RAN/WG2_RL2/TSGR2_121/Docs/R2-2300926.zip" TargetMode="External"/><Relationship Id="rId27" Type="http://schemas.openxmlformats.org/officeDocument/2006/relationships/hyperlink" Target="https://www.3gpp.org/ftp/TSG_RAN/WG2_RL2/TSGR2_121/Docs/R2-2301210.zip" TargetMode="External"/><Relationship Id="rId30" Type="http://schemas.openxmlformats.org/officeDocument/2006/relationships/hyperlink" Target="https://www.3gpp.org/ftp/TSG_RAN/WG2_RL2/TSGR2_121/Docs/R2-2301862.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21/Docs/R2-2300582.zip" TargetMode="External"/><Relationship Id="rId25" Type="http://schemas.openxmlformats.org/officeDocument/2006/relationships/hyperlink" Target="https://www.3gpp.org/ftp/TSG_RAN/WG2_RL2/TSGR2_121/Docs/R2-2301106.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6DAED0D-0A76-49C1-82EB-FE5B60A1599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14</Pages>
  <Words>3311</Words>
  <Characters>18877</Characters>
  <Application>Microsoft Office Word</Application>
  <DocSecurity>0</DocSecurity>
  <Lines>157</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IZZET SAGLAM</cp:lastModifiedBy>
  <cp:revision>10</cp:revision>
  <dcterms:created xsi:type="dcterms:W3CDTF">2023-02-28T13:57:00Z</dcterms:created>
  <dcterms:modified xsi:type="dcterms:W3CDTF">2023-02-28T18:50:00Z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