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15829E4C" w:rsidR="004B0915" w:rsidRDefault="00345C8D">
            <w:pPr>
              <w:spacing w:after="0"/>
              <w:rPr>
                <w:lang w:eastAsia="zh-CN"/>
              </w:rPr>
            </w:pPr>
            <w:proofErr w:type="spellStart"/>
            <w:r>
              <w:rPr>
                <w:lang w:eastAsia="zh-CN"/>
              </w:rPr>
              <w:t>InterDigital</w:t>
            </w:r>
            <w:proofErr w:type="spellEnd"/>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021E02" w:rsidRDefault="00D217C3">
            <w:pPr>
              <w:spacing w:after="0"/>
              <w:rPr>
                <w:lang w:val="en-US" w:eastAsia="zh-CN"/>
              </w:rPr>
            </w:pPr>
            <w:r>
              <w:rPr>
                <w:lang w:val="en-US" w:eastAsia="zh-CN"/>
              </w:rPr>
              <w:t>Ignacio Pascual (</w:t>
            </w:r>
            <w:proofErr w:type="spellStart"/>
            <w:r>
              <w:rPr>
                <w:lang w:val="en-US" w:eastAsia="zh-CN"/>
              </w:rPr>
              <w:t>Ignacio.pascual.pelayo@ericsson.com</w:t>
            </w:r>
            <w:proofErr w:type="spellEnd"/>
            <w:r>
              <w:rPr>
                <w:lang w:val="en-US" w:eastAsia="zh-CN"/>
              </w:rPr>
              <w:t>)</w:t>
            </w:r>
          </w:p>
        </w:tc>
      </w:tr>
      <w:tr w:rsidR="004B0915" w:rsidRPr="00FD71A9"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370218" w:rsidRDefault="00370218">
            <w:pPr>
              <w:spacing w:after="0"/>
              <w:rPr>
                <w:rFonts w:eastAsiaTheme="minorEastAsia"/>
                <w:lang w:eastAsia="zh-CN"/>
              </w:rPr>
            </w:pPr>
            <w:r>
              <w:rPr>
                <w:rFonts w:eastAsiaTheme="minorEastAsia" w:hint="eastAsia"/>
                <w:lang w:eastAsia="zh-CN"/>
              </w:rPr>
              <w:t>M</w:t>
            </w:r>
            <w:r>
              <w:rPr>
                <w:rFonts w:eastAsiaTheme="minorEastAsia"/>
                <w:lang w:eastAsia="zh-CN"/>
              </w:rPr>
              <w:t xml:space="preserve">in </w:t>
            </w:r>
            <w:r>
              <w:rPr>
                <w:rFonts w:eastAsiaTheme="minorEastAsia" w:hint="eastAsia"/>
                <w:lang w:eastAsia="zh-CN"/>
              </w:rPr>
              <w:t>Xu</w:t>
            </w:r>
            <w:r>
              <w:rPr>
                <w:rFonts w:eastAsiaTheme="minorEastAsia"/>
                <w:lang w:eastAsia="zh-CN"/>
              </w:rPr>
              <w:t xml:space="preserve"> (xumin13@lenovo.com)</w:t>
            </w:r>
          </w:p>
        </w:tc>
      </w:tr>
      <w:tr w:rsidR="004B0915" w:rsidRPr="00436694" w14:paraId="27E207E8" w14:textId="77777777" w:rsidTr="00447B3B">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447B3B">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B13268">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447B3B">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447B3B">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w:t>
            </w:r>
            <w:proofErr w:type="spellStart"/>
            <w:r>
              <w:rPr>
                <w:rFonts w:eastAsiaTheme="minorEastAsia"/>
                <w:lang w:val="en-US" w:eastAsia="zh-CN"/>
              </w:rPr>
              <w:t>yuqin_chen@apple.com</w:t>
            </w:r>
            <w:proofErr w:type="spellEnd"/>
            <w:r>
              <w:rPr>
                <w:rFonts w:eastAsiaTheme="minorEastAsia"/>
                <w:lang w:val="en-US" w:eastAsia="zh-CN"/>
              </w:rPr>
              <w:t>)</w:t>
            </w:r>
          </w:p>
        </w:tc>
      </w:tr>
      <w:tr w:rsidR="0062666D" w:rsidRPr="00883165" w14:paraId="012B12A4" w14:textId="77777777" w:rsidTr="00447B3B">
        <w:trPr>
          <w:trHeight w:val="300"/>
        </w:trPr>
        <w:tc>
          <w:tcPr>
            <w:tcW w:w="1705" w:type="dxa"/>
            <w:noWrap/>
          </w:tcPr>
          <w:p w14:paraId="7FD83EEF" w14:textId="09A946FD" w:rsidR="0062666D" w:rsidRPr="00D65D5D" w:rsidRDefault="0062666D" w:rsidP="0062666D">
            <w:pPr>
              <w:spacing w:after="0"/>
              <w:rPr>
                <w:rFonts w:eastAsiaTheme="minorEastAsia"/>
                <w:lang w:val="de-DE" w:eastAsia="zh-CN"/>
              </w:rPr>
            </w:pPr>
          </w:p>
        </w:tc>
        <w:tc>
          <w:tcPr>
            <w:tcW w:w="7920" w:type="dxa"/>
            <w:noWrap/>
          </w:tcPr>
          <w:p w14:paraId="25F34858" w14:textId="26C90A9F" w:rsidR="0062666D" w:rsidRPr="005B0975" w:rsidRDefault="0062666D" w:rsidP="0062666D">
            <w:pPr>
              <w:spacing w:after="0"/>
              <w:rPr>
                <w:rFonts w:eastAsiaTheme="minorEastAsia"/>
                <w:lang w:val="de-DE" w:eastAsia="zh-CN"/>
              </w:rPr>
            </w:pPr>
          </w:p>
        </w:tc>
      </w:tr>
      <w:tr w:rsidR="0062666D" w:rsidRPr="00883165" w14:paraId="0089A3E9" w14:textId="77777777" w:rsidTr="00447B3B">
        <w:trPr>
          <w:trHeight w:val="300"/>
        </w:trPr>
        <w:tc>
          <w:tcPr>
            <w:tcW w:w="1705" w:type="dxa"/>
            <w:noWrap/>
          </w:tcPr>
          <w:p w14:paraId="6C76D9AB" w14:textId="47CD2D5D" w:rsidR="0062666D" w:rsidRPr="00D65D5D" w:rsidRDefault="0062666D" w:rsidP="0062666D">
            <w:pPr>
              <w:spacing w:after="0"/>
              <w:rPr>
                <w:lang w:val="de-DE" w:eastAsia="zh-CN"/>
              </w:rPr>
            </w:pPr>
          </w:p>
        </w:tc>
        <w:tc>
          <w:tcPr>
            <w:tcW w:w="7920" w:type="dxa"/>
            <w:noWrap/>
          </w:tcPr>
          <w:p w14:paraId="268968E3" w14:textId="3E15077D" w:rsidR="0062666D" w:rsidRPr="00436694" w:rsidRDefault="0062666D" w:rsidP="0062666D">
            <w:pPr>
              <w:spacing w:after="0"/>
              <w:rPr>
                <w:lang w:val="en-US" w:eastAsia="zh-CN"/>
              </w:rPr>
            </w:pPr>
          </w:p>
        </w:tc>
      </w:tr>
      <w:tr w:rsidR="0062666D" w:rsidRPr="00FD71A9" w14:paraId="338A701A" w14:textId="77777777" w:rsidTr="00447B3B">
        <w:trPr>
          <w:trHeight w:val="300"/>
        </w:trPr>
        <w:tc>
          <w:tcPr>
            <w:tcW w:w="1705" w:type="dxa"/>
            <w:noWrap/>
          </w:tcPr>
          <w:p w14:paraId="3B61D426" w14:textId="589481FD" w:rsidR="0062666D" w:rsidRPr="00D65D5D" w:rsidRDefault="0062666D" w:rsidP="0062666D">
            <w:pPr>
              <w:spacing w:after="0"/>
              <w:rPr>
                <w:lang w:val="de-DE" w:eastAsia="zh-CN"/>
              </w:rPr>
            </w:pPr>
          </w:p>
        </w:tc>
        <w:tc>
          <w:tcPr>
            <w:tcW w:w="7920" w:type="dxa"/>
            <w:noWrap/>
          </w:tcPr>
          <w:p w14:paraId="3314799E" w14:textId="2552124B" w:rsidR="0062666D" w:rsidRPr="00D6186C" w:rsidRDefault="0062666D" w:rsidP="0062666D">
            <w:pPr>
              <w:spacing w:after="0"/>
              <w:rPr>
                <w:lang w:eastAsia="zh-CN"/>
              </w:rPr>
            </w:pPr>
          </w:p>
        </w:tc>
      </w:tr>
      <w:tr w:rsidR="0062666D" w:rsidRPr="003D785A" w14:paraId="34ED8FF2" w14:textId="77777777" w:rsidTr="00447B3B">
        <w:trPr>
          <w:trHeight w:val="300"/>
        </w:trPr>
        <w:tc>
          <w:tcPr>
            <w:tcW w:w="1705" w:type="dxa"/>
            <w:noWrap/>
          </w:tcPr>
          <w:p w14:paraId="60FB56C8" w14:textId="76B89C85" w:rsidR="0062666D" w:rsidRPr="00D6186C" w:rsidRDefault="0062666D" w:rsidP="0062666D">
            <w:pPr>
              <w:spacing w:after="0"/>
              <w:rPr>
                <w:lang w:eastAsia="zh-CN"/>
              </w:rPr>
            </w:pPr>
          </w:p>
        </w:tc>
        <w:tc>
          <w:tcPr>
            <w:tcW w:w="7920" w:type="dxa"/>
            <w:noWrap/>
          </w:tcPr>
          <w:p w14:paraId="253D1F7C" w14:textId="544BB055" w:rsidR="0062666D" w:rsidRPr="000A122B" w:rsidRDefault="0062666D" w:rsidP="0062666D">
            <w:pPr>
              <w:spacing w:after="0"/>
              <w:rPr>
                <w:lang w:val="es-ES" w:eastAsia="zh-CN"/>
              </w:rPr>
            </w:pPr>
          </w:p>
        </w:tc>
      </w:tr>
      <w:tr w:rsidR="0062666D" w:rsidRPr="00FD71A9" w14:paraId="7DDA212D" w14:textId="77777777" w:rsidTr="00447B3B">
        <w:trPr>
          <w:trHeight w:val="300"/>
        </w:trPr>
        <w:tc>
          <w:tcPr>
            <w:tcW w:w="1705" w:type="dxa"/>
            <w:noWrap/>
          </w:tcPr>
          <w:p w14:paraId="18B7FDB9" w14:textId="3D7E899A" w:rsidR="0062666D" w:rsidRPr="00866AA9" w:rsidRDefault="0062666D" w:rsidP="0062666D">
            <w:pPr>
              <w:spacing w:after="0"/>
              <w:rPr>
                <w:lang w:eastAsia="zh-CN"/>
              </w:rPr>
            </w:pPr>
          </w:p>
        </w:tc>
        <w:tc>
          <w:tcPr>
            <w:tcW w:w="7920" w:type="dxa"/>
            <w:noWrap/>
          </w:tcPr>
          <w:p w14:paraId="658D6EA2" w14:textId="23598CE2" w:rsidR="0062666D" w:rsidRPr="00D6186C" w:rsidRDefault="0062666D" w:rsidP="0062666D">
            <w:pPr>
              <w:spacing w:after="0"/>
              <w:rPr>
                <w:lang w:eastAsia="zh-CN"/>
              </w:rPr>
            </w:pPr>
          </w:p>
        </w:tc>
      </w:tr>
      <w:tr w:rsidR="0062666D" w:rsidRPr="0085261D" w14:paraId="7ACE912F" w14:textId="77777777" w:rsidTr="00447B3B">
        <w:trPr>
          <w:trHeight w:val="300"/>
        </w:trPr>
        <w:tc>
          <w:tcPr>
            <w:tcW w:w="1705" w:type="dxa"/>
            <w:noWrap/>
          </w:tcPr>
          <w:p w14:paraId="3437C3DE" w14:textId="35498D30" w:rsidR="0062666D" w:rsidRPr="00D6186C" w:rsidRDefault="0062666D" w:rsidP="0062666D">
            <w:pPr>
              <w:spacing w:after="0"/>
              <w:rPr>
                <w:lang w:eastAsia="zh-CN"/>
              </w:rPr>
            </w:pPr>
          </w:p>
        </w:tc>
        <w:tc>
          <w:tcPr>
            <w:tcW w:w="7920" w:type="dxa"/>
            <w:noWrap/>
          </w:tcPr>
          <w:p w14:paraId="5A61F3B0" w14:textId="3A71A812" w:rsidR="0062666D" w:rsidRPr="00FD71A9" w:rsidRDefault="0062666D" w:rsidP="0062666D">
            <w:pPr>
              <w:spacing w:after="0"/>
              <w:rPr>
                <w:lang w:eastAsia="zh-CN"/>
              </w:rPr>
            </w:pPr>
          </w:p>
        </w:tc>
      </w:tr>
      <w:tr w:rsidR="0062666D" w:rsidRPr="00866AA9" w14:paraId="5B21B3C3" w14:textId="77777777" w:rsidTr="00447B3B">
        <w:trPr>
          <w:trHeight w:val="300"/>
        </w:trPr>
        <w:tc>
          <w:tcPr>
            <w:tcW w:w="1705" w:type="dxa"/>
            <w:noWrap/>
          </w:tcPr>
          <w:p w14:paraId="61A4A7A4" w14:textId="3E1CF488" w:rsidR="0062666D" w:rsidRPr="00D6186C" w:rsidRDefault="0062666D" w:rsidP="0062666D"/>
        </w:tc>
        <w:tc>
          <w:tcPr>
            <w:tcW w:w="7920" w:type="dxa"/>
            <w:noWrap/>
          </w:tcPr>
          <w:p w14:paraId="04C02A41" w14:textId="61BA2B53" w:rsidR="0062666D" w:rsidRPr="00FD71A9" w:rsidRDefault="0062666D" w:rsidP="0062666D"/>
        </w:tc>
      </w:tr>
      <w:tr w:rsidR="0062666D" w:rsidRPr="00866AA9" w14:paraId="3F6384E0" w14:textId="77777777" w:rsidTr="00447B3B">
        <w:trPr>
          <w:trHeight w:val="300"/>
        </w:trPr>
        <w:tc>
          <w:tcPr>
            <w:tcW w:w="1705" w:type="dxa"/>
            <w:noWrap/>
          </w:tcPr>
          <w:p w14:paraId="36FA29DD" w14:textId="1468B578" w:rsidR="0062666D" w:rsidRPr="00D6186C" w:rsidRDefault="0062666D" w:rsidP="0062666D">
            <w:pPr>
              <w:spacing w:after="0"/>
              <w:rPr>
                <w:lang w:eastAsia="zh-CN"/>
              </w:rPr>
            </w:pPr>
          </w:p>
        </w:tc>
        <w:tc>
          <w:tcPr>
            <w:tcW w:w="7920" w:type="dxa"/>
            <w:noWrap/>
          </w:tcPr>
          <w:p w14:paraId="3624DDF3" w14:textId="77DDD607" w:rsidR="0062666D" w:rsidRPr="00FD71A9" w:rsidRDefault="0062666D" w:rsidP="0062666D">
            <w:pPr>
              <w:spacing w:after="0"/>
              <w:rPr>
                <w:lang w:eastAsia="zh-CN"/>
              </w:rPr>
            </w:pPr>
          </w:p>
        </w:tc>
      </w:tr>
      <w:tr w:rsidR="0062666D" w:rsidRPr="00866AA9" w14:paraId="264DF6E2" w14:textId="77777777" w:rsidTr="00447B3B">
        <w:trPr>
          <w:trHeight w:val="300"/>
        </w:trPr>
        <w:tc>
          <w:tcPr>
            <w:tcW w:w="1705" w:type="dxa"/>
            <w:noWrap/>
          </w:tcPr>
          <w:p w14:paraId="67ED57CB" w14:textId="633126C2" w:rsidR="0062666D" w:rsidRPr="00D6186C" w:rsidRDefault="0062666D" w:rsidP="0062666D">
            <w:pPr>
              <w:spacing w:after="0"/>
              <w:rPr>
                <w:lang w:eastAsia="zh-CN"/>
              </w:rPr>
            </w:pPr>
          </w:p>
        </w:tc>
        <w:tc>
          <w:tcPr>
            <w:tcW w:w="7920" w:type="dxa"/>
            <w:noWrap/>
          </w:tcPr>
          <w:p w14:paraId="174DFF75" w14:textId="100677DE" w:rsidR="0062666D" w:rsidRPr="00D6186C" w:rsidRDefault="0062666D" w:rsidP="0062666D">
            <w:pPr>
              <w:spacing w:after="0"/>
              <w:rPr>
                <w:lang w:eastAsia="zh-CN"/>
              </w:rPr>
            </w:pPr>
          </w:p>
        </w:tc>
      </w:tr>
      <w:tr w:rsidR="0062666D" w:rsidRPr="00866AA9" w14:paraId="14DF9F30" w14:textId="77777777" w:rsidTr="00447B3B">
        <w:trPr>
          <w:trHeight w:val="300"/>
        </w:trPr>
        <w:tc>
          <w:tcPr>
            <w:tcW w:w="1705" w:type="dxa"/>
            <w:noWrap/>
          </w:tcPr>
          <w:p w14:paraId="18050B9A" w14:textId="3BB2110A" w:rsidR="0062666D" w:rsidRPr="00D6186C" w:rsidRDefault="0062666D" w:rsidP="0062666D">
            <w:pPr>
              <w:spacing w:after="0"/>
              <w:rPr>
                <w:lang w:eastAsia="zh-CN"/>
              </w:rPr>
            </w:pPr>
          </w:p>
        </w:tc>
        <w:tc>
          <w:tcPr>
            <w:tcW w:w="7920" w:type="dxa"/>
            <w:noWrap/>
          </w:tcPr>
          <w:p w14:paraId="149AE213" w14:textId="6FA8D9A2" w:rsidR="0062666D" w:rsidRPr="00D6186C" w:rsidRDefault="0062666D" w:rsidP="0062666D">
            <w:pPr>
              <w:spacing w:after="0"/>
              <w:rPr>
                <w:lang w:eastAsia="zh-CN"/>
              </w:rPr>
            </w:pPr>
          </w:p>
        </w:tc>
      </w:tr>
      <w:tr w:rsidR="0062666D" w:rsidRPr="00866AA9" w14:paraId="44585510" w14:textId="77777777" w:rsidTr="00447B3B">
        <w:trPr>
          <w:trHeight w:val="300"/>
        </w:trPr>
        <w:tc>
          <w:tcPr>
            <w:tcW w:w="1705" w:type="dxa"/>
            <w:noWrap/>
          </w:tcPr>
          <w:p w14:paraId="45A7869F" w14:textId="12B9C481" w:rsidR="0062666D" w:rsidRPr="00D6186C" w:rsidRDefault="0062666D" w:rsidP="0062666D">
            <w:pPr>
              <w:spacing w:after="0"/>
              <w:rPr>
                <w:lang w:eastAsia="zh-CN"/>
              </w:rPr>
            </w:pPr>
          </w:p>
        </w:tc>
        <w:tc>
          <w:tcPr>
            <w:tcW w:w="7920" w:type="dxa"/>
            <w:noWrap/>
          </w:tcPr>
          <w:p w14:paraId="46E46DE2" w14:textId="03CE0C47" w:rsidR="0062666D" w:rsidRPr="00D6186C" w:rsidRDefault="0062666D" w:rsidP="0062666D">
            <w:pPr>
              <w:spacing w:after="0"/>
              <w:rPr>
                <w:lang w:eastAsia="zh-CN"/>
              </w:rPr>
            </w:pPr>
          </w:p>
        </w:tc>
      </w:tr>
      <w:tr w:rsidR="0062666D" w:rsidRPr="00866AA9" w14:paraId="69DC3007" w14:textId="77777777" w:rsidTr="00447B3B">
        <w:trPr>
          <w:trHeight w:val="300"/>
        </w:trPr>
        <w:tc>
          <w:tcPr>
            <w:tcW w:w="1705" w:type="dxa"/>
            <w:noWrap/>
          </w:tcPr>
          <w:p w14:paraId="61EAB553" w14:textId="4FBA61E7" w:rsidR="0062666D" w:rsidRPr="00D6186C" w:rsidRDefault="0062666D" w:rsidP="0062666D">
            <w:pPr>
              <w:spacing w:after="0"/>
              <w:rPr>
                <w:b/>
                <w:lang w:eastAsia="zh-CN"/>
              </w:rPr>
            </w:pPr>
          </w:p>
        </w:tc>
        <w:tc>
          <w:tcPr>
            <w:tcW w:w="7920" w:type="dxa"/>
            <w:noWrap/>
          </w:tcPr>
          <w:p w14:paraId="043B1689" w14:textId="7BB451FD" w:rsidR="0062666D" w:rsidRPr="00D6186C" w:rsidRDefault="0062666D" w:rsidP="0062666D">
            <w:pPr>
              <w:spacing w:after="0"/>
              <w:rPr>
                <w:lang w:eastAsia="zh-CN"/>
              </w:rPr>
            </w:pPr>
          </w:p>
        </w:tc>
      </w:tr>
      <w:tr w:rsidR="0062666D" w:rsidRPr="00866AA9" w14:paraId="1F54F3A0" w14:textId="77777777" w:rsidTr="00447B3B">
        <w:trPr>
          <w:trHeight w:val="300"/>
        </w:trPr>
        <w:tc>
          <w:tcPr>
            <w:tcW w:w="1705" w:type="dxa"/>
            <w:noWrap/>
          </w:tcPr>
          <w:p w14:paraId="6B31A0B6" w14:textId="18B4CBC6" w:rsidR="0062666D" w:rsidRPr="00D6186C" w:rsidRDefault="0062666D" w:rsidP="0062666D">
            <w:pPr>
              <w:spacing w:after="0"/>
              <w:rPr>
                <w:lang w:eastAsia="zh-CN"/>
              </w:rPr>
            </w:pPr>
          </w:p>
        </w:tc>
        <w:tc>
          <w:tcPr>
            <w:tcW w:w="7920" w:type="dxa"/>
            <w:noWrap/>
          </w:tcPr>
          <w:p w14:paraId="69EF6079" w14:textId="3C4AB2A9" w:rsidR="0062666D" w:rsidRPr="00D6186C" w:rsidRDefault="0062666D" w:rsidP="0062666D">
            <w:pPr>
              <w:spacing w:after="0"/>
              <w:rPr>
                <w:lang w:eastAsia="zh-CN"/>
              </w:rPr>
            </w:pPr>
          </w:p>
        </w:tc>
      </w:tr>
    </w:tbl>
    <w:p w14:paraId="3F2B6777" w14:textId="77777777" w:rsidR="004B0915" w:rsidRPr="00D6186C" w:rsidRDefault="004B0915">
      <w:pPr>
        <w:rPr>
          <w:rFonts w:ascii="Arial" w:eastAsiaTheme="minorHAnsi" w:hAnsi="Arial" w:cs="Arial"/>
          <w:color w:val="002060"/>
          <w:lang w:eastAsia="zh-CN"/>
        </w:rPr>
      </w:pPr>
    </w:p>
    <w:p w14:paraId="7F2D21C9" w14:textId="340F96D6" w:rsidR="004B0915" w:rsidRDefault="005535CF">
      <w:pPr>
        <w:pStyle w:val="Heading1"/>
      </w:pPr>
      <w:bookmarkStart w:id="1" w:name="_heading=h.30j0zll" w:colFirst="0" w:colLast="0"/>
      <w:bookmarkEnd w:id="1"/>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2" w:name="_Hlk128427244"/>
            <w:r>
              <w:t>enhancement to discontinuous coverage</w:t>
            </w:r>
            <w:bookmarkEnd w:id="2"/>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Heading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w:t>
      </w:r>
      <w:proofErr w:type="spellStart"/>
      <w:r w:rsidR="001D47CD">
        <w:rPr>
          <w:rFonts w:ascii="Arial" w:eastAsia="Arial" w:hAnsi="Arial" w:cs="Arial"/>
          <w:b/>
          <w:color w:val="000000"/>
        </w:rPr>
        <w:t>gNB</w:t>
      </w:r>
      <w:proofErr w:type="spellEnd"/>
      <w:r w:rsidR="001D47CD">
        <w:rPr>
          <w:rFonts w:ascii="Arial" w:eastAsia="Arial" w:hAnsi="Arial" w:cs="Arial"/>
          <w:b/>
          <w:color w:val="000000"/>
        </w:rPr>
        <w:t>)?</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proofErr w:type="spellStart"/>
            <w:r>
              <w:rPr>
                <w:sz w:val="22"/>
                <w:szCs w:val="22"/>
                <w:lang w:eastAsia="zh-CN"/>
              </w:rPr>
              <w:t>InterDigital</w:t>
            </w:r>
            <w:proofErr w:type="spellEnd"/>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network configuration on connection management as well as PSM.</w:t>
            </w:r>
          </w:p>
        </w:tc>
      </w:tr>
      <w:tr w:rsidR="004B0915" w14:paraId="485790DC" w14:textId="77777777" w:rsidTr="00714D80">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w:t>
            </w:r>
            <w:proofErr w:type="spellStart"/>
            <w:r w:rsidR="00BB671A">
              <w:rPr>
                <w:sz w:val="22"/>
                <w:szCs w:val="22"/>
                <w:lang w:val="en-US" w:eastAsia="zh-CN"/>
              </w:rPr>
              <w:t>eDRX</w:t>
            </w:r>
            <w:proofErr w:type="spellEnd"/>
            <w:r w:rsidR="00BB671A">
              <w:rPr>
                <w:sz w:val="22"/>
                <w:szCs w:val="22"/>
                <w:lang w:val="en-US" w:eastAsia="zh-CN"/>
              </w:rPr>
              <w:t xml:space="preserve"> and </w:t>
            </w:r>
            <w:r w:rsidR="00EC0CDA">
              <w:rPr>
                <w:sz w:val="22"/>
                <w:szCs w:val="22"/>
                <w:lang w:val="en-US" w:eastAsia="zh-CN"/>
              </w:rPr>
              <w:t>other timers accordingly. We do not see</w:t>
            </w:r>
            <w:r w:rsidR="00C10472">
              <w:rPr>
                <w:sz w:val="22"/>
                <w:szCs w:val="22"/>
                <w:lang w:val="en-US" w:eastAsia="zh-CN"/>
              </w:rPr>
              <w:t xml:space="preserve"> what </w:t>
            </w:r>
            <w:proofErr w:type="spellStart"/>
            <w:r w:rsidR="00C10472">
              <w:rPr>
                <w:sz w:val="22"/>
                <w:szCs w:val="22"/>
                <w:lang w:val="en-US" w:eastAsia="zh-CN"/>
              </w:rPr>
              <w:t>eNB</w:t>
            </w:r>
            <w:proofErr w:type="spellEnd"/>
            <w:r w:rsidR="00C10472">
              <w:rPr>
                <w:sz w:val="22"/>
                <w:szCs w:val="22"/>
                <w:lang w:val="en-US" w:eastAsia="zh-CN"/>
              </w:rPr>
              <w:t xml:space="preserve">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w:t>
            </w:r>
            <w:proofErr w:type="spellStart"/>
            <w:r>
              <w:rPr>
                <w:sz w:val="22"/>
                <w:szCs w:val="22"/>
                <w:lang w:val="en-US" w:eastAsia="zh-CN"/>
              </w:rPr>
              <w:t>eNB</w:t>
            </w:r>
            <w:proofErr w:type="spellEnd"/>
            <w:r>
              <w:rPr>
                <w:sz w:val="22"/>
                <w:szCs w:val="22"/>
                <w:lang w:val="en-US" w:eastAsia="zh-CN"/>
              </w:rPr>
              <w:t xml:space="preserve">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714D80">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Such information can facilitate the network (</w:t>
            </w:r>
            <w:proofErr w:type="spellStart"/>
            <w:r>
              <w:rPr>
                <w:sz w:val="22"/>
                <w:szCs w:val="22"/>
                <w:lang w:val="en-US" w:eastAsia="zh-CN"/>
              </w:rPr>
              <w:t>gNB</w:t>
            </w:r>
            <w:proofErr w:type="spellEnd"/>
            <w:r>
              <w:rPr>
                <w:sz w:val="22"/>
                <w:szCs w:val="22"/>
                <w:lang w:val="en-US" w:eastAsia="zh-CN"/>
              </w:rPr>
              <w:t xml:space="preserve">) to determine when to release a connected UE. </w:t>
            </w:r>
          </w:p>
        </w:tc>
      </w:tr>
      <w:tr w:rsidR="00917E6E" w14:paraId="6967E0AE" w14:textId="77777777" w:rsidTr="00714D80">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proofErr w:type="spellStart"/>
            <w:r>
              <w:rPr>
                <w:sz w:val="22"/>
                <w:szCs w:val="22"/>
                <w:lang w:eastAsia="zh-CN"/>
              </w:rPr>
              <w:t>InterDigital</w:t>
            </w:r>
            <w:proofErr w:type="spellEnd"/>
            <w:r>
              <w:rPr>
                <w:sz w:val="22"/>
                <w:szCs w:val="22"/>
                <w:lang w:eastAsia="zh-CN"/>
              </w:rPr>
              <w:t xml:space="preserve">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w:t>
            </w:r>
            <w:proofErr w:type="spellStart"/>
            <w:r>
              <w:rPr>
                <w:rFonts w:eastAsiaTheme="minorEastAsia"/>
                <w:sz w:val="22"/>
                <w:szCs w:val="22"/>
                <w:lang w:eastAsia="zh-CN"/>
              </w:rPr>
              <w:t>gNB</w:t>
            </w:r>
            <w:proofErr w:type="spellEnd"/>
            <w:r>
              <w:rPr>
                <w:rFonts w:eastAsiaTheme="minorEastAsia"/>
                <w:sz w:val="22"/>
                <w:szCs w:val="22"/>
                <w:lang w:eastAsia="zh-CN"/>
              </w:rPr>
              <w:t xml:space="preserve"> repeatedly.</w:t>
            </w:r>
          </w:p>
        </w:tc>
      </w:tr>
      <w:tr w:rsidR="005B0975" w14:paraId="2FB137F2" w14:textId="77777777" w:rsidTr="00714D80">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w:t>
            </w:r>
            <w:proofErr w:type="spellStart"/>
            <w:r w:rsidRPr="00453A46">
              <w:rPr>
                <w:sz w:val="22"/>
                <w:szCs w:val="22"/>
                <w:lang w:val="en-US" w:eastAsia="zh-CN"/>
              </w:rPr>
              <w:t>e.g</w:t>
            </w:r>
            <w:proofErr w:type="spellEnd"/>
            <w:r w:rsidRPr="00453A46">
              <w:rPr>
                <w:sz w:val="22"/>
                <w:szCs w:val="22"/>
                <w:lang w:val="en-US" w:eastAsia="zh-CN"/>
              </w:rPr>
              <w:t xml:space="preserve">,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714D80">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714D80">
        <w:trPr>
          <w:trHeight w:val="300"/>
        </w:trPr>
        <w:tc>
          <w:tcPr>
            <w:tcW w:w="1795" w:type="dxa"/>
            <w:noWrap/>
          </w:tcPr>
          <w:p w14:paraId="14F686DC" w14:textId="2227C760" w:rsidR="0062666D" w:rsidRPr="00380A8D" w:rsidRDefault="0062666D" w:rsidP="0062666D">
            <w:pPr>
              <w:spacing w:after="0"/>
              <w:rPr>
                <w:rFonts w:eastAsiaTheme="minorEastAsia"/>
                <w:sz w:val="22"/>
                <w:szCs w:val="22"/>
                <w:lang w:eastAsia="zh-CN"/>
              </w:rPr>
            </w:pPr>
          </w:p>
        </w:tc>
        <w:tc>
          <w:tcPr>
            <w:tcW w:w="2430" w:type="dxa"/>
          </w:tcPr>
          <w:p w14:paraId="50A0543A" w14:textId="1A6EA7CB" w:rsidR="0062666D" w:rsidRPr="00380A8D" w:rsidRDefault="0062666D" w:rsidP="0062666D">
            <w:pPr>
              <w:spacing w:after="0"/>
              <w:rPr>
                <w:rFonts w:eastAsiaTheme="minorEastAsia"/>
                <w:sz w:val="22"/>
                <w:szCs w:val="22"/>
                <w:lang w:eastAsia="zh-CN"/>
              </w:rPr>
            </w:pPr>
          </w:p>
        </w:tc>
        <w:tc>
          <w:tcPr>
            <w:tcW w:w="5125" w:type="dxa"/>
            <w:noWrap/>
          </w:tcPr>
          <w:p w14:paraId="7DDA8180" w14:textId="6399B2D6" w:rsidR="0062666D" w:rsidRPr="00380A8D" w:rsidRDefault="0062666D" w:rsidP="0062666D">
            <w:pPr>
              <w:spacing w:after="0"/>
              <w:rPr>
                <w:rFonts w:eastAsiaTheme="minorEastAsia"/>
                <w:sz w:val="22"/>
                <w:szCs w:val="22"/>
                <w:lang w:eastAsia="zh-CN"/>
              </w:rPr>
            </w:pPr>
          </w:p>
        </w:tc>
      </w:tr>
      <w:tr w:rsidR="0062666D" w14:paraId="43C0B148" w14:textId="77777777" w:rsidTr="00714D80">
        <w:trPr>
          <w:trHeight w:val="300"/>
        </w:trPr>
        <w:tc>
          <w:tcPr>
            <w:tcW w:w="1795" w:type="dxa"/>
            <w:noWrap/>
          </w:tcPr>
          <w:p w14:paraId="1D9B4897" w14:textId="7297CF15" w:rsidR="0062666D" w:rsidRPr="00380A8D" w:rsidRDefault="0062666D" w:rsidP="0062666D">
            <w:pPr>
              <w:spacing w:after="0"/>
              <w:rPr>
                <w:sz w:val="22"/>
                <w:szCs w:val="22"/>
                <w:lang w:eastAsia="zh-CN"/>
              </w:rPr>
            </w:pPr>
          </w:p>
        </w:tc>
        <w:tc>
          <w:tcPr>
            <w:tcW w:w="2430" w:type="dxa"/>
          </w:tcPr>
          <w:p w14:paraId="693C77C2" w14:textId="2671B0C9" w:rsidR="0062666D" w:rsidRPr="00380A8D" w:rsidRDefault="0062666D" w:rsidP="0062666D">
            <w:pPr>
              <w:spacing w:after="0"/>
              <w:rPr>
                <w:sz w:val="22"/>
                <w:szCs w:val="22"/>
                <w:lang w:eastAsia="zh-CN"/>
              </w:rPr>
            </w:pPr>
          </w:p>
        </w:tc>
        <w:tc>
          <w:tcPr>
            <w:tcW w:w="5125" w:type="dxa"/>
            <w:noWrap/>
          </w:tcPr>
          <w:p w14:paraId="4FCB4270" w14:textId="6B18834A" w:rsidR="0062666D" w:rsidRPr="00380A8D" w:rsidRDefault="0062666D" w:rsidP="0062666D">
            <w:pPr>
              <w:spacing w:after="0"/>
              <w:rPr>
                <w:sz w:val="22"/>
                <w:szCs w:val="22"/>
                <w:lang w:eastAsia="zh-CN"/>
              </w:rPr>
            </w:pPr>
          </w:p>
        </w:tc>
      </w:tr>
      <w:tr w:rsidR="0062666D" w14:paraId="17F77334" w14:textId="77777777" w:rsidTr="00714D80">
        <w:trPr>
          <w:trHeight w:val="300"/>
        </w:trPr>
        <w:tc>
          <w:tcPr>
            <w:tcW w:w="1795" w:type="dxa"/>
            <w:noWrap/>
          </w:tcPr>
          <w:p w14:paraId="525DF4E4" w14:textId="0FDEA1E4" w:rsidR="0062666D" w:rsidRPr="00380A8D" w:rsidRDefault="0062666D" w:rsidP="0062666D">
            <w:pPr>
              <w:spacing w:after="0"/>
              <w:rPr>
                <w:sz w:val="22"/>
                <w:szCs w:val="22"/>
                <w:lang w:eastAsia="zh-CN"/>
              </w:rPr>
            </w:pPr>
          </w:p>
        </w:tc>
        <w:tc>
          <w:tcPr>
            <w:tcW w:w="2430" w:type="dxa"/>
          </w:tcPr>
          <w:p w14:paraId="7988B195" w14:textId="4F8A835F" w:rsidR="0062666D" w:rsidRPr="00380A8D" w:rsidRDefault="0062666D" w:rsidP="0062666D">
            <w:pPr>
              <w:spacing w:after="0"/>
              <w:rPr>
                <w:sz w:val="22"/>
                <w:szCs w:val="22"/>
                <w:lang w:eastAsia="zh-CN"/>
              </w:rPr>
            </w:pPr>
          </w:p>
        </w:tc>
        <w:tc>
          <w:tcPr>
            <w:tcW w:w="5125" w:type="dxa"/>
            <w:noWrap/>
          </w:tcPr>
          <w:p w14:paraId="0C118A68" w14:textId="44F03E15" w:rsidR="0062666D" w:rsidRPr="00380A8D" w:rsidRDefault="0062666D" w:rsidP="0062666D">
            <w:pPr>
              <w:spacing w:after="0"/>
              <w:rPr>
                <w:sz w:val="22"/>
                <w:szCs w:val="22"/>
                <w:lang w:eastAsia="zh-CN"/>
              </w:rPr>
            </w:pPr>
          </w:p>
        </w:tc>
      </w:tr>
      <w:tr w:rsidR="0062666D" w:rsidRPr="00FB102F" w14:paraId="236066C1" w14:textId="77777777" w:rsidTr="001177D1">
        <w:trPr>
          <w:trHeight w:val="300"/>
        </w:trPr>
        <w:tc>
          <w:tcPr>
            <w:tcW w:w="1795" w:type="dxa"/>
            <w:noWrap/>
          </w:tcPr>
          <w:p w14:paraId="118C7680" w14:textId="61B6D144" w:rsidR="0062666D" w:rsidRPr="00866AA9" w:rsidRDefault="0062666D" w:rsidP="0062666D">
            <w:pPr>
              <w:spacing w:after="0"/>
              <w:rPr>
                <w:sz w:val="22"/>
                <w:szCs w:val="22"/>
                <w:lang w:eastAsia="zh-CN"/>
              </w:rPr>
            </w:pPr>
          </w:p>
        </w:tc>
        <w:tc>
          <w:tcPr>
            <w:tcW w:w="2430" w:type="dxa"/>
          </w:tcPr>
          <w:p w14:paraId="54AAC7B1" w14:textId="6AF55B27" w:rsidR="0062666D" w:rsidRPr="00866AA9" w:rsidRDefault="0062666D" w:rsidP="0062666D">
            <w:pPr>
              <w:spacing w:after="0"/>
              <w:rPr>
                <w:rFonts w:eastAsiaTheme="minorEastAsia"/>
                <w:sz w:val="22"/>
                <w:szCs w:val="22"/>
                <w:lang w:eastAsia="zh-CN"/>
              </w:rPr>
            </w:pPr>
          </w:p>
        </w:tc>
        <w:tc>
          <w:tcPr>
            <w:tcW w:w="5125" w:type="dxa"/>
            <w:noWrap/>
          </w:tcPr>
          <w:p w14:paraId="0B7BB1CB" w14:textId="77777777" w:rsidR="0062666D" w:rsidRPr="00866AA9" w:rsidRDefault="0062666D" w:rsidP="0062666D">
            <w:pPr>
              <w:spacing w:after="0"/>
              <w:rPr>
                <w:i/>
                <w:iCs/>
                <w:lang w:eastAsia="en-US"/>
              </w:rPr>
            </w:pPr>
          </w:p>
        </w:tc>
      </w:tr>
      <w:tr w:rsidR="0062666D" w14:paraId="520691EF" w14:textId="77777777" w:rsidTr="00714D80">
        <w:trPr>
          <w:trHeight w:val="300"/>
        </w:trPr>
        <w:tc>
          <w:tcPr>
            <w:tcW w:w="1795" w:type="dxa"/>
            <w:noWrap/>
          </w:tcPr>
          <w:p w14:paraId="0B0B46F2" w14:textId="7DDE8CA3" w:rsidR="0062666D" w:rsidRPr="00380A8D" w:rsidRDefault="0062666D" w:rsidP="0062666D">
            <w:pPr>
              <w:spacing w:after="0"/>
              <w:rPr>
                <w:sz w:val="22"/>
                <w:szCs w:val="22"/>
                <w:lang w:eastAsia="zh-CN"/>
              </w:rPr>
            </w:pPr>
          </w:p>
        </w:tc>
        <w:tc>
          <w:tcPr>
            <w:tcW w:w="2430" w:type="dxa"/>
          </w:tcPr>
          <w:p w14:paraId="4AAD561B" w14:textId="7EFE53B7" w:rsidR="0062666D" w:rsidRPr="00380A8D" w:rsidRDefault="0062666D" w:rsidP="0062666D">
            <w:pPr>
              <w:spacing w:after="0"/>
              <w:rPr>
                <w:sz w:val="22"/>
                <w:szCs w:val="22"/>
                <w:lang w:eastAsia="zh-CN"/>
              </w:rPr>
            </w:pPr>
          </w:p>
        </w:tc>
        <w:tc>
          <w:tcPr>
            <w:tcW w:w="5125" w:type="dxa"/>
            <w:noWrap/>
          </w:tcPr>
          <w:p w14:paraId="63626D43" w14:textId="3D86FF56" w:rsidR="0062666D" w:rsidRPr="00380A8D" w:rsidRDefault="0062666D" w:rsidP="0062666D">
            <w:pPr>
              <w:spacing w:after="0"/>
              <w:rPr>
                <w:sz w:val="22"/>
                <w:szCs w:val="22"/>
                <w:lang w:eastAsia="zh-CN"/>
              </w:rPr>
            </w:pPr>
          </w:p>
        </w:tc>
      </w:tr>
      <w:tr w:rsidR="0062666D" w14:paraId="6CC70C76" w14:textId="77777777" w:rsidTr="00714D80">
        <w:trPr>
          <w:trHeight w:val="300"/>
        </w:trPr>
        <w:tc>
          <w:tcPr>
            <w:tcW w:w="1795" w:type="dxa"/>
            <w:noWrap/>
          </w:tcPr>
          <w:p w14:paraId="61195B8F" w14:textId="5467ACB8" w:rsidR="0062666D" w:rsidRPr="00380A8D" w:rsidRDefault="0062666D" w:rsidP="0062666D">
            <w:pPr>
              <w:spacing w:after="0"/>
              <w:rPr>
                <w:sz w:val="22"/>
                <w:szCs w:val="22"/>
                <w:lang w:val="en-US" w:eastAsia="zh-CN"/>
              </w:rPr>
            </w:pPr>
          </w:p>
        </w:tc>
        <w:tc>
          <w:tcPr>
            <w:tcW w:w="2430" w:type="dxa"/>
          </w:tcPr>
          <w:p w14:paraId="24DA5FB5" w14:textId="1957B281" w:rsidR="0062666D" w:rsidRPr="00380A8D" w:rsidRDefault="0062666D" w:rsidP="0062666D">
            <w:pPr>
              <w:spacing w:after="0"/>
              <w:rPr>
                <w:sz w:val="22"/>
                <w:szCs w:val="22"/>
                <w:lang w:val="en-US" w:eastAsia="zh-CN"/>
              </w:rPr>
            </w:pPr>
          </w:p>
        </w:tc>
        <w:tc>
          <w:tcPr>
            <w:tcW w:w="5125" w:type="dxa"/>
            <w:noWrap/>
          </w:tcPr>
          <w:p w14:paraId="689665AA" w14:textId="5DC63E7A" w:rsidR="0062666D" w:rsidRPr="00380A8D" w:rsidRDefault="0062666D" w:rsidP="0062666D">
            <w:pPr>
              <w:spacing w:after="0"/>
              <w:rPr>
                <w:sz w:val="22"/>
                <w:szCs w:val="22"/>
                <w:lang w:val="en-US" w:eastAsia="zh-CN"/>
              </w:rPr>
            </w:pPr>
          </w:p>
        </w:tc>
      </w:tr>
      <w:tr w:rsidR="0062666D" w:rsidRPr="00A43C66" w14:paraId="67375407" w14:textId="77777777" w:rsidTr="00714D80">
        <w:trPr>
          <w:trHeight w:val="300"/>
        </w:trPr>
        <w:tc>
          <w:tcPr>
            <w:tcW w:w="1795" w:type="dxa"/>
            <w:noWrap/>
          </w:tcPr>
          <w:p w14:paraId="2B3605AD" w14:textId="19E13018" w:rsidR="0062666D" w:rsidRPr="00380A8D" w:rsidRDefault="0062666D" w:rsidP="0062666D">
            <w:pPr>
              <w:rPr>
                <w:sz w:val="22"/>
                <w:szCs w:val="22"/>
              </w:rPr>
            </w:pPr>
          </w:p>
        </w:tc>
        <w:tc>
          <w:tcPr>
            <w:tcW w:w="2430" w:type="dxa"/>
          </w:tcPr>
          <w:p w14:paraId="52848C99" w14:textId="1D31C863" w:rsidR="0062666D" w:rsidRPr="00380A8D" w:rsidRDefault="0062666D" w:rsidP="0062666D">
            <w:pPr>
              <w:rPr>
                <w:sz w:val="22"/>
                <w:szCs w:val="22"/>
              </w:rPr>
            </w:pPr>
          </w:p>
        </w:tc>
        <w:tc>
          <w:tcPr>
            <w:tcW w:w="5125" w:type="dxa"/>
            <w:noWrap/>
          </w:tcPr>
          <w:p w14:paraId="5F875E3E" w14:textId="2859EEFB" w:rsidR="0062666D" w:rsidRPr="000A122B" w:rsidRDefault="0062666D" w:rsidP="0062666D">
            <w:pPr>
              <w:spacing w:after="0"/>
              <w:rPr>
                <w:rFonts w:eastAsiaTheme="minorEastAsia"/>
                <w:sz w:val="22"/>
                <w:szCs w:val="22"/>
                <w:lang w:eastAsia="zh-CN"/>
              </w:rPr>
            </w:pPr>
          </w:p>
        </w:tc>
      </w:tr>
      <w:tr w:rsidR="0062666D" w14:paraId="2C8FF63A" w14:textId="77777777" w:rsidTr="00714D80">
        <w:trPr>
          <w:trHeight w:val="300"/>
        </w:trPr>
        <w:tc>
          <w:tcPr>
            <w:tcW w:w="1795" w:type="dxa"/>
            <w:noWrap/>
          </w:tcPr>
          <w:p w14:paraId="509F72C6" w14:textId="16F8D73C" w:rsidR="0062666D" w:rsidRPr="00380A8D" w:rsidRDefault="0062666D" w:rsidP="0062666D">
            <w:pPr>
              <w:spacing w:after="0"/>
              <w:jc w:val="center"/>
              <w:rPr>
                <w:sz w:val="22"/>
                <w:szCs w:val="22"/>
                <w:lang w:eastAsia="zh-CN"/>
              </w:rPr>
            </w:pPr>
          </w:p>
        </w:tc>
        <w:tc>
          <w:tcPr>
            <w:tcW w:w="2430" w:type="dxa"/>
          </w:tcPr>
          <w:p w14:paraId="1002F4CB" w14:textId="40805991" w:rsidR="0062666D" w:rsidRPr="00380A8D" w:rsidRDefault="0062666D" w:rsidP="0062666D">
            <w:pPr>
              <w:spacing w:after="0"/>
              <w:rPr>
                <w:sz w:val="22"/>
                <w:szCs w:val="22"/>
                <w:lang w:eastAsia="zh-CN"/>
              </w:rPr>
            </w:pPr>
          </w:p>
        </w:tc>
        <w:tc>
          <w:tcPr>
            <w:tcW w:w="5125" w:type="dxa"/>
            <w:noWrap/>
          </w:tcPr>
          <w:p w14:paraId="5C75C192" w14:textId="6EFED00C" w:rsidR="0062666D" w:rsidRPr="00380A8D" w:rsidRDefault="0062666D" w:rsidP="0062666D">
            <w:pPr>
              <w:spacing w:after="0"/>
              <w:rPr>
                <w:sz w:val="22"/>
                <w:szCs w:val="22"/>
                <w:lang w:eastAsia="zh-CN"/>
              </w:rPr>
            </w:pPr>
          </w:p>
        </w:tc>
      </w:tr>
      <w:tr w:rsidR="0062666D" w14:paraId="62B3CCE8" w14:textId="77777777" w:rsidTr="00714D80">
        <w:trPr>
          <w:trHeight w:val="300"/>
        </w:trPr>
        <w:tc>
          <w:tcPr>
            <w:tcW w:w="1795" w:type="dxa"/>
            <w:noWrap/>
          </w:tcPr>
          <w:p w14:paraId="29E5D009" w14:textId="428879B4" w:rsidR="0062666D" w:rsidRPr="00380A8D" w:rsidRDefault="0062666D" w:rsidP="0062666D">
            <w:pPr>
              <w:spacing w:after="0"/>
              <w:rPr>
                <w:sz w:val="22"/>
                <w:szCs w:val="22"/>
                <w:lang w:eastAsia="zh-CN"/>
              </w:rPr>
            </w:pPr>
          </w:p>
        </w:tc>
        <w:tc>
          <w:tcPr>
            <w:tcW w:w="2430" w:type="dxa"/>
          </w:tcPr>
          <w:p w14:paraId="706AAF40" w14:textId="56096C31" w:rsidR="0062666D" w:rsidRPr="00380A8D" w:rsidRDefault="0062666D" w:rsidP="0062666D">
            <w:pPr>
              <w:spacing w:after="0"/>
              <w:rPr>
                <w:sz w:val="22"/>
                <w:szCs w:val="22"/>
                <w:lang w:eastAsia="zh-CN"/>
              </w:rPr>
            </w:pPr>
          </w:p>
        </w:tc>
        <w:tc>
          <w:tcPr>
            <w:tcW w:w="5125" w:type="dxa"/>
            <w:noWrap/>
          </w:tcPr>
          <w:p w14:paraId="47D21D1D" w14:textId="6365DE2E" w:rsidR="0062666D" w:rsidRPr="00380A8D" w:rsidRDefault="0062666D" w:rsidP="0062666D">
            <w:pPr>
              <w:spacing w:after="0"/>
              <w:rPr>
                <w:sz w:val="22"/>
                <w:szCs w:val="22"/>
                <w:lang w:eastAsia="zh-CN"/>
              </w:rPr>
            </w:pPr>
          </w:p>
        </w:tc>
      </w:tr>
      <w:tr w:rsidR="0062666D" w14:paraId="3078C492" w14:textId="77777777" w:rsidTr="00714D80">
        <w:trPr>
          <w:trHeight w:val="300"/>
        </w:trPr>
        <w:tc>
          <w:tcPr>
            <w:tcW w:w="1795" w:type="dxa"/>
            <w:noWrap/>
          </w:tcPr>
          <w:p w14:paraId="26C8C549" w14:textId="27894F0A" w:rsidR="0062666D" w:rsidRPr="00380A8D" w:rsidRDefault="0062666D" w:rsidP="0062666D">
            <w:pPr>
              <w:spacing w:after="0"/>
              <w:rPr>
                <w:sz w:val="22"/>
                <w:szCs w:val="22"/>
                <w:lang w:eastAsia="zh-CN"/>
              </w:rPr>
            </w:pPr>
          </w:p>
        </w:tc>
        <w:tc>
          <w:tcPr>
            <w:tcW w:w="2430" w:type="dxa"/>
          </w:tcPr>
          <w:p w14:paraId="7F4555A9" w14:textId="08B1C96F" w:rsidR="0062666D" w:rsidRPr="00380A8D" w:rsidRDefault="0062666D" w:rsidP="0062666D">
            <w:pPr>
              <w:spacing w:after="0"/>
              <w:rPr>
                <w:sz w:val="22"/>
                <w:szCs w:val="22"/>
                <w:lang w:eastAsia="zh-CN"/>
              </w:rPr>
            </w:pPr>
          </w:p>
        </w:tc>
        <w:tc>
          <w:tcPr>
            <w:tcW w:w="5125" w:type="dxa"/>
            <w:noWrap/>
          </w:tcPr>
          <w:p w14:paraId="21F433ED" w14:textId="0A996D12" w:rsidR="0062666D" w:rsidRPr="00380A8D" w:rsidRDefault="0062666D" w:rsidP="0062666D">
            <w:pPr>
              <w:spacing w:after="0"/>
              <w:rPr>
                <w:sz w:val="22"/>
                <w:szCs w:val="22"/>
                <w:lang w:eastAsia="zh-CN"/>
              </w:rPr>
            </w:pPr>
          </w:p>
        </w:tc>
      </w:tr>
      <w:tr w:rsidR="0062666D" w14:paraId="6A50DF74" w14:textId="77777777" w:rsidTr="00714D80">
        <w:trPr>
          <w:trHeight w:val="300"/>
        </w:trPr>
        <w:tc>
          <w:tcPr>
            <w:tcW w:w="1795" w:type="dxa"/>
            <w:noWrap/>
          </w:tcPr>
          <w:p w14:paraId="1FD784BF" w14:textId="45DC5DC7" w:rsidR="0062666D" w:rsidRPr="00380A8D" w:rsidRDefault="0062666D" w:rsidP="0062666D">
            <w:pPr>
              <w:spacing w:after="0"/>
              <w:rPr>
                <w:sz w:val="22"/>
                <w:szCs w:val="22"/>
                <w:lang w:eastAsia="zh-CN"/>
              </w:rPr>
            </w:pPr>
          </w:p>
        </w:tc>
        <w:tc>
          <w:tcPr>
            <w:tcW w:w="2430" w:type="dxa"/>
          </w:tcPr>
          <w:p w14:paraId="2A0C592F" w14:textId="01160C23" w:rsidR="0062666D" w:rsidRPr="00380A8D" w:rsidRDefault="0062666D" w:rsidP="0062666D">
            <w:pPr>
              <w:spacing w:after="0"/>
              <w:rPr>
                <w:sz w:val="22"/>
                <w:szCs w:val="22"/>
                <w:lang w:eastAsia="zh-CN"/>
              </w:rPr>
            </w:pPr>
          </w:p>
        </w:tc>
        <w:tc>
          <w:tcPr>
            <w:tcW w:w="5125" w:type="dxa"/>
            <w:noWrap/>
          </w:tcPr>
          <w:p w14:paraId="6BEC7BA8" w14:textId="271238B4" w:rsidR="0062666D" w:rsidRPr="00380A8D" w:rsidRDefault="0062666D" w:rsidP="0062666D">
            <w:pPr>
              <w:spacing w:after="0"/>
              <w:rPr>
                <w:sz w:val="22"/>
                <w:szCs w:val="22"/>
              </w:rPr>
            </w:pPr>
          </w:p>
        </w:tc>
      </w:tr>
      <w:tr w:rsidR="0062666D" w14:paraId="3DB8573B" w14:textId="77777777" w:rsidTr="00714D80">
        <w:trPr>
          <w:trHeight w:val="300"/>
        </w:trPr>
        <w:tc>
          <w:tcPr>
            <w:tcW w:w="1795" w:type="dxa"/>
            <w:noWrap/>
          </w:tcPr>
          <w:p w14:paraId="2419D4BB" w14:textId="3EAD00F2" w:rsidR="0062666D" w:rsidRPr="00380A8D" w:rsidRDefault="0062666D" w:rsidP="0062666D">
            <w:pPr>
              <w:spacing w:after="0"/>
              <w:rPr>
                <w:sz w:val="22"/>
                <w:szCs w:val="22"/>
                <w:lang w:eastAsia="zh-CN"/>
              </w:rPr>
            </w:pPr>
          </w:p>
        </w:tc>
        <w:tc>
          <w:tcPr>
            <w:tcW w:w="2430" w:type="dxa"/>
          </w:tcPr>
          <w:p w14:paraId="0E02CC8C" w14:textId="3A4D3312" w:rsidR="0062666D" w:rsidRPr="00380A8D" w:rsidRDefault="0062666D" w:rsidP="0062666D">
            <w:pPr>
              <w:spacing w:after="0"/>
              <w:rPr>
                <w:sz w:val="22"/>
                <w:szCs w:val="22"/>
                <w:lang w:eastAsia="zh-CN"/>
              </w:rPr>
            </w:pPr>
          </w:p>
        </w:tc>
        <w:tc>
          <w:tcPr>
            <w:tcW w:w="5125" w:type="dxa"/>
            <w:noWrap/>
          </w:tcPr>
          <w:p w14:paraId="1C6DDCB2" w14:textId="32066493" w:rsidR="0062666D" w:rsidRPr="00380A8D" w:rsidRDefault="0062666D" w:rsidP="0062666D">
            <w:pPr>
              <w:spacing w:after="0"/>
              <w:rPr>
                <w:sz w:val="22"/>
                <w:szCs w:val="22"/>
                <w:lang w:eastAsia="zh-CN"/>
              </w:rPr>
            </w:pPr>
          </w:p>
        </w:tc>
      </w:tr>
      <w:tr w:rsidR="0062666D" w14:paraId="75E976B2" w14:textId="77777777" w:rsidTr="00714D80">
        <w:trPr>
          <w:trHeight w:val="300"/>
        </w:trPr>
        <w:tc>
          <w:tcPr>
            <w:tcW w:w="1795" w:type="dxa"/>
            <w:noWrap/>
          </w:tcPr>
          <w:p w14:paraId="63F73F9C" w14:textId="35BC9FEF" w:rsidR="0062666D" w:rsidRPr="00380A8D" w:rsidRDefault="0062666D" w:rsidP="0062666D">
            <w:pPr>
              <w:spacing w:after="0"/>
              <w:rPr>
                <w:sz w:val="22"/>
                <w:szCs w:val="22"/>
                <w:lang w:eastAsia="zh-CN"/>
              </w:rPr>
            </w:pPr>
          </w:p>
        </w:tc>
        <w:tc>
          <w:tcPr>
            <w:tcW w:w="2430" w:type="dxa"/>
          </w:tcPr>
          <w:p w14:paraId="1F5020F6" w14:textId="77777777" w:rsidR="0062666D" w:rsidRPr="00380A8D" w:rsidRDefault="0062666D" w:rsidP="0062666D">
            <w:pPr>
              <w:spacing w:after="0"/>
              <w:rPr>
                <w:sz w:val="22"/>
                <w:szCs w:val="22"/>
                <w:lang w:eastAsia="zh-CN"/>
              </w:rPr>
            </w:pPr>
          </w:p>
        </w:tc>
        <w:tc>
          <w:tcPr>
            <w:tcW w:w="5125" w:type="dxa"/>
            <w:noWrap/>
          </w:tcPr>
          <w:p w14:paraId="600D3650" w14:textId="0E0A21BA" w:rsidR="0062666D" w:rsidRPr="00380A8D" w:rsidRDefault="0062666D" w:rsidP="0062666D">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Heading2"/>
      </w:pPr>
      <w:r>
        <w:t>3.</w:t>
      </w:r>
      <w:r w:rsidR="001D47CD">
        <w:t>2</w:t>
      </w:r>
      <w:ins w:id="3" w:author="Ericsson - Ignacio" w:date="2023-02-28T09:45:00Z">
        <w:r w:rsidR="00EB0507">
          <w:t>a</w:t>
        </w:r>
      </w:ins>
      <w:r>
        <w:t xml:space="preserve"> </w:t>
      </w:r>
      <w:ins w:id="4" w:author="Ericsson - Ignacio" w:date="2023-02-28T09:40:00Z">
        <w:r w:rsidR="00D217C3">
          <w:t xml:space="preserve">Earth moving cells </w:t>
        </w:r>
      </w:ins>
      <w:del w:id="5" w:author="Ericsson - Ignacio" w:date="2023-02-28T09:40:00Z">
        <w:r w:rsidR="001D47CD" w:rsidRPr="001D47CD" w:rsidDel="00D217C3">
          <w:delText>A</w:delText>
        </w:r>
      </w:del>
      <w:ins w:id="6"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DB3FC6">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DB3FC6">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DB3FC6">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DB3FC6">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DB3FC6">
        <w:trPr>
          <w:trHeight w:val="300"/>
        </w:trPr>
        <w:tc>
          <w:tcPr>
            <w:tcW w:w="1795" w:type="dxa"/>
            <w:noWrap/>
          </w:tcPr>
          <w:p w14:paraId="4FC4351C" w14:textId="77777777" w:rsidR="0062666D" w:rsidRPr="00380A8D" w:rsidRDefault="0062666D" w:rsidP="0062666D">
            <w:pPr>
              <w:spacing w:after="0"/>
              <w:rPr>
                <w:rFonts w:eastAsiaTheme="minorEastAsia"/>
                <w:sz w:val="22"/>
                <w:szCs w:val="22"/>
                <w:lang w:eastAsia="zh-CN"/>
              </w:rPr>
            </w:pPr>
          </w:p>
        </w:tc>
        <w:tc>
          <w:tcPr>
            <w:tcW w:w="2430" w:type="dxa"/>
          </w:tcPr>
          <w:p w14:paraId="35364957" w14:textId="77777777" w:rsidR="0062666D" w:rsidRPr="00380A8D" w:rsidRDefault="0062666D" w:rsidP="0062666D">
            <w:pPr>
              <w:spacing w:after="0"/>
              <w:rPr>
                <w:rFonts w:eastAsiaTheme="minorEastAsia"/>
                <w:sz w:val="22"/>
                <w:szCs w:val="22"/>
                <w:lang w:eastAsia="zh-CN"/>
              </w:rPr>
            </w:pP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DB3FC6">
        <w:trPr>
          <w:trHeight w:val="300"/>
        </w:trPr>
        <w:tc>
          <w:tcPr>
            <w:tcW w:w="1795" w:type="dxa"/>
            <w:noWrap/>
          </w:tcPr>
          <w:p w14:paraId="4844BAB9" w14:textId="77777777" w:rsidR="0062666D" w:rsidRPr="00380A8D" w:rsidRDefault="0062666D" w:rsidP="0062666D">
            <w:pPr>
              <w:spacing w:after="0"/>
              <w:rPr>
                <w:sz w:val="22"/>
                <w:szCs w:val="22"/>
                <w:lang w:eastAsia="zh-CN"/>
              </w:rPr>
            </w:pPr>
          </w:p>
        </w:tc>
        <w:tc>
          <w:tcPr>
            <w:tcW w:w="2430" w:type="dxa"/>
          </w:tcPr>
          <w:p w14:paraId="0FBC2A12" w14:textId="77777777" w:rsidR="0062666D" w:rsidRPr="00380A8D" w:rsidRDefault="0062666D" w:rsidP="0062666D">
            <w:pPr>
              <w:spacing w:after="0"/>
              <w:rPr>
                <w:sz w:val="22"/>
                <w:szCs w:val="22"/>
                <w:lang w:eastAsia="zh-CN"/>
              </w:rPr>
            </w:pPr>
          </w:p>
        </w:tc>
        <w:tc>
          <w:tcPr>
            <w:tcW w:w="5125" w:type="dxa"/>
            <w:noWrap/>
          </w:tcPr>
          <w:p w14:paraId="40A6A65E" w14:textId="77777777" w:rsidR="0062666D" w:rsidRPr="00380A8D" w:rsidRDefault="0062666D" w:rsidP="0062666D">
            <w:pPr>
              <w:spacing w:after="0"/>
              <w:rPr>
                <w:sz w:val="22"/>
                <w:szCs w:val="22"/>
                <w:lang w:eastAsia="zh-CN"/>
              </w:rPr>
            </w:pPr>
          </w:p>
        </w:tc>
      </w:tr>
      <w:tr w:rsidR="0062666D" w14:paraId="18F6B0C5" w14:textId="77777777" w:rsidTr="00DB3FC6">
        <w:trPr>
          <w:trHeight w:val="300"/>
        </w:trPr>
        <w:tc>
          <w:tcPr>
            <w:tcW w:w="1795" w:type="dxa"/>
            <w:noWrap/>
          </w:tcPr>
          <w:p w14:paraId="17A8526C" w14:textId="77777777" w:rsidR="0062666D" w:rsidRPr="00380A8D" w:rsidRDefault="0062666D" w:rsidP="0062666D">
            <w:pPr>
              <w:spacing w:after="0"/>
              <w:rPr>
                <w:sz w:val="22"/>
                <w:szCs w:val="22"/>
                <w:lang w:eastAsia="zh-CN"/>
              </w:rPr>
            </w:pPr>
          </w:p>
        </w:tc>
        <w:tc>
          <w:tcPr>
            <w:tcW w:w="2430" w:type="dxa"/>
          </w:tcPr>
          <w:p w14:paraId="2F6EBF38" w14:textId="77777777" w:rsidR="0062666D" w:rsidRPr="00380A8D" w:rsidRDefault="0062666D" w:rsidP="0062666D">
            <w:pPr>
              <w:spacing w:after="0"/>
              <w:rPr>
                <w:sz w:val="22"/>
                <w:szCs w:val="22"/>
                <w:lang w:eastAsia="zh-CN"/>
              </w:rPr>
            </w:pPr>
          </w:p>
        </w:tc>
        <w:tc>
          <w:tcPr>
            <w:tcW w:w="5125" w:type="dxa"/>
            <w:noWrap/>
          </w:tcPr>
          <w:p w14:paraId="46AA93D8" w14:textId="77777777" w:rsidR="0062666D" w:rsidRPr="00380A8D" w:rsidRDefault="0062666D" w:rsidP="0062666D">
            <w:pPr>
              <w:spacing w:after="0"/>
              <w:rPr>
                <w:sz w:val="22"/>
                <w:szCs w:val="22"/>
                <w:lang w:eastAsia="zh-CN"/>
              </w:rPr>
            </w:pPr>
          </w:p>
        </w:tc>
      </w:tr>
      <w:tr w:rsidR="0062666D" w:rsidRPr="00FB102F" w14:paraId="3D892C2C" w14:textId="77777777" w:rsidTr="00DB3FC6">
        <w:trPr>
          <w:trHeight w:val="300"/>
        </w:trPr>
        <w:tc>
          <w:tcPr>
            <w:tcW w:w="1795" w:type="dxa"/>
            <w:noWrap/>
          </w:tcPr>
          <w:p w14:paraId="4AE82D3D" w14:textId="77777777" w:rsidR="0062666D" w:rsidRPr="00866AA9" w:rsidRDefault="0062666D" w:rsidP="0062666D">
            <w:pPr>
              <w:spacing w:after="0"/>
              <w:rPr>
                <w:sz w:val="22"/>
                <w:szCs w:val="22"/>
                <w:lang w:eastAsia="zh-CN"/>
              </w:rPr>
            </w:pPr>
          </w:p>
        </w:tc>
        <w:tc>
          <w:tcPr>
            <w:tcW w:w="2430" w:type="dxa"/>
          </w:tcPr>
          <w:p w14:paraId="481C556D" w14:textId="77777777" w:rsidR="0062666D" w:rsidRPr="00866AA9" w:rsidRDefault="0062666D" w:rsidP="0062666D">
            <w:pPr>
              <w:spacing w:after="0"/>
              <w:rPr>
                <w:rFonts w:eastAsiaTheme="minorEastAsia"/>
                <w:sz w:val="22"/>
                <w:szCs w:val="22"/>
                <w:lang w:eastAsia="zh-CN"/>
              </w:rPr>
            </w:pPr>
          </w:p>
        </w:tc>
        <w:tc>
          <w:tcPr>
            <w:tcW w:w="5125" w:type="dxa"/>
            <w:noWrap/>
          </w:tcPr>
          <w:p w14:paraId="02060F64" w14:textId="77777777" w:rsidR="0062666D" w:rsidRPr="00866AA9" w:rsidRDefault="0062666D" w:rsidP="0062666D">
            <w:pPr>
              <w:spacing w:after="0"/>
              <w:rPr>
                <w:i/>
                <w:iCs/>
                <w:lang w:eastAsia="en-US"/>
              </w:rPr>
            </w:pPr>
          </w:p>
        </w:tc>
      </w:tr>
      <w:tr w:rsidR="0062666D" w14:paraId="1604C070" w14:textId="77777777" w:rsidTr="00DB3FC6">
        <w:trPr>
          <w:trHeight w:val="300"/>
        </w:trPr>
        <w:tc>
          <w:tcPr>
            <w:tcW w:w="1795" w:type="dxa"/>
            <w:noWrap/>
          </w:tcPr>
          <w:p w14:paraId="52705A58" w14:textId="77777777" w:rsidR="0062666D" w:rsidRPr="00380A8D" w:rsidRDefault="0062666D" w:rsidP="0062666D">
            <w:pPr>
              <w:spacing w:after="0"/>
              <w:rPr>
                <w:sz w:val="22"/>
                <w:szCs w:val="22"/>
                <w:lang w:eastAsia="zh-CN"/>
              </w:rPr>
            </w:pPr>
          </w:p>
        </w:tc>
        <w:tc>
          <w:tcPr>
            <w:tcW w:w="2430" w:type="dxa"/>
          </w:tcPr>
          <w:p w14:paraId="3B46C1F4" w14:textId="77777777" w:rsidR="0062666D" w:rsidRPr="00380A8D" w:rsidRDefault="0062666D" w:rsidP="0062666D">
            <w:pPr>
              <w:spacing w:after="0"/>
              <w:rPr>
                <w:sz w:val="22"/>
                <w:szCs w:val="22"/>
                <w:lang w:eastAsia="zh-CN"/>
              </w:rPr>
            </w:pPr>
          </w:p>
        </w:tc>
        <w:tc>
          <w:tcPr>
            <w:tcW w:w="5125" w:type="dxa"/>
            <w:noWrap/>
          </w:tcPr>
          <w:p w14:paraId="248B7B45" w14:textId="77777777" w:rsidR="0062666D" w:rsidRPr="00380A8D" w:rsidRDefault="0062666D" w:rsidP="0062666D">
            <w:pPr>
              <w:spacing w:after="0"/>
              <w:rPr>
                <w:sz w:val="22"/>
                <w:szCs w:val="22"/>
                <w:lang w:eastAsia="zh-CN"/>
              </w:rPr>
            </w:pPr>
          </w:p>
        </w:tc>
      </w:tr>
      <w:tr w:rsidR="0062666D" w14:paraId="61841C20" w14:textId="77777777" w:rsidTr="00DB3FC6">
        <w:trPr>
          <w:trHeight w:val="300"/>
        </w:trPr>
        <w:tc>
          <w:tcPr>
            <w:tcW w:w="1795" w:type="dxa"/>
            <w:noWrap/>
          </w:tcPr>
          <w:p w14:paraId="4F574F45" w14:textId="77777777" w:rsidR="0062666D" w:rsidRPr="00380A8D" w:rsidRDefault="0062666D" w:rsidP="0062666D">
            <w:pPr>
              <w:spacing w:after="0"/>
              <w:rPr>
                <w:sz w:val="22"/>
                <w:szCs w:val="22"/>
                <w:lang w:val="en-US" w:eastAsia="zh-CN"/>
              </w:rPr>
            </w:pPr>
          </w:p>
        </w:tc>
        <w:tc>
          <w:tcPr>
            <w:tcW w:w="2430" w:type="dxa"/>
          </w:tcPr>
          <w:p w14:paraId="6388E7F3" w14:textId="77777777" w:rsidR="0062666D" w:rsidRPr="00380A8D" w:rsidRDefault="0062666D" w:rsidP="0062666D">
            <w:pPr>
              <w:spacing w:after="0"/>
              <w:rPr>
                <w:sz w:val="22"/>
                <w:szCs w:val="22"/>
                <w:lang w:val="en-US" w:eastAsia="zh-CN"/>
              </w:rPr>
            </w:pPr>
          </w:p>
        </w:tc>
        <w:tc>
          <w:tcPr>
            <w:tcW w:w="5125" w:type="dxa"/>
            <w:noWrap/>
          </w:tcPr>
          <w:p w14:paraId="163745F9" w14:textId="77777777" w:rsidR="0062666D" w:rsidRPr="00380A8D" w:rsidRDefault="0062666D" w:rsidP="0062666D">
            <w:pPr>
              <w:spacing w:after="0"/>
              <w:rPr>
                <w:sz w:val="22"/>
                <w:szCs w:val="22"/>
                <w:lang w:val="en-US" w:eastAsia="zh-CN"/>
              </w:rPr>
            </w:pPr>
          </w:p>
        </w:tc>
      </w:tr>
      <w:tr w:rsidR="0062666D" w:rsidRPr="00A43C66" w14:paraId="5B46523E" w14:textId="77777777" w:rsidTr="00DB3FC6">
        <w:trPr>
          <w:trHeight w:val="300"/>
        </w:trPr>
        <w:tc>
          <w:tcPr>
            <w:tcW w:w="1795" w:type="dxa"/>
            <w:noWrap/>
          </w:tcPr>
          <w:p w14:paraId="2437DA15" w14:textId="77777777" w:rsidR="0062666D" w:rsidRPr="00380A8D" w:rsidRDefault="0062666D" w:rsidP="0062666D">
            <w:pPr>
              <w:rPr>
                <w:sz w:val="22"/>
                <w:szCs w:val="22"/>
              </w:rPr>
            </w:pPr>
          </w:p>
        </w:tc>
        <w:tc>
          <w:tcPr>
            <w:tcW w:w="2430" w:type="dxa"/>
          </w:tcPr>
          <w:p w14:paraId="0DB62509" w14:textId="77777777" w:rsidR="0062666D" w:rsidRPr="00380A8D" w:rsidRDefault="0062666D" w:rsidP="0062666D">
            <w:pPr>
              <w:rPr>
                <w:sz w:val="22"/>
                <w:szCs w:val="22"/>
              </w:rPr>
            </w:pPr>
          </w:p>
        </w:tc>
        <w:tc>
          <w:tcPr>
            <w:tcW w:w="5125" w:type="dxa"/>
            <w:noWrap/>
          </w:tcPr>
          <w:p w14:paraId="1FB76FBC" w14:textId="77777777" w:rsidR="0062666D" w:rsidRPr="000A122B" w:rsidRDefault="0062666D" w:rsidP="0062666D">
            <w:pPr>
              <w:spacing w:after="0"/>
              <w:rPr>
                <w:rFonts w:eastAsiaTheme="minorEastAsia"/>
                <w:sz w:val="22"/>
                <w:szCs w:val="22"/>
                <w:lang w:eastAsia="zh-CN"/>
              </w:rPr>
            </w:pPr>
          </w:p>
        </w:tc>
      </w:tr>
      <w:tr w:rsidR="0062666D" w14:paraId="0EB2C354" w14:textId="77777777" w:rsidTr="00DB3FC6">
        <w:trPr>
          <w:trHeight w:val="300"/>
        </w:trPr>
        <w:tc>
          <w:tcPr>
            <w:tcW w:w="1795" w:type="dxa"/>
            <w:noWrap/>
          </w:tcPr>
          <w:p w14:paraId="33CDF149" w14:textId="77777777" w:rsidR="0062666D" w:rsidRPr="00380A8D" w:rsidRDefault="0062666D" w:rsidP="0062666D">
            <w:pPr>
              <w:spacing w:after="0"/>
              <w:jc w:val="center"/>
              <w:rPr>
                <w:sz w:val="22"/>
                <w:szCs w:val="22"/>
                <w:lang w:eastAsia="zh-CN"/>
              </w:rPr>
            </w:pPr>
          </w:p>
        </w:tc>
        <w:tc>
          <w:tcPr>
            <w:tcW w:w="2430" w:type="dxa"/>
          </w:tcPr>
          <w:p w14:paraId="7EAE5269" w14:textId="77777777" w:rsidR="0062666D" w:rsidRPr="00380A8D" w:rsidRDefault="0062666D" w:rsidP="0062666D">
            <w:pPr>
              <w:spacing w:after="0"/>
              <w:rPr>
                <w:sz w:val="22"/>
                <w:szCs w:val="22"/>
                <w:lang w:eastAsia="zh-CN"/>
              </w:rPr>
            </w:pPr>
          </w:p>
        </w:tc>
        <w:tc>
          <w:tcPr>
            <w:tcW w:w="5125" w:type="dxa"/>
            <w:noWrap/>
          </w:tcPr>
          <w:p w14:paraId="009C7EA2" w14:textId="77777777" w:rsidR="0062666D" w:rsidRPr="00380A8D" w:rsidRDefault="0062666D" w:rsidP="0062666D">
            <w:pPr>
              <w:spacing w:after="0"/>
              <w:rPr>
                <w:sz w:val="22"/>
                <w:szCs w:val="22"/>
                <w:lang w:eastAsia="zh-CN"/>
              </w:rPr>
            </w:pPr>
          </w:p>
        </w:tc>
      </w:tr>
      <w:tr w:rsidR="0062666D" w14:paraId="4883940F" w14:textId="77777777" w:rsidTr="00DB3FC6">
        <w:trPr>
          <w:trHeight w:val="300"/>
        </w:trPr>
        <w:tc>
          <w:tcPr>
            <w:tcW w:w="1795" w:type="dxa"/>
            <w:noWrap/>
          </w:tcPr>
          <w:p w14:paraId="7AFC2303" w14:textId="77777777" w:rsidR="0062666D" w:rsidRPr="00380A8D" w:rsidRDefault="0062666D" w:rsidP="0062666D">
            <w:pPr>
              <w:spacing w:after="0"/>
              <w:rPr>
                <w:sz w:val="22"/>
                <w:szCs w:val="22"/>
                <w:lang w:eastAsia="zh-CN"/>
              </w:rPr>
            </w:pPr>
          </w:p>
        </w:tc>
        <w:tc>
          <w:tcPr>
            <w:tcW w:w="2430" w:type="dxa"/>
          </w:tcPr>
          <w:p w14:paraId="35D829F5" w14:textId="77777777" w:rsidR="0062666D" w:rsidRPr="00380A8D" w:rsidRDefault="0062666D" w:rsidP="0062666D">
            <w:pPr>
              <w:spacing w:after="0"/>
              <w:rPr>
                <w:sz w:val="22"/>
                <w:szCs w:val="22"/>
                <w:lang w:eastAsia="zh-CN"/>
              </w:rPr>
            </w:pPr>
          </w:p>
        </w:tc>
        <w:tc>
          <w:tcPr>
            <w:tcW w:w="5125" w:type="dxa"/>
            <w:noWrap/>
          </w:tcPr>
          <w:p w14:paraId="40CE619D" w14:textId="77777777" w:rsidR="0062666D" w:rsidRPr="00380A8D" w:rsidRDefault="0062666D" w:rsidP="0062666D">
            <w:pPr>
              <w:spacing w:after="0"/>
              <w:rPr>
                <w:sz w:val="22"/>
                <w:szCs w:val="22"/>
                <w:lang w:eastAsia="zh-CN"/>
              </w:rPr>
            </w:pPr>
          </w:p>
        </w:tc>
      </w:tr>
      <w:tr w:rsidR="0062666D" w14:paraId="1004DCFB" w14:textId="77777777" w:rsidTr="00DB3FC6">
        <w:trPr>
          <w:trHeight w:val="300"/>
        </w:trPr>
        <w:tc>
          <w:tcPr>
            <w:tcW w:w="1795" w:type="dxa"/>
            <w:noWrap/>
          </w:tcPr>
          <w:p w14:paraId="7AD3DCFC" w14:textId="77777777" w:rsidR="0062666D" w:rsidRPr="00380A8D" w:rsidRDefault="0062666D" w:rsidP="0062666D">
            <w:pPr>
              <w:spacing w:after="0"/>
              <w:rPr>
                <w:sz w:val="22"/>
                <w:szCs w:val="22"/>
                <w:lang w:eastAsia="zh-CN"/>
              </w:rPr>
            </w:pPr>
          </w:p>
        </w:tc>
        <w:tc>
          <w:tcPr>
            <w:tcW w:w="2430" w:type="dxa"/>
          </w:tcPr>
          <w:p w14:paraId="2CD1B213" w14:textId="77777777" w:rsidR="0062666D" w:rsidRPr="00380A8D" w:rsidRDefault="0062666D" w:rsidP="0062666D">
            <w:pPr>
              <w:spacing w:after="0"/>
              <w:rPr>
                <w:sz w:val="22"/>
                <w:szCs w:val="22"/>
                <w:lang w:eastAsia="zh-CN"/>
              </w:rPr>
            </w:pPr>
          </w:p>
        </w:tc>
        <w:tc>
          <w:tcPr>
            <w:tcW w:w="5125" w:type="dxa"/>
            <w:noWrap/>
          </w:tcPr>
          <w:p w14:paraId="03A94691" w14:textId="77777777" w:rsidR="0062666D" w:rsidRPr="00380A8D" w:rsidRDefault="0062666D" w:rsidP="0062666D">
            <w:pPr>
              <w:spacing w:after="0"/>
              <w:rPr>
                <w:sz w:val="22"/>
                <w:szCs w:val="22"/>
                <w:lang w:eastAsia="zh-CN"/>
              </w:rPr>
            </w:pPr>
          </w:p>
        </w:tc>
      </w:tr>
      <w:tr w:rsidR="0062666D" w14:paraId="3228FC99" w14:textId="77777777" w:rsidTr="00DB3FC6">
        <w:trPr>
          <w:trHeight w:val="300"/>
        </w:trPr>
        <w:tc>
          <w:tcPr>
            <w:tcW w:w="1795" w:type="dxa"/>
            <w:noWrap/>
          </w:tcPr>
          <w:p w14:paraId="259E346B" w14:textId="77777777" w:rsidR="0062666D" w:rsidRPr="00380A8D" w:rsidRDefault="0062666D" w:rsidP="0062666D">
            <w:pPr>
              <w:spacing w:after="0"/>
              <w:rPr>
                <w:sz w:val="22"/>
                <w:szCs w:val="22"/>
                <w:lang w:eastAsia="zh-CN"/>
              </w:rPr>
            </w:pPr>
          </w:p>
        </w:tc>
        <w:tc>
          <w:tcPr>
            <w:tcW w:w="2430" w:type="dxa"/>
          </w:tcPr>
          <w:p w14:paraId="414DBF4B" w14:textId="77777777" w:rsidR="0062666D" w:rsidRPr="00380A8D" w:rsidRDefault="0062666D" w:rsidP="0062666D">
            <w:pPr>
              <w:spacing w:after="0"/>
              <w:rPr>
                <w:sz w:val="22"/>
                <w:szCs w:val="22"/>
                <w:lang w:eastAsia="zh-CN"/>
              </w:rPr>
            </w:pPr>
          </w:p>
        </w:tc>
        <w:tc>
          <w:tcPr>
            <w:tcW w:w="5125" w:type="dxa"/>
            <w:noWrap/>
          </w:tcPr>
          <w:p w14:paraId="5EB07297" w14:textId="77777777" w:rsidR="0062666D" w:rsidRPr="00380A8D" w:rsidRDefault="0062666D" w:rsidP="0062666D">
            <w:pPr>
              <w:spacing w:after="0"/>
              <w:rPr>
                <w:sz w:val="22"/>
                <w:szCs w:val="22"/>
              </w:rPr>
            </w:pPr>
          </w:p>
        </w:tc>
      </w:tr>
      <w:tr w:rsidR="0062666D" w14:paraId="696700CD" w14:textId="77777777" w:rsidTr="00DB3FC6">
        <w:trPr>
          <w:trHeight w:val="300"/>
        </w:trPr>
        <w:tc>
          <w:tcPr>
            <w:tcW w:w="1795" w:type="dxa"/>
            <w:noWrap/>
          </w:tcPr>
          <w:p w14:paraId="696F4914" w14:textId="77777777" w:rsidR="0062666D" w:rsidRPr="00380A8D" w:rsidRDefault="0062666D" w:rsidP="0062666D">
            <w:pPr>
              <w:spacing w:after="0"/>
              <w:rPr>
                <w:sz w:val="22"/>
                <w:szCs w:val="22"/>
                <w:lang w:eastAsia="zh-CN"/>
              </w:rPr>
            </w:pPr>
          </w:p>
        </w:tc>
        <w:tc>
          <w:tcPr>
            <w:tcW w:w="2430" w:type="dxa"/>
          </w:tcPr>
          <w:p w14:paraId="6D5379C0" w14:textId="77777777" w:rsidR="0062666D" w:rsidRPr="00380A8D" w:rsidRDefault="0062666D" w:rsidP="0062666D">
            <w:pPr>
              <w:spacing w:after="0"/>
              <w:rPr>
                <w:sz w:val="22"/>
                <w:szCs w:val="22"/>
                <w:lang w:eastAsia="zh-CN"/>
              </w:rPr>
            </w:pPr>
          </w:p>
        </w:tc>
        <w:tc>
          <w:tcPr>
            <w:tcW w:w="5125" w:type="dxa"/>
            <w:noWrap/>
          </w:tcPr>
          <w:p w14:paraId="3672B3C3" w14:textId="77777777" w:rsidR="0062666D" w:rsidRPr="00380A8D" w:rsidRDefault="0062666D" w:rsidP="0062666D">
            <w:pPr>
              <w:spacing w:after="0"/>
              <w:rPr>
                <w:sz w:val="22"/>
                <w:szCs w:val="22"/>
                <w:lang w:eastAsia="zh-CN"/>
              </w:rPr>
            </w:pPr>
          </w:p>
        </w:tc>
      </w:tr>
      <w:tr w:rsidR="0062666D" w14:paraId="6CFDF93E" w14:textId="77777777" w:rsidTr="00DB3FC6">
        <w:trPr>
          <w:trHeight w:val="300"/>
        </w:trPr>
        <w:tc>
          <w:tcPr>
            <w:tcW w:w="1795" w:type="dxa"/>
            <w:noWrap/>
          </w:tcPr>
          <w:p w14:paraId="2F96A4D2" w14:textId="77777777" w:rsidR="0062666D" w:rsidRPr="00380A8D" w:rsidRDefault="0062666D" w:rsidP="0062666D">
            <w:pPr>
              <w:spacing w:after="0"/>
              <w:rPr>
                <w:sz w:val="22"/>
                <w:szCs w:val="22"/>
                <w:lang w:eastAsia="zh-CN"/>
              </w:rPr>
            </w:pPr>
          </w:p>
        </w:tc>
        <w:tc>
          <w:tcPr>
            <w:tcW w:w="2430" w:type="dxa"/>
          </w:tcPr>
          <w:p w14:paraId="413DD8CB" w14:textId="77777777" w:rsidR="0062666D" w:rsidRPr="00380A8D" w:rsidRDefault="0062666D" w:rsidP="0062666D">
            <w:pPr>
              <w:spacing w:after="0"/>
              <w:rPr>
                <w:sz w:val="22"/>
                <w:szCs w:val="22"/>
                <w:lang w:eastAsia="zh-CN"/>
              </w:rPr>
            </w:pPr>
          </w:p>
        </w:tc>
        <w:tc>
          <w:tcPr>
            <w:tcW w:w="5125" w:type="dxa"/>
            <w:noWrap/>
          </w:tcPr>
          <w:p w14:paraId="7CB2A8AD" w14:textId="77777777" w:rsidR="0062666D" w:rsidRPr="00380A8D" w:rsidRDefault="0062666D" w:rsidP="0062666D">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TableGrid"/>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DB3FC6">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DB3FC6">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DB3FC6">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DB3FC6">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DB3FC6">
        <w:trPr>
          <w:trHeight w:val="300"/>
        </w:trPr>
        <w:tc>
          <w:tcPr>
            <w:tcW w:w="1795" w:type="dxa"/>
            <w:noWrap/>
          </w:tcPr>
          <w:p w14:paraId="0442F166" w14:textId="77777777" w:rsidR="0062666D" w:rsidRPr="00380A8D" w:rsidRDefault="0062666D" w:rsidP="0062666D">
            <w:pPr>
              <w:spacing w:after="0"/>
              <w:rPr>
                <w:rFonts w:eastAsiaTheme="minorEastAsia"/>
                <w:sz w:val="22"/>
                <w:szCs w:val="22"/>
                <w:lang w:eastAsia="zh-CN"/>
              </w:rPr>
            </w:pPr>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7777777" w:rsidR="0062666D" w:rsidRPr="00380A8D" w:rsidRDefault="0062666D" w:rsidP="0062666D">
            <w:pPr>
              <w:spacing w:after="0"/>
              <w:rPr>
                <w:rFonts w:eastAsiaTheme="minorEastAsia"/>
                <w:sz w:val="22"/>
                <w:szCs w:val="22"/>
                <w:lang w:eastAsia="zh-CN"/>
              </w:rPr>
            </w:pPr>
          </w:p>
        </w:tc>
      </w:tr>
      <w:tr w:rsidR="0062666D" w14:paraId="72ED9832" w14:textId="77777777" w:rsidTr="00DB3FC6">
        <w:trPr>
          <w:trHeight w:val="300"/>
        </w:trPr>
        <w:tc>
          <w:tcPr>
            <w:tcW w:w="1795" w:type="dxa"/>
            <w:noWrap/>
          </w:tcPr>
          <w:p w14:paraId="17B57776" w14:textId="77777777" w:rsidR="0062666D" w:rsidRPr="00380A8D" w:rsidRDefault="0062666D" w:rsidP="0062666D">
            <w:pPr>
              <w:spacing w:after="0"/>
              <w:rPr>
                <w:sz w:val="22"/>
                <w:szCs w:val="22"/>
                <w:lang w:eastAsia="zh-CN"/>
              </w:rPr>
            </w:pPr>
          </w:p>
        </w:tc>
        <w:tc>
          <w:tcPr>
            <w:tcW w:w="2430" w:type="dxa"/>
          </w:tcPr>
          <w:p w14:paraId="27B4B52C" w14:textId="77777777" w:rsidR="0062666D" w:rsidRPr="00380A8D" w:rsidRDefault="0062666D" w:rsidP="0062666D">
            <w:pPr>
              <w:spacing w:after="0"/>
              <w:rPr>
                <w:sz w:val="22"/>
                <w:szCs w:val="22"/>
                <w:lang w:eastAsia="zh-CN"/>
              </w:rPr>
            </w:pPr>
          </w:p>
        </w:tc>
        <w:tc>
          <w:tcPr>
            <w:tcW w:w="5125" w:type="dxa"/>
            <w:noWrap/>
          </w:tcPr>
          <w:p w14:paraId="5A972183" w14:textId="77777777" w:rsidR="0062666D" w:rsidRPr="00380A8D" w:rsidRDefault="0062666D" w:rsidP="0062666D">
            <w:pPr>
              <w:spacing w:after="0"/>
              <w:rPr>
                <w:sz w:val="22"/>
                <w:szCs w:val="22"/>
                <w:lang w:eastAsia="zh-CN"/>
              </w:rPr>
            </w:pPr>
          </w:p>
        </w:tc>
      </w:tr>
      <w:tr w:rsidR="0062666D" w14:paraId="6B596ABC" w14:textId="77777777" w:rsidTr="00DB3FC6">
        <w:trPr>
          <w:trHeight w:val="300"/>
        </w:trPr>
        <w:tc>
          <w:tcPr>
            <w:tcW w:w="1795" w:type="dxa"/>
            <w:noWrap/>
          </w:tcPr>
          <w:p w14:paraId="1FF4AECD" w14:textId="77777777" w:rsidR="0062666D" w:rsidRPr="00380A8D" w:rsidRDefault="0062666D" w:rsidP="0062666D">
            <w:pPr>
              <w:spacing w:after="0"/>
              <w:rPr>
                <w:sz w:val="22"/>
                <w:szCs w:val="22"/>
                <w:lang w:eastAsia="zh-CN"/>
              </w:rPr>
            </w:pPr>
          </w:p>
        </w:tc>
        <w:tc>
          <w:tcPr>
            <w:tcW w:w="2430" w:type="dxa"/>
          </w:tcPr>
          <w:p w14:paraId="08E2B309" w14:textId="77777777" w:rsidR="0062666D" w:rsidRPr="00380A8D" w:rsidRDefault="0062666D" w:rsidP="0062666D">
            <w:pPr>
              <w:spacing w:after="0"/>
              <w:rPr>
                <w:sz w:val="22"/>
                <w:szCs w:val="22"/>
                <w:lang w:eastAsia="zh-CN"/>
              </w:rPr>
            </w:pPr>
          </w:p>
        </w:tc>
        <w:tc>
          <w:tcPr>
            <w:tcW w:w="5125" w:type="dxa"/>
            <w:noWrap/>
          </w:tcPr>
          <w:p w14:paraId="7BFB1B76" w14:textId="77777777" w:rsidR="0062666D" w:rsidRPr="00380A8D" w:rsidRDefault="0062666D" w:rsidP="0062666D">
            <w:pPr>
              <w:spacing w:after="0"/>
              <w:rPr>
                <w:sz w:val="22"/>
                <w:szCs w:val="22"/>
                <w:lang w:eastAsia="zh-CN"/>
              </w:rPr>
            </w:pPr>
          </w:p>
        </w:tc>
      </w:tr>
      <w:tr w:rsidR="0062666D" w:rsidRPr="00FB102F" w14:paraId="04D7264A" w14:textId="77777777" w:rsidTr="00DB3FC6">
        <w:trPr>
          <w:trHeight w:val="300"/>
        </w:trPr>
        <w:tc>
          <w:tcPr>
            <w:tcW w:w="1795" w:type="dxa"/>
            <w:noWrap/>
          </w:tcPr>
          <w:p w14:paraId="6060ABA6" w14:textId="77777777" w:rsidR="0062666D" w:rsidRPr="00866AA9" w:rsidRDefault="0062666D" w:rsidP="0062666D">
            <w:pPr>
              <w:spacing w:after="0"/>
              <w:rPr>
                <w:sz w:val="22"/>
                <w:szCs w:val="22"/>
                <w:lang w:eastAsia="zh-CN"/>
              </w:rPr>
            </w:pPr>
          </w:p>
        </w:tc>
        <w:tc>
          <w:tcPr>
            <w:tcW w:w="2430" w:type="dxa"/>
          </w:tcPr>
          <w:p w14:paraId="77A5FB28" w14:textId="77777777" w:rsidR="0062666D" w:rsidRPr="00866AA9" w:rsidRDefault="0062666D" w:rsidP="0062666D">
            <w:pPr>
              <w:spacing w:after="0"/>
              <w:rPr>
                <w:rFonts w:eastAsiaTheme="minorEastAsia"/>
                <w:sz w:val="22"/>
                <w:szCs w:val="22"/>
                <w:lang w:eastAsia="zh-CN"/>
              </w:rPr>
            </w:pPr>
          </w:p>
        </w:tc>
        <w:tc>
          <w:tcPr>
            <w:tcW w:w="5125" w:type="dxa"/>
            <w:noWrap/>
          </w:tcPr>
          <w:p w14:paraId="35A13766" w14:textId="77777777" w:rsidR="0062666D" w:rsidRPr="00866AA9" w:rsidRDefault="0062666D" w:rsidP="0062666D">
            <w:pPr>
              <w:spacing w:after="0"/>
              <w:rPr>
                <w:i/>
                <w:iCs/>
                <w:lang w:eastAsia="en-US"/>
              </w:rPr>
            </w:pPr>
          </w:p>
        </w:tc>
      </w:tr>
      <w:tr w:rsidR="0062666D" w14:paraId="2E7912FC" w14:textId="77777777" w:rsidTr="00DB3FC6">
        <w:trPr>
          <w:trHeight w:val="300"/>
        </w:trPr>
        <w:tc>
          <w:tcPr>
            <w:tcW w:w="1795" w:type="dxa"/>
            <w:noWrap/>
          </w:tcPr>
          <w:p w14:paraId="4CE49D61" w14:textId="77777777" w:rsidR="0062666D" w:rsidRPr="00380A8D" w:rsidRDefault="0062666D" w:rsidP="0062666D">
            <w:pPr>
              <w:spacing w:after="0"/>
              <w:rPr>
                <w:sz w:val="22"/>
                <w:szCs w:val="22"/>
                <w:lang w:eastAsia="zh-CN"/>
              </w:rPr>
            </w:pPr>
          </w:p>
        </w:tc>
        <w:tc>
          <w:tcPr>
            <w:tcW w:w="2430" w:type="dxa"/>
          </w:tcPr>
          <w:p w14:paraId="79766A6D" w14:textId="77777777" w:rsidR="0062666D" w:rsidRPr="00380A8D" w:rsidRDefault="0062666D" w:rsidP="0062666D">
            <w:pPr>
              <w:spacing w:after="0"/>
              <w:rPr>
                <w:sz w:val="22"/>
                <w:szCs w:val="22"/>
                <w:lang w:eastAsia="zh-CN"/>
              </w:rPr>
            </w:pPr>
          </w:p>
        </w:tc>
        <w:tc>
          <w:tcPr>
            <w:tcW w:w="5125" w:type="dxa"/>
            <w:noWrap/>
          </w:tcPr>
          <w:p w14:paraId="4EDDCFC8" w14:textId="77777777" w:rsidR="0062666D" w:rsidRPr="00380A8D" w:rsidRDefault="0062666D" w:rsidP="0062666D">
            <w:pPr>
              <w:spacing w:after="0"/>
              <w:rPr>
                <w:sz w:val="22"/>
                <w:szCs w:val="22"/>
                <w:lang w:eastAsia="zh-CN"/>
              </w:rPr>
            </w:pPr>
          </w:p>
        </w:tc>
      </w:tr>
      <w:tr w:rsidR="0062666D" w14:paraId="42D232AC" w14:textId="77777777" w:rsidTr="00DB3FC6">
        <w:trPr>
          <w:trHeight w:val="300"/>
        </w:trPr>
        <w:tc>
          <w:tcPr>
            <w:tcW w:w="1795" w:type="dxa"/>
            <w:noWrap/>
          </w:tcPr>
          <w:p w14:paraId="75DA1387" w14:textId="77777777" w:rsidR="0062666D" w:rsidRPr="00380A8D" w:rsidRDefault="0062666D" w:rsidP="0062666D">
            <w:pPr>
              <w:spacing w:after="0"/>
              <w:rPr>
                <w:sz w:val="22"/>
                <w:szCs w:val="22"/>
                <w:lang w:val="en-US" w:eastAsia="zh-CN"/>
              </w:rPr>
            </w:pPr>
          </w:p>
        </w:tc>
        <w:tc>
          <w:tcPr>
            <w:tcW w:w="2430" w:type="dxa"/>
          </w:tcPr>
          <w:p w14:paraId="4A2C14E8" w14:textId="77777777" w:rsidR="0062666D" w:rsidRPr="00380A8D" w:rsidRDefault="0062666D" w:rsidP="0062666D">
            <w:pPr>
              <w:spacing w:after="0"/>
              <w:rPr>
                <w:sz w:val="22"/>
                <w:szCs w:val="22"/>
                <w:lang w:val="en-US" w:eastAsia="zh-CN"/>
              </w:rPr>
            </w:pPr>
          </w:p>
        </w:tc>
        <w:tc>
          <w:tcPr>
            <w:tcW w:w="5125" w:type="dxa"/>
            <w:noWrap/>
          </w:tcPr>
          <w:p w14:paraId="182AF3A8" w14:textId="77777777" w:rsidR="0062666D" w:rsidRPr="00380A8D" w:rsidRDefault="0062666D" w:rsidP="0062666D">
            <w:pPr>
              <w:spacing w:after="0"/>
              <w:rPr>
                <w:sz w:val="22"/>
                <w:szCs w:val="22"/>
                <w:lang w:val="en-US" w:eastAsia="zh-CN"/>
              </w:rPr>
            </w:pPr>
          </w:p>
        </w:tc>
      </w:tr>
      <w:tr w:rsidR="0062666D" w:rsidRPr="00A43C66" w14:paraId="78A937CF" w14:textId="77777777" w:rsidTr="00DB3FC6">
        <w:trPr>
          <w:trHeight w:val="300"/>
        </w:trPr>
        <w:tc>
          <w:tcPr>
            <w:tcW w:w="1795" w:type="dxa"/>
            <w:noWrap/>
          </w:tcPr>
          <w:p w14:paraId="14EEC4A2" w14:textId="77777777" w:rsidR="0062666D" w:rsidRPr="00380A8D" w:rsidRDefault="0062666D" w:rsidP="0062666D">
            <w:pPr>
              <w:rPr>
                <w:sz w:val="22"/>
                <w:szCs w:val="22"/>
              </w:rPr>
            </w:pPr>
          </w:p>
        </w:tc>
        <w:tc>
          <w:tcPr>
            <w:tcW w:w="2430" w:type="dxa"/>
          </w:tcPr>
          <w:p w14:paraId="26FA2DA8" w14:textId="77777777" w:rsidR="0062666D" w:rsidRPr="00380A8D" w:rsidRDefault="0062666D" w:rsidP="0062666D">
            <w:pPr>
              <w:rPr>
                <w:sz w:val="22"/>
                <w:szCs w:val="22"/>
              </w:rPr>
            </w:pPr>
          </w:p>
        </w:tc>
        <w:tc>
          <w:tcPr>
            <w:tcW w:w="5125" w:type="dxa"/>
            <w:noWrap/>
          </w:tcPr>
          <w:p w14:paraId="66B63F59" w14:textId="77777777" w:rsidR="0062666D" w:rsidRPr="000A122B" w:rsidRDefault="0062666D" w:rsidP="0062666D">
            <w:pPr>
              <w:spacing w:after="0"/>
              <w:rPr>
                <w:rFonts w:eastAsiaTheme="minorEastAsia"/>
                <w:sz w:val="22"/>
                <w:szCs w:val="22"/>
                <w:lang w:eastAsia="zh-CN"/>
              </w:rPr>
            </w:pPr>
          </w:p>
        </w:tc>
      </w:tr>
      <w:tr w:rsidR="0062666D" w14:paraId="5C1576F3" w14:textId="77777777" w:rsidTr="00DB3FC6">
        <w:trPr>
          <w:trHeight w:val="300"/>
        </w:trPr>
        <w:tc>
          <w:tcPr>
            <w:tcW w:w="1795" w:type="dxa"/>
            <w:noWrap/>
          </w:tcPr>
          <w:p w14:paraId="0ECEF16B" w14:textId="77777777" w:rsidR="0062666D" w:rsidRPr="00380A8D" w:rsidRDefault="0062666D" w:rsidP="0062666D">
            <w:pPr>
              <w:spacing w:after="0"/>
              <w:jc w:val="center"/>
              <w:rPr>
                <w:sz w:val="22"/>
                <w:szCs w:val="22"/>
                <w:lang w:eastAsia="zh-CN"/>
              </w:rPr>
            </w:pPr>
          </w:p>
        </w:tc>
        <w:tc>
          <w:tcPr>
            <w:tcW w:w="2430" w:type="dxa"/>
          </w:tcPr>
          <w:p w14:paraId="34105B08" w14:textId="77777777" w:rsidR="0062666D" w:rsidRPr="00380A8D" w:rsidRDefault="0062666D" w:rsidP="0062666D">
            <w:pPr>
              <w:spacing w:after="0"/>
              <w:rPr>
                <w:sz w:val="22"/>
                <w:szCs w:val="22"/>
                <w:lang w:eastAsia="zh-CN"/>
              </w:rPr>
            </w:pPr>
          </w:p>
        </w:tc>
        <w:tc>
          <w:tcPr>
            <w:tcW w:w="5125" w:type="dxa"/>
            <w:noWrap/>
          </w:tcPr>
          <w:p w14:paraId="72810E7B" w14:textId="77777777" w:rsidR="0062666D" w:rsidRPr="00380A8D" w:rsidRDefault="0062666D" w:rsidP="0062666D">
            <w:pPr>
              <w:spacing w:after="0"/>
              <w:rPr>
                <w:sz w:val="22"/>
                <w:szCs w:val="22"/>
                <w:lang w:eastAsia="zh-CN"/>
              </w:rPr>
            </w:pPr>
          </w:p>
        </w:tc>
      </w:tr>
      <w:tr w:rsidR="0062666D" w14:paraId="7EACF6AA" w14:textId="77777777" w:rsidTr="00DB3FC6">
        <w:trPr>
          <w:trHeight w:val="300"/>
        </w:trPr>
        <w:tc>
          <w:tcPr>
            <w:tcW w:w="1795" w:type="dxa"/>
            <w:noWrap/>
          </w:tcPr>
          <w:p w14:paraId="3E812244" w14:textId="77777777" w:rsidR="0062666D" w:rsidRPr="00380A8D" w:rsidRDefault="0062666D" w:rsidP="0062666D">
            <w:pPr>
              <w:spacing w:after="0"/>
              <w:rPr>
                <w:sz w:val="22"/>
                <w:szCs w:val="22"/>
                <w:lang w:eastAsia="zh-CN"/>
              </w:rPr>
            </w:pPr>
          </w:p>
        </w:tc>
        <w:tc>
          <w:tcPr>
            <w:tcW w:w="2430" w:type="dxa"/>
          </w:tcPr>
          <w:p w14:paraId="7B0C6A4F" w14:textId="77777777" w:rsidR="0062666D" w:rsidRPr="00380A8D" w:rsidRDefault="0062666D" w:rsidP="0062666D">
            <w:pPr>
              <w:spacing w:after="0"/>
              <w:rPr>
                <w:sz w:val="22"/>
                <w:szCs w:val="22"/>
                <w:lang w:eastAsia="zh-CN"/>
              </w:rPr>
            </w:pPr>
          </w:p>
        </w:tc>
        <w:tc>
          <w:tcPr>
            <w:tcW w:w="5125" w:type="dxa"/>
            <w:noWrap/>
          </w:tcPr>
          <w:p w14:paraId="26575036" w14:textId="77777777" w:rsidR="0062666D" w:rsidRPr="00380A8D" w:rsidRDefault="0062666D" w:rsidP="0062666D">
            <w:pPr>
              <w:spacing w:after="0"/>
              <w:rPr>
                <w:sz w:val="22"/>
                <w:szCs w:val="22"/>
                <w:lang w:eastAsia="zh-CN"/>
              </w:rPr>
            </w:pPr>
          </w:p>
        </w:tc>
      </w:tr>
      <w:tr w:rsidR="0062666D" w14:paraId="2A5C40DD" w14:textId="77777777" w:rsidTr="00DB3FC6">
        <w:trPr>
          <w:trHeight w:val="300"/>
        </w:trPr>
        <w:tc>
          <w:tcPr>
            <w:tcW w:w="1795" w:type="dxa"/>
            <w:noWrap/>
          </w:tcPr>
          <w:p w14:paraId="4C7FC9CC" w14:textId="77777777" w:rsidR="0062666D" w:rsidRPr="00380A8D" w:rsidRDefault="0062666D" w:rsidP="0062666D">
            <w:pPr>
              <w:spacing w:after="0"/>
              <w:rPr>
                <w:sz w:val="22"/>
                <w:szCs w:val="22"/>
                <w:lang w:eastAsia="zh-CN"/>
              </w:rPr>
            </w:pPr>
          </w:p>
        </w:tc>
        <w:tc>
          <w:tcPr>
            <w:tcW w:w="2430" w:type="dxa"/>
          </w:tcPr>
          <w:p w14:paraId="5D6D82A1" w14:textId="77777777" w:rsidR="0062666D" w:rsidRPr="00380A8D" w:rsidRDefault="0062666D" w:rsidP="0062666D">
            <w:pPr>
              <w:spacing w:after="0"/>
              <w:rPr>
                <w:sz w:val="22"/>
                <w:szCs w:val="22"/>
                <w:lang w:eastAsia="zh-CN"/>
              </w:rPr>
            </w:pPr>
          </w:p>
        </w:tc>
        <w:tc>
          <w:tcPr>
            <w:tcW w:w="5125" w:type="dxa"/>
            <w:noWrap/>
          </w:tcPr>
          <w:p w14:paraId="4D394D6E" w14:textId="77777777" w:rsidR="0062666D" w:rsidRPr="00380A8D" w:rsidRDefault="0062666D" w:rsidP="0062666D">
            <w:pPr>
              <w:spacing w:after="0"/>
              <w:rPr>
                <w:sz w:val="22"/>
                <w:szCs w:val="22"/>
                <w:lang w:eastAsia="zh-CN"/>
              </w:rPr>
            </w:pPr>
          </w:p>
        </w:tc>
      </w:tr>
      <w:tr w:rsidR="0062666D" w14:paraId="00A8A495" w14:textId="77777777" w:rsidTr="00DB3FC6">
        <w:trPr>
          <w:trHeight w:val="300"/>
        </w:trPr>
        <w:tc>
          <w:tcPr>
            <w:tcW w:w="1795" w:type="dxa"/>
            <w:noWrap/>
          </w:tcPr>
          <w:p w14:paraId="30313833" w14:textId="77777777" w:rsidR="0062666D" w:rsidRPr="00380A8D" w:rsidRDefault="0062666D" w:rsidP="0062666D">
            <w:pPr>
              <w:spacing w:after="0"/>
              <w:rPr>
                <w:sz w:val="22"/>
                <w:szCs w:val="22"/>
                <w:lang w:eastAsia="zh-CN"/>
              </w:rPr>
            </w:pPr>
          </w:p>
        </w:tc>
        <w:tc>
          <w:tcPr>
            <w:tcW w:w="2430" w:type="dxa"/>
          </w:tcPr>
          <w:p w14:paraId="6B45D52A" w14:textId="77777777" w:rsidR="0062666D" w:rsidRPr="00380A8D" w:rsidRDefault="0062666D" w:rsidP="0062666D">
            <w:pPr>
              <w:spacing w:after="0"/>
              <w:rPr>
                <w:sz w:val="22"/>
                <w:szCs w:val="22"/>
                <w:lang w:eastAsia="zh-CN"/>
              </w:rPr>
            </w:pPr>
          </w:p>
        </w:tc>
        <w:tc>
          <w:tcPr>
            <w:tcW w:w="5125" w:type="dxa"/>
            <w:noWrap/>
          </w:tcPr>
          <w:p w14:paraId="710FA7E3" w14:textId="77777777" w:rsidR="0062666D" w:rsidRPr="00380A8D" w:rsidRDefault="0062666D" w:rsidP="0062666D">
            <w:pPr>
              <w:spacing w:after="0"/>
              <w:rPr>
                <w:sz w:val="22"/>
                <w:szCs w:val="22"/>
              </w:rPr>
            </w:pPr>
          </w:p>
        </w:tc>
      </w:tr>
      <w:tr w:rsidR="0062666D" w14:paraId="0BA1201D" w14:textId="77777777" w:rsidTr="00DB3FC6">
        <w:trPr>
          <w:trHeight w:val="300"/>
        </w:trPr>
        <w:tc>
          <w:tcPr>
            <w:tcW w:w="1795" w:type="dxa"/>
            <w:noWrap/>
          </w:tcPr>
          <w:p w14:paraId="60BE9802" w14:textId="77777777" w:rsidR="0062666D" w:rsidRPr="00380A8D" w:rsidRDefault="0062666D" w:rsidP="0062666D">
            <w:pPr>
              <w:spacing w:after="0"/>
              <w:rPr>
                <w:sz w:val="22"/>
                <w:szCs w:val="22"/>
                <w:lang w:eastAsia="zh-CN"/>
              </w:rPr>
            </w:pPr>
          </w:p>
        </w:tc>
        <w:tc>
          <w:tcPr>
            <w:tcW w:w="2430" w:type="dxa"/>
          </w:tcPr>
          <w:p w14:paraId="0ADA6131" w14:textId="77777777" w:rsidR="0062666D" w:rsidRPr="00380A8D" w:rsidRDefault="0062666D" w:rsidP="0062666D">
            <w:pPr>
              <w:spacing w:after="0"/>
              <w:rPr>
                <w:sz w:val="22"/>
                <w:szCs w:val="22"/>
                <w:lang w:eastAsia="zh-CN"/>
              </w:rPr>
            </w:pPr>
          </w:p>
        </w:tc>
        <w:tc>
          <w:tcPr>
            <w:tcW w:w="5125" w:type="dxa"/>
            <w:noWrap/>
          </w:tcPr>
          <w:p w14:paraId="76CF5948" w14:textId="77777777" w:rsidR="0062666D" w:rsidRPr="00380A8D" w:rsidRDefault="0062666D" w:rsidP="0062666D">
            <w:pPr>
              <w:spacing w:after="0"/>
              <w:rPr>
                <w:sz w:val="22"/>
                <w:szCs w:val="22"/>
                <w:lang w:eastAsia="zh-CN"/>
              </w:rPr>
            </w:pPr>
          </w:p>
        </w:tc>
      </w:tr>
      <w:tr w:rsidR="0062666D" w14:paraId="7191A6C6" w14:textId="77777777" w:rsidTr="00DB3FC6">
        <w:trPr>
          <w:trHeight w:val="300"/>
        </w:trPr>
        <w:tc>
          <w:tcPr>
            <w:tcW w:w="1795" w:type="dxa"/>
            <w:noWrap/>
          </w:tcPr>
          <w:p w14:paraId="3F599CE0" w14:textId="77777777" w:rsidR="0062666D" w:rsidRPr="00380A8D" w:rsidRDefault="0062666D" w:rsidP="0062666D">
            <w:pPr>
              <w:spacing w:after="0"/>
              <w:rPr>
                <w:sz w:val="22"/>
                <w:szCs w:val="22"/>
                <w:lang w:eastAsia="zh-CN"/>
              </w:rPr>
            </w:pPr>
          </w:p>
        </w:tc>
        <w:tc>
          <w:tcPr>
            <w:tcW w:w="2430" w:type="dxa"/>
          </w:tcPr>
          <w:p w14:paraId="6BE41AE2" w14:textId="77777777" w:rsidR="0062666D" w:rsidRPr="00380A8D" w:rsidRDefault="0062666D" w:rsidP="0062666D">
            <w:pPr>
              <w:spacing w:after="0"/>
              <w:rPr>
                <w:sz w:val="22"/>
                <w:szCs w:val="22"/>
                <w:lang w:eastAsia="zh-CN"/>
              </w:rPr>
            </w:pPr>
          </w:p>
        </w:tc>
        <w:tc>
          <w:tcPr>
            <w:tcW w:w="5125" w:type="dxa"/>
            <w:noWrap/>
          </w:tcPr>
          <w:p w14:paraId="28E84451" w14:textId="77777777" w:rsidR="0062666D" w:rsidRPr="00380A8D" w:rsidRDefault="0062666D" w:rsidP="0062666D">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Heading2"/>
        <w:rPr>
          <w:ins w:id="7" w:author="Ericsson - Ignacio" w:date="2023-02-28T09:41:00Z"/>
        </w:rPr>
        <w:pPrChange w:id="8" w:author="Ericsson - Ignacio" w:date="2023-02-28T09:46:00Z">
          <w:pPr/>
        </w:pPrChange>
      </w:pPr>
      <w:ins w:id="9" w:author="Ericsson - Ignacio" w:date="2023-02-28T09:40:00Z">
        <w:r w:rsidRPr="00EB0507">
          <w:t>3.2b Additional measurement assistance information</w:t>
        </w:r>
      </w:ins>
    </w:p>
    <w:p w14:paraId="41EF51B5" w14:textId="04CD36E6" w:rsidR="00D217C3" w:rsidRDefault="00D217C3" w:rsidP="00D217C3">
      <w:pPr>
        <w:rPr>
          <w:ins w:id="10" w:author="Ericsson - Ignacio" w:date="2023-02-28T09:43:00Z"/>
          <w:rFonts w:ascii="Arial" w:hAnsi="Arial" w:cs="Arial"/>
        </w:rPr>
      </w:pPr>
      <w:ins w:id="11" w:author="Ericsson - Ignacio" w:date="2023-02-28T09:42:00Z">
        <w:r w:rsidRPr="00D217C3">
          <w:rPr>
            <w:rFonts w:ascii="Arial" w:hAnsi="Arial" w:cs="Arial"/>
            <w:rPrChange w:id="12"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3" w:author="Ericsson - Ignacio" w:date="2023-02-28T09:43:00Z">
        <w:r w:rsidRPr="00D217C3">
          <w:rPr>
            <w:rFonts w:ascii="Arial" w:hAnsi="Arial" w:cs="Arial"/>
          </w:rPr>
          <w:t>R2-2301870</w:t>
        </w:r>
        <w:r>
          <w:rPr>
            <w:rFonts w:ascii="Arial" w:hAnsi="Arial" w:cs="Arial"/>
          </w:rPr>
          <w:t xml:space="preserve">, it is proposed to </w:t>
        </w:r>
      </w:ins>
      <w:ins w:id="14" w:author="Ericsson - Ignacio" w:date="2023-02-28T09:42:00Z">
        <w:r w:rsidRPr="00D217C3">
          <w:rPr>
            <w:rFonts w:ascii="Arial" w:hAnsi="Arial" w:cs="Arial"/>
            <w:rPrChange w:id="15"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6" w:author="Ericsson - Ignacio" w:date="2023-02-28T09:43:00Z"/>
          <w:rFonts w:ascii="Arial" w:hAnsi="Arial" w:cs="Arial"/>
        </w:rPr>
      </w:pPr>
    </w:p>
    <w:p w14:paraId="4F38A01A" w14:textId="292C0257" w:rsidR="00D217C3" w:rsidRDefault="00D217C3" w:rsidP="00D217C3">
      <w:pPr>
        <w:rPr>
          <w:ins w:id="17" w:author="Ericsson - Ignacio" w:date="2023-02-28T09:44:00Z"/>
          <w:rFonts w:ascii="Arial" w:hAnsi="Arial" w:cs="Arial"/>
        </w:rPr>
      </w:pPr>
      <w:ins w:id="18" w:author="Ericsson - Ignacio" w:date="2023-02-28T09:43:00Z">
        <w:r>
          <w:rPr>
            <w:rFonts w:ascii="Arial" w:hAnsi="Arial" w:cs="Arial"/>
          </w:rPr>
          <w:t xml:space="preserve">Question 2c) Do companies agree that additional measurement </w:t>
        </w:r>
      </w:ins>
      <w:ins w:id="19" w:author="Ericsson - Ignacio" w:date="2023-02-28T09:44:00Z">
        <w:r>
          <w:rPr>
            <w:rFonts w:ascii="Arial" w:hAnsi="Arial" w:cs="Arial"/>
          </w:rPr>
          <w:t>assistance information may help UE accelerate measurements and re-gain uplink sync more efficiently?</w:t>
        </w:r>
      </w:ins>
    </w:p>
    <w:tbl>
      <w:tblPr>
        <w:tblStyle w:val="TableGrid"/>
        <w:tblW w:w="9350" w:type="dxa"/>
        <w:tblLayout w:type="fixed"/>
        <w:tblLook w:val="04A0" w:firstRow="1" w:lastRow="0" w:firstColumn="1" w:lastColumn="0" w:noHBand="0" w:noVBand="1"/>
      </w:tblPr>
      <w:tblGrid>
        <w:gridCol w:w="1795"/>
        <w:gridCol w:w="2430"/>
        <w:gridCol w:w="5125"/>
      </w:tblGrid>
      <w:tr w:rsidR="00D217C3" w14:paraId="59281F6A" w14:textId="77777777" w:rsidTr="00777101">
        <w:trPr>
          <w:trHeight w:val="300"/>
          <w:ins w:id="20" w:author="Ericsson - Ignacio" w:date="2023-02-28T09:44:00Z"/>
        </w:trPr>
        <w:tc>
          <w:tcPr>
            <w:tcW w:w="1795" w:type="dxa"/>
            <w:noWrap/>
          </w:tcPr>
          <w:p w14:paraId="3DB0BE9A" w14:textId="77777777" w:rsidR="00D217C3" w:rsidRPr="00380A8D" w:rsidRDefault="00D217C3" w:rsidP="00777101">
            <w:pPr>
              <w:spacing w:after="0"/>
              <w:jc w:val="center"/>
              <w:rPr>
                <w:ins w:id="21" w:author="Ericsson - Ignacio" w:date="2023-02-28T09:44:00Z"/>
                <w:sz w:val="22"/>
                <w:szCs w:val="22"/>
                <w:lang w:eastAsia="zh-CN"/>
              </w:rPr>
            </w:pPr>
            <w:ins w:id="22"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3" w:author="Ericsson - Ignacio" w:date="2023-02-28T09:44:00Z"/>
                <w:sz w:val="22"/>
                <w:szCs w:val="22"/>
                <w:lang w:eastAsia="zh-CN"/>
              </w:rPr>
            </w:pPr>
            <w:ins w:id="24"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5" w:author="Ericsson - Ignacio" w:date="2023-02-28T09:44:00Z"/>
                <w:sz w:val="22"/>
                <w:szCs w:val="22"/>
                <w:lang w:eastAsia="zh-CN"/>
              </w:rPr>
            </w:pPr>
            <w:ins w:id="26" w:author="Ericsson - Ignacio" w:date="2023-02-28T09:44:00Z">
              <w:r w:rsidRPr="00380A8D">
                <w:rPr>
                  <w:sz w:val="22"/>
                  <w:szCs w:val="22"/>
                  <w:lang w:eastAsia="zh-CN"/>
                </w:rPr>
                <w:t>Comments</w:t>
              </w:r>
            </w:ins>
          </w:p>
        </w:tc>
      </w:tr>
      <w:tr w:rsidR="00D217C3" w14:paraId="2043BDBC" w14:textId="77777777" w:rsidTr="00777101">
        <w:trPr>
          <w:trHeight w:val="300"/>
          <w:ins w:id="27" w:author="Ericsson - Ignacio" w:date="2023-02-28T09:44:00Z"/>
        </w:trPr>
        <w:tc>
          <w:tcPr>
            <w:tcW w:w="1795" w:type="dxa"/>
            <w:noWrap/>
          </w:tcPr>
          <w:p w14:paraId="32961828" w14:textId="7A54F681" w:rsidR="00D217C3" w:rsidRPr="00370218" w:rsidRDefault="00370218" w:rsidP="00777101">
            <w:pPr>
              <w:spacing w:after="0"/>
              <w:rPr>
                <w:ins w:id="28"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29"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777101">
        <w:trPr>
          <w:trHeight w:val="300"/>
          <w:ins w:id="31" w:author="Ericsson - Ignacio" w:date="2023-02-28T09:44:00Z"/>
        </w:trPr>
        <w:tc>
          <w:tcPr>
            <w:tcW w:w="1795" w:type="dxa"/>
            <w:noWrap/>
          </w:tcPr>
          <w:p w14:paraId="61D2AB76" w14:textId="06162BF3" w:rsidR="00D217C3" w:rsidRPr="00380A8D" w:rsidRDefault="00775499" w:rsidP="00777101">
            <w:pPr>
              <w:spacing w:after="0"/>
              <w:rPr>
                <w:ins w:id="32"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3"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4" w:author="Ericsson - Ignacio" w:date="2023-02-28T09:44:00Z"/>
                <w:sz w:val="22"/>
                <w:szCs w:val="22"/>
                <w:lang w:val="en-US" w:eastAsia="zh-CN"/>
              </w:rPr>
            </w:pPr>
          </w:p>
        </w:tc>
      </w:tr>
      <w:tr w:rsidR="00917E6E" w14:paraId="36108F40" w14:textId="77777777" w:rsidTr="00777101">
        <w:trPr>
          <w:trHeight w:val="300"/>
          <w:ins w:id="35" w:author="Ericsson - Ignacio" w:date="2023-02-28T09:44:00Z"/>
        </w:trPr>
        <w:tc>
          <w:tcPr>
            <w:tcW w:w="1795" w:type="dxa"/>
            <w:noWrap/>
          </w:tcPr>
          <w:p w14:paraId="3AE32644" w14:textId="6A5BCDA3" w:rsidR="00917E6E" w:rsidRPr="00380A8D" w:rsidRDefault="00917E6E" w:rsidP="00917E6E">
            <w:pPr>
              <w:spacing w:after="0"/>
              <w:rPr>
                <w:ins w:id="36"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37"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38"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777101">
        <w:trPr>
          <w:trHeight w:val="300"/>
          <w:ins w:id="39" w:author="Ericsson - Ignacio" w:date="2023-02-28T09:44:00Z"/>
        </w:trPr>
        <w:tc>
          <w:tcPr>
            <w:tcW w:w="1795" w:type="dxa"/>
            <w:noWrap/>
          </w:tcPr>
          <w:p w14:paraId="34544CB6" w14:textId="13014073" w:rsidR="00917E6E" w:rsidRPr="00F72B77" w:rsidRDefault="00F72B77" w:rsidP="00917E6E">
            <w:pPr>
              <w:spacing w:after="0"/>
              <w:rPr>
                <w:ins w:id="40"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1"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2"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777101">
        <w:trPr>
          <w:trHeight w:val="300"/>
          <w:ins w:id="43" w:author="Ericsson - Ignacio" w:date="2023-02-28T09:44:00Z"/>
        </w:trPr>
        <w:tc>
          <w:tcPr>
            <w:tcW w:w="1795" w:type="dxa"/>
            <w:noWrap/>
          </w:tcPr>
          <w:p w14:paraId="6FD8CB59" w14:textId="2E5432A4" w:rsidR="005B0975" w:rsidRPr="00380A8D" w:rsidRDefault="005B0975" w:rsidP="005B0975">
            <w:pPr>
              <w:spacing w:after="0"/>
              <w:rPr>
                <w:ins w:id="44" w:author="Ericsson - Ignacio" w:date="2023-02-28T09:44:00Z"/>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5"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6"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proofErr w:type="spellStart"/>
            <w:r w:rsidRPr="004C25FA">
              <w:rPr>
                <w:rFonts w:eastAsiaTheme="minorEastAsia"/>
                <w:i/>
                <w:sz w:val="22"/>
                <w:szCs w:val="22"/>
                <w:lang w:eastAsia="zh-CN"/>
              </w:rPr>
              <w:t>serviceInfo</w:t>
            </w:r>
            <w:proofErr w:type="spellEnd"/>
            <w:r w:rsidRPr="004C25FA">
              <w:rPr>
                <w:rFonts w:eastAsiaTheme="minorEastAsia"/>
                <w:sz w:val="22"/>
                <w:szCs w:val="22"/>
                <w:lang w:eastAsia="zh-CN"/>
              </w:rPr>
              <w:t xml:space="preserve"> </w:t>
            </w:r>
            <w:r>
              <w:rPr>
                <w:rFonts w:eastAsiaTheme="minorEastAsia"/>
                <w:sz w:val="22"/>
                <w:szCs w:val="22"/>
                <w:lang w:eastAsia="zh-CN"/>
              </w:rPr>
              <w:t>(</w:t>
            </w:r>
            <w:proofErr w:type="spellStart"/>
            <w:r w:rsidRPr="004C25FA">
              <w:rPr>
                <w:rFonts w:eastAsiaTheme="minorEastAsia"/>
                <w:i/>
                <w:sz w:val="22"/>
                <w:szCs w:val="22"/>
                <w:lang w:eastAsia="zh-CN"/>
              </w:rPr>
              <w:t>tle-EphemerisParameters</w:t>
            </w:r>
            <w:proofErr w:type="spellEnd"/>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w:t>
            </w:r>
            <w:proofErr w:type="spellStart"/>
            <w:r w:rsidRPr="004C25FA">
              <w:rPr>
                <w:rFonts w:eastAsiaTheme="minorEastAsia"/>
                <w:i/>
                <w:sz w:val="22"/>
                <w:szCs w:val="22"/>
                <w:lang w:eastAsia="zh-CN"/>
              </w:rPr>
              <w:t>ServiceStart</w:t>
            </w:r>
            <w:proofErr w:type="spellEnd"/>
            <w:r>
              <w:rPr>
                <w:rFonts w:eastAsiaTheme="minorEastAsia"/>
                <w:sz w:val="22"/>
                <w:szCs w:val="22"/>
                <w:lang w:eastAsia="zh-CN"/>
              </w:rPr>
              <w:t xml:space="preserve">) </w:t>
            </w:r>
            <w:r w:rsidRPr="004C25FA">
              <w:rPr>
                <w:rFonts w:eastAsiaTheme="minorEastAsia"/>
                <w:sz w:val="22"/>
                <w:szCs w:val="22"/>
                <w:lang w:eastAsia="zh-CN"/>
              </w:rPr>
              <w:t xml:space="preserve">and </w:t>
            </w:r>
            <w:proofErr w:type="spellStart"/>
            <w:r w:rsidRPr="004C25FA">
              <w:rPr>
                <w:rFonts w:eastAsiaTheme="minorEastAsia"/>
                <w:i/>
                <w:sz w:val="22"/>
                <w:szCs w:val="22"/>
                <w:lang w:eastAsia="zh-CN"/>
              </w:rPr>
              <w:t>footprintInfo</w:t>
            </w:r>
            <w:proofErr w:type="spellEnd"/>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777101">
        <w:trPr>
          <w:trHeight w:val="300"/>
          <w:ins w:id="47" w:author="Ericsson - Ignacio" w:date="2023-02-28T09:44:00Z"/>
        </w:trPr>
        <w:tc>
          <w:tcPr>
            <w:tcW w:w="1795" w:type="dxa"/>
            <w:noWrap/>
          </w:tcPr>
          <w:p w14:paraId="4BE7C19E" w14:textId="3C26875B" w:rsidR="0062666D" w:rsidRPr="00380A8D" w:rsidRDefault="0062666D" w:rsidP="0062666D">
            <w:pPr>
              <w:spacing w:after="0"/>
              <w:rPr>
                <w:ins w:id="48" w:author="Ericsson - Ignacio" w:date="2023-02-28T09:44:00Z"/>
                <w:sz w:val="22"/>
                <w:szCs w:val="22"/>
                <w:lang w:eastAsia="zh-CN"/>
              </w:rPr>
            </w:pPr>
            <w:r>
              <w:rPr>
                <w:sz w:val="22"/>
                <w:szCs w:val="22"/>
                <w:lang w:eastAsia="zh-CN"/>
              </w:rPr>
              <w:t>Apple</w:t>
            </w:r>
          </w:p>
        </w:tc>
        <w:tc>
          <w:tcPr>
            <w:tcW w:w="2430" w:type="dxa"/>
          </w:tcPr>
          <w:p w14:paraId="14FBB207" w14:textId="2D237A7D" w:rsidR="0062666D" w:rsidRPr="00380A8D" w:rsidRDefault="0062666D" w:rsidP="0062666D">
            <w:pPr>
              <w:spacing w:after="0"/>
              <w:rPr>
                <w:ins w:id="49"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0"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777101">
        <w:trPr>
          <w:trHeight w:val="300"/>
          <w:ins w:id="51" w:author="Ericsson - Ignacio" w:date="2023-02-28T09:44:00Z"/>
        </w:trPr>
        <w:tc>
          <w:tcPr>
            <w:tcW w:w="1795" w:type="dxa"/>
            <w:noWrap/>
          </w:tcPr>
          <w:p w14:paraId="7087BE19" w14:textId="77777777" w:rsidR="0062666D" w:rsidRPr="00380A8D" w:rsidRDefault="0062666D" w:rsidP="0062666D">
            <w:pPr>
              <w:spacing w:after="0"/>
              <w:rPr>
                <w:ins w:id="52" w:author="Ericsson - Ignacio" w:date="2023-02-28T09:44:00Z"/>
                <w:rFonts w:eastAsiaTheme="minorEastAsia"/>
                <w:sz w:val="22"/>
                <w:szCs w:val="22"/>
                <w:lang w:eastAsia="zh-CN"/>
              </w:rPr>
            </w:pPr>
          </w:p>
        </w:tc>
        <w:tc>
          <w:tcPr>
            <w:tcW w:w="2430" w:type="dxa"/>
          </w:tcPr>
          <w:p w14:paraId="2294BB65" w14:textId="77777777" w:rsidR="0062666D" w:rsidRPr="00380A8D" w:rsidRDefault="0062666D" w:rsidP="0062666D">
            <w:pPr>
              <w:spacing w:after="0"/>
              <w:rPr>
                <w:ins w:id="53" w:author="Ericsson - Ignacio" w:date="2023-02-28T09:44:00Z"/>
                <w:rFonts w:eastAsiaTheme="minorEastAsia"/>
                <w:sz w:val="22"/>
                <w:szCs w:val="22"/>
                <w:lang w:eastAsia="zh-CN"/>
              </w:rPr>
            </w:pPr>
          </w:p>
        </w:tc>
        <w:tc>
          <w:tcPr>
            <w:tcW w:w="5125" w:type="dxa"/>
            <w:noWrap/>
          </w:tcPr>
          <w:p w14:paraId="3EE5E456" w14:textId="77777777" w:rsidR="0062666D" w:rsidRPr="00380A8D" w:rsidRDefault="0062666D" w:rsidP="0062666D">
            <w:pPr>
              <w:spacing w:after="0"/>
              <w:rPr>
                <w:ins w:id="54" w:author="Ericsson - Ignacio" w:date="2023-02-28T09:44:00Z"/>
                <w:rFonts w:eastAsiaTheme="minorEastAsia"/>
                <w:sz w:val="22"/>
                <w:szCs w:val="22"/>
                <w:lang w:eastAsia="zh-CN"/>
              </w:rPr>
            </w:pPr>
          </w:p>
        </w:tc>
      </w:tr>
      <w:tr w:rsidR="0062666D" w14:paraId="6945CAF7" w14:textId="77777777" w:rsidTr="00777101">
        <w:trPr>
          <w:trHeight w:val="300"/>
          <w:ins w:id="55" w:author="Ericsson - Ignacio" w:date="2023-02-28T09:44:00Z"/>
        </w:trPr>
        <w:tc>
          <w:tcPr>
            <w:tcW w:w="1795" w:type="dxa"/>
            <w:noWrap/>
          </w:tcPr>
          <w:p w14:paraId="7F4E2D26" w14:textId="77777777" w:rsidR="0062666D" w:rsidRPr="00380A8D" w:rsidRDefault="0062666D" w:rsidP="0062666D">
            <w:pPr>
              <w:spacing w:after="0"/>
              <w:rPr>
                <w:ins w:id="56" w:author="Ericsson - Ignacio" w:date="2023-02-28T09:44:00Z"/>
                <w:sz w:val="22"/>
                <w:szCs w:val="22"/>
                <w:lang w:eastAsia="zh-CN"/>
              </w:rPr>
            </w:pPr>
          </w:p>
        </w:tc>
        <w:tc>
          <w:tcPr>
            <w:tcW w:w="2430" w:type="dxa"/>
          </w:tcPr>
          <w:p w14:paraId="752701CA" w14:textId="77777777" w:rsidR="0062666D" w:rsidRPr="00380A8D" w:rsidRDefault="0062666D" w:rsidP="0062666D">
            <w:pPr>
              <w:spacing w:after="0"/>
              <w:rPr>
                <w:ins w:id="57" w:author="Ericsson - Ignacio" w:date="2023-02-28T09:44:00Z"/>
                <w:sz w:val="22"/>
                <w:szCs w:val="22"/>
                <w:lang w:eastAsia="zh-CN"/>
              </w:rPr>
            </w:pPr>
          </w:p>
        </w:tc>
        <w:tc>
          <w:tcPr>
            <w:tcW w:w="5125" w:type="dxa"/>
            <w:noWrap/>
          </w:tcPr>
          <w:p w14:paraId="747C8D4D" w14:textId="77777777" w:rsidR="0062666D" w:rsidRPr="00380A8D" w:rsidRDefault="0062666D" w:rsidP="0062666D">
            <w:pPr>
              <w:spacing w:after="0"/>
              <w:rPr>
                <w:ins w:id="58" w:author="Ericsson - Ignacio" w:date="2023-02-28T09:44:00Z"/>
                <w:sz w:val="22"/>
                <w:szCs w:val="22"/>
                <w:lang w:eastAsia="zh-CN"/>
              </w:rPr>
            </w:pPr>
          </w:p>
        </w:tc>
      </w:tr>
      <w:tr w:rsidR="0062666D" w14:paraId="0C939005" w14:textId="77777777" w:rsidTr="00777101">
        <w:trPr>
          <w:trHeight w:val="300"/>
          <w:ins w:id="59" w:author="Ericsson - Ignacio" w:date="2023-02-28T09:44:00Z"/>
        </w:trPr>
        <w:tc>
          <w:tcPr>
            <w:tcW w:w="1795" w:type="dxa"/>
            <w:noWrap/>
          </w:tcPr>
          <w:p w14:paraId="358859A5" w14:textId="77777777" w:rsidR="0062666D" w:rsidRPr="00380A8D" w:rsidRDefault="0062666D" w:rsidP="0062666D">
            <w:pPr>
              <w:spacing w:after="0"/>
              <w:rPr>
                <w:ins w:id="60" w:author="Ericsson - Ignacio" w:date="2023-02-28T09:44:00Z"/>
                <w:sz w:val="22"/>
                <w:szCs w:val="22"/>
                <w:lang w:eastAsia="zh-CN"/>
              </w:rPr>
            </w:pPr>
          </w:p>
        </w:tc>
        <w:tc>
          <w:tcPr>
            <w:tcW w:w="2430" w:type="dxa"/>
          </w:tcPr>
          <w:p w14:paraId="4AE3E8B5" w14:textId="77777777" w:rsidR="0062666D" w:rsidRPr="00380A8D" w:rsidRDefault="0062666D" w:rsidP="0062666D">
            <w:pPr>
              <w:spacing w:after="0"/>
              <w:rPr>
                <w:ins w:id="61" w:author="Ericsson - Ignacio" w:date="2023-02-28T09:44:00Z"/>
                <w:sz w:val="22"/>
                <w:szCs w:val="22"/>
                <w:lang w:eastAsia="zh-CN"/>
              </w:rPr>
            </w:pPr>
          </w:p>
        </w:tc>
        <w:tc>
          <w:tcPr>
            <w:tcW w:w="5125" w:type="dxa"/>
            <w:noWrap/>
          </w:tcPr>
          <w:p w14:paraId="24633276" w14:textId="77777777" w:rsidR="0062666D" w:rsidRPr="00380A8D" w:rsidRDefault="0062666D" w:rsidP="0062666D">
            <w:pPr>
              <w:spacing w:after="0"/>
              <w:rPr>
                <w:ins w:id="62" w:author="Ericsson - Ignacio" w:date="2023-02-28T09:44:00Z"/>
                <w:sz w:val="22"/>
                <w:szCs w:val="22"/>
                <w:lang w:eastAsia="zh-CN"/>
              </w:rPr>
            </w:pPr>
          </w:p>
        </w:tc>
      </w:tr>
      <w:tr w:rsidR="0062666D" w:rsidRPr="00FB102F" w14:paraId="7E0A839E" w14:textId="77777777" w:rsidTr="00777101">
        <w:trPr>
          <w:trHeight w:val="300"/>
          <w:ins w:id="63" w:author="Ericsson - Ignacio" w:date="2023-02-28T09:44:00Z"/>
        </w:trPr>
        <w:tc>
          <w:tcPr>
            <w:tcW w:w="1795" w:type="dxa"/>
            <w:noWrap/>
          </w:tcPr>
          <w:p w14:paraId="1408B74E" w14:textId="77777777" w:rsidR="0062666D" w:rsidRPr="00866AA9" w:rsidRDefault="0062666D" w:rsidP="0062666D">
            <w:pPr>
              <w:spacing w:after="0"/>
              <w:rPr>
                <w:ins w:id="64" w:author="Ericsson - Ignacio" w:date="2023-02-28T09:44:00Z"/>
                <w:sz w:val="22"/>
                <w:szCs w:val="22"/>
                <w:lang w:eastAsia="zh-CN"/>
              </w:rPr>
            </w:pPr>
          </w:p>
        </w:tc>
        <w:tc>
          <w:tcPr>
            <w:tcW w:w="2430" w:type="dxa"/>
          </w:tcPr>
          <w:p w14:paraId="2D6CFA9D" w14:textId="77777777" w:rsidR="0062666D" w:rsidRPr="00866AA9" w:rsidRDefault="0062666D" w:rsidP="0062666D">
            <w:pPr>
              <w:spacing w:after="0"/>
              <w:rPr>
                <w:ins w:id="65" w:author="Ericsson - Ignacio" w:date="2023-02-28T09:44:00Z"/>
                <w:rFonts w:eastAsiaTheme="minorEastAsia"/>
                <w:sz w:val="22"/>
                <w:szCs w:val="22"/>
                <w:lang w:eastAsia="zh-CN"/>
              </w:rPr>
            </w:pPr>
          </w:p>
        </w:tc>
        <w:tc>
          <w:tcPr>
            <w:tcW w:w="5125" w:type="dxa"/>
            <w:noWrap/>
          </w:tcPr>
          <w:p w14:paraId="48D71341" w14:textId="77777777" w:rsidR="0062666D" w:rsidRPr="00866AA9" w:rsidRDefault="0062666D" w:rsidP="0062666D">
            <w:pPr>
              <w:spacing w:after="0"/>
              <w:rPr>
                <w:ins w:id="66" w:author="Ericsson - Ignacio" w:date="2023-02-28T09:44:00Z"/>
                <w:i/>
                <w:iCs/>
                <w:lang w:eastAsia="en-US"/>
              </w:rPr>
            </w:pPr>
          </w:p>
        </w:tc>
      </w:tr>
      <w:tr w:rsidR="0062666D" w14:paraId="5FE98D9F" w14:textId="77777777" w:rsidTr="00777101">
        <w:trPr>
          <w:trHeight w:val="300"/>
          <w:ins w:id="67" w:author="Ericsson - Ignacio" w:date="2023-02-28T09:44:00Z"/>
        </w:trPr>
        <w:tc>
          <w:tcPr>
            <w:tcW w:w="1795" w:type="dxa"/>
            <w:noWrap/>
          </w:tcPr>
          <w:p w14:paraId="746850E3" w14:textId="77777777" w:rsidR="0062666D" w:rsidRPr="00380A8D" w:rsidRDefault="0062666D" w:rsidP="0062666D">
            <w:pPr>
              <w:spacing w:after="0"/>
              <w:rPr>
                <w:ins w:id="68" w:author="Ericsson - Ignacio" w:date="2023-02-28T09:44:00Z"/>
                <w:sz w:val="22"/>
                <w:szCs w:val="22"/>
                <w:lang w:eastAsia="zh-CN"/>
              </w:rPr>
            </w:pPr>
          </w:p>
        </w:tc>
        <w:tc>
          <w:tcPr>
            <w:tcW w:w="2430" w:type="dxa"/>
          </w:tcPr>
          <w:p w14:paraId="60F4047B" w14:textId="77777777" w:rsidR="0062666D" w:rsidRPr="00380A8D" w:rsidRDefault="0062666D" w:rsidP="0062666D">
            <w:pPr>
              <w:spacing w:after="0"/>
              <w:rPr>
                <w:ins w:id="69" w:author="Ericsson - Ignacio" w:date="2023-02-28T09:44:00Z"/>
                <w:sz w:val="22"/>
                <w:szCs w:val="22"/>
                <w:lang w:eastAsia="zh-CN"/>
              </w:rPr>
            </w:pPr>
          </w:p>
        </w:tc>
        <w:tc>
          <w:tcPr>
            <w:tcW w:w="5125" w:type="dxa"/>
            <w:noWrap/>
          </w:tcPr>
          <w:p w14:paraId="0C5CD1CE" w14:textId="77777777" w:rsidR="0062666D" w:rsidRPr="00380A8D" w:rsidRDefault="0062666D" w:rsidP="0062666D">
            <w:pPr>
              <w:spacing w:after="0"/>
              <w:rPr>
                <w:ins w:id="70" w:author="Ericsson - Ignacio" w:date="2023-02-28T09:44:00Z"/>
                <w:sz w:val="22"/>
                <w:szCs w:val="22"/>
                <w:lang w:eastAsia="zh-CN"/>
              </w:rPr>
            </w:pPr>
          </w:p>
        </w:tc>
      </w:tr>
      <w:tr w:rsidR="0062666D" w14:paraId="642F1E7D" w14:textId="77777777" w:rsidTr="00777101">
        <w:trPr>
          <w:trHeight w:val="300"/>
          <w:ins w:id="71" w:author="Ericsson - Ignacio" w:date="2023-02-28T09:44:00Z"/>
        </w:trPr>
        <w:tc>
          <w:tcPr>
            <w:tcW w:w="1795" w:type="dxa"/>
            <w:noWrap/>
          </w:tcPr>
          <w:p w14:paraId="1DEAF909" w14:textId="77777777" w:rsidR="0062666D" w:rsidRPr="00380A8D" w:rsidRDefault="0062666D" w:rsidP="0062666D">
            <w:pPr>
              <w:spacing w:after="0"/>
              <w:rPr>
                <w:ins w:id="72" w:author="Ericsson - Ignacio" w:date="2023-02-28T09:44:00Z"/>
                <w:sz w:val="22"/>
                <w:szCs w:val="22"/>
                <w:lang w:val="en-US" w:eastAsia="zh-CN"/>
              </w:rPr>
            </w:pPr>
          </w:p>
        </w:tc>
        <w:tc>
          <w:tcPr>
            <w:tcW w:w="2430" w:type="dxa"/>
          </w:tcPr>
          <w:p w14:paraId="5A6093CD" w14:textId="77777777" w:rsidR="0062666D" w:rsidRPr="00380A8D" w:rsidRDefault="0062666D" w:rsidP="0062666D">
            <w:pPr>
              <w:spacing w:after="0"/>
              <w:rPr>
                <w:ins w:id="73" w:author="Ericsson - Ignacio" w:date="2023-02-28T09:44:00Z"/>
                <w:sz w:val="22"/>
                <w:szCs w:val="22"/>
                <w:lang w:val="en-US" w:eastAsia="zh-CN"/>
              </w:rPr>
            </w:pPr>
          </w:p>
        </w:tc>
        <w:tc>
          <w:tcPr>
            <w:tcW w:w="5125" w:type="dxa"/>
            <w:noWrap/>
          </w:tcPr>
          <w:p w14:paraId="46130EE4" w14:textId="77777777" w:rsidR="0062666D" w:rsidRPr="00380A8D" w:rsidRDefault="0062666D" w:rsidP="0062666D">
            <w:pPr>
              <w:spacing w:after="0"/>
              <w:rPr>
                <w:ins w:id="74" w:author="Ericsson - Ignacio" w:date="2023-02-28T09:44:00Z"/>
                <w:sz w:val="22"/>
                <w:szCs w:val="22"/>
                <w:lang w:val="en-US" w:eastAsia="zh-CN"/>
              </w:rPr>
            </w:pPr>
          </w:p>
        </w:tc>
      </w:tr>
      <w:tr w:rsidR="0062666D" w:rsidRPr="00A43C66" w14:paraId="636EC932" w14:textId="77777777" w:rsidTr="00777101">
        <w:trPr>
          <w:trHeight w:val="300"/>
          <w:ins w:id="75" w:author="Ericsson - Ignacio" w:date="2023-02-28T09:44:00Z"/>
        </w:trPr>
        <w:tc>
          <w:tcPr>
            <w:tcW w:w="1795" w:type="dxa"/>
            <w:noWrap/>
          </w:tcPr>
          <w:p w14:paraId="7EB17D32" w14:textId="77777777" w:rsidR="0062666D" w:rsidRPr="00380A8D" w:rsidRDefault="0062666D" w:rsidP="0062666D">
            <w:pPr>
              <w:rPr>
                <w:ins w:id="76" w:author="Ericsson - Ignacio" w:date="2023-02-28T09:44:00Z"/>
                <w:sz w:val="22"/>
                <w:szCs w:val="22"/>
              </w:rPr>
            </w:pPr>
          </w:p>
        </w:tc>
        <w:tc>
          <w:tcPr>
            <w:tcW w:w="2430" w:type="dxa"/>
          </w:tcPr>
          <w:p w14:paraId="7A1CD48E" w14:textId="77777777" w:rsidR="0062666D" w:rsidRPr="00380A8D" w:rsidRDefault="0062666D" w:rsidP="0062666D">
            <w:pPr>
              <w:rPr>
                <w:ins w:id="77" w:author="Ericsson - Ignacio" w:date="2023-02-28T09:44:00Z"/>
                <w:sz w:val="22"/>
                <w:szCs w:val="22"/>
              </w:rPr>
            </w:pPr>
          </w:p>
        </w:tc>
        <w:tc>
          <w:tcPr>
            <w:tcW w:w="5125" w:type="dxa"/>
            <w:noWrap/>
          </w:tcPr>
          <w:p w14:paraId="3F135348" w14:textId="77777777" w:rsidR="0062666D" w:rsidRPr="000A122B" w:rsidRDefault="0062666D" w:rsidP="0062666D">
            <w:pPr>
              <w:spacing w:after="0"/>
              <w:rPr>
                <w:ins w:id="78" w:author="Ericsson - Ignacio" w:date="2023-02-28T09:44:00Z"/>
                <w:rFonts w:eastAsiaTheme="minorEastAsia"/>
                <w:sz w:val="22"/>
                <w:szCs w:val="22"/>
                <w:lang w:eastAsia="zh-CN"/>
              </w:rPr>
            </w:pPr>
          </w:p>
        </w:tc>
      </w:tr>
      <w:tr w:rsidR="0062666D" w14:paraId="09C07107" w14:textId="77777777" w:rsidTr="00777101">
        <w:trPr>
          <w:trHeight w:val="300"/>
          <w:ins w:id="79" w:author="Ericsson - Ignacio" w:date="2023-02-28T09:44:00Z"/>
        </w:trPr>
        <w:tc>
          <w:tcPr>
            <w:tcW w:w="1795" w:type="dxa"/>
            <w:noWrap/>
          </w:tcPr>
          <w:p w14:paraId="2C296D6A" w14:textId="77777777" w:rsidR="0062666D" w:rsidRPr="00380A8D" w:rsidRDefault="0062666D" w:rsidP="0062666D">
            <w:pPr>
              <w:spacing w:after="0"/>
              <w:jc w:val="center"/>
              <w:rPr>
                <w:ins w:id="80" w:author="Ericsson - Ignacio" w:date="2023-02-28T09:44:00Z"/>
                <w:sz w:val="22"/>
                <w:szCs w:val="22"/>
                <w:lang w:eastAsia="zh-CN"/>
              </w:rPr>
            </w:pPr>
          </w:p>
        </w:tc>
        <w:tc>
          <w:tcPr>
            <w:tcW w:w="2430" w:type="dxa"/>
          </w:tcPr>
          <w:p w14:paraId="4C5744B6" w14:textId="77777777" w:rsidR="0062666D" w:rsidRPr="00380A8D" w:rsidRDefault="0062666D" w:rsidP="0062666D">
            <w:pPr>
              <w:spacing w:after="0"/>
              <w:rPr>
                <w:ins w:id="81" w:author="Ericsson - Ignacio" w:date="2023-02-28T09:44:00Z"/>
                <w:sz w:val="22"/>
                <w:szCs w:val="22"/>
                <w:lang w:eastAsia="zh-CN"/>
              </w:rPr>
            </w:pPr>
          </w:p>
        </w:tc>
        <w:tc>
          <w:tcPr>
            <w:tcW w:w="5125" w:type="dxa"/>
            <w:noWrap/>
          </w:tcPr>
          <w:p w14:paraId="4AF3E5B7" w14:textId="77777777" w:rsidR="0062666D" w:rsidRPr="00380A8D" w:rsidRDefault="0062666D" w:rsidP="0062666D">
            <w:pPr>
              <w:spacing w:after="0"/>
              <w:rPr>
                <w:ins w:id="82" w:author="Ericsson - Ignacio" w:date="2023-02-28T09:44:00Z"/>
                <w:sz w:val="22"/>
                <w:szCs w:val="22"/>
                <w:lang w:eastAsia="zh-CN"/>
              </w:rPr>
            </w:pPr>
          </w:p>
        </w:tc>
      </w:tr>
      <w:tr w:rsidR="0062666D" w14:paraId="1CF10BA6" w14:textId="77777777" w:rsidTr="00777101">
        <w:trPr>
          <w:trHeight w:val="300"/>
          <w:ins w:id="83" w:author="Ericsson - Ignacio" w:date="2023-02-28T09:44:00Z"/>
        </w:trPr>
        <w:tc>
          <w:tcPr>
            <w:tcW w:w="1795" w:type="dxa"/>
            <w:noWrap/>
          </w:tcPr>
          <w:p w14:paraId="36BCE153" w14:textId="77777777" w:rsidR="0062666D" w:rsidRPr="00380A8D" w:rsidRDefault="0062666D" w:rsidP="0062666D">
            <w:pPr>
              <w:spacing w:after="0"/>
              <w:rPr>
                <w:ins w:id="84" w:author="Ericsson - Ignacio" w:date="2023-02-28T09:44:00Z"/>
                <w:sz w:val="22"/>
                <w:szCs w:val="22"/>
                <w:lang w:eastAsia="zh-CN"/>
              </w:rPr>
            </w:pPr>
          </w:p>
        </w:tc>
        <w:tc>
          <w:tcPr>
            <w:tcW w:w="2430" w:type="dxa"/>
          </w:tcPr>
          <w:p w14:paraId="071D0772" w14:textId="77777777" w:rsidR="0062666D" w:rsidRPr="00380A8D" w:rsidRDefault="0062666D" w:rsidP="0062666D">
            <w:pPr>
              <w:spacing w:after="0"/>
              <w:rPr>
                <w:ins w:id="85" w:author="Ericsson - Ignacio" w:date="2023-02-28T09:44:00Z"/>
                <w:sz w:val="22"/>
                <w:szCs w:val="22"/>
                <w:lang w:eastAsia="zh-CN"/>
              </w:rPr>
            </w:pPr>
          </w:p>
        </w:tc>
        <w:tc>
          <w:tcPr>
            <w:tcW w:w="5125" w:type="dxa"/>
            <w:noWrap/>
          </w:tcPr>
          <w:p w14:paraId="7FB34F2A" w14:textId="77777777" w:rsidR="0062666D" w:rsidRPr="00380A8D" w:rsidRDefault="0062666D" w:rsidP="0062666D">
            <w:pPr>
              <w:spacing w:after="0"/>
              <w:rPr>
                <w:ins w:id="86" w:author="Ericsson - Ignacio" w:date="2023-02-28T09:44:00Z"/>
                <w:sz w:val="22"/>
                <w:szCs w:val="22"/>
                <w:lang w:eastAsia="zh-CN"/>
              </w:rPr>
            </w:pPr>
          </w:p>
        </w:tc>
      </w:tr>
      <w:tr w:rsidR="0062666D" w14:paraId="6315E841" w14:textId="77777777" w:rsidTr="00777101">
        <w:trPr>
          <w:trHeight w:val="300"/>
          <w:ins w:id="87" w:author="Ericsson - Ignacio" w:date="2023-02-28T09:44:00Z"/>
        </w:trPr>
        <w:tc>
          <w:tcPr>
            <w:tcW w:w="1795" w:type="dxa"/>
            <w:noWrap/>
          </w:tcPr>
          <w:p w14:paraId="6658AFDA" w14:textId="77777777" w:rsidR="0062666D" w:rsidRPr="00380A8D" w:rsidRDefault="0062666D" w:rsidP="0062666D">
            <w:pPr>
              <w:spacing w:after="0"/>
              <w:rPr>
                <w:ins w:id="88" w:author="Ericsson - Ignacio" w:date="2023-02-28T09:44:00Z"/>
                <w:sz w:val="22"/>
                <w:szCs w:val="22"/>
                <w:lang w:eastAsia="zh-CN"/>
              </w:rPr>
            </w:pPr>
          </w:p>
        </w:tc>
        <w:tc>
          <w:tcPr>
            <w:tcW w:w="2430" w:type="dxa"/>
          </w:tcPr>
          <w:p w14:paraId="735F2226" w14:textId="77777777" w:rsidR="0062666D" w:rsidRPr="00380A8D" w:rsidRDefault="0062666D" w:rsidP="0062666D">
            <w:pPr>
              <w:spacing w:after="0"/>
              <w:rPr>
                <w:ins w:id="89" w:author="Ericsson - Ignacio" w:date="2023-02-28T09:44:00Z"/>
                <w:sz w:val="22"/>
                <w:szCs w:val="22"/>
                <w:lang w:eastAsia="zh-CN"/>
              </w:rPr>
            </w:pPr>
          </w:p>
        </w:tc>
        <w:tc>
          <w:tcPr>
            <w:tcW w:w="5125" w:type="dxa"/>
            <w:noWrap/>
          </w:tcPr>
          <w:p w14:paraId="23ADF17C" w14:textId="77777777" w:rsidR="0062666D" w:rsidRPr="00380A8D" w:rsidRDefault="0062666D" w:rsidP="0062666D">
            <w:pPr>
              <w:spacing w:after="0"/>
              <w:rPr>
                <w:ins w:id="90" w:author="Ericsson - Ignacio" w:date="2023-02-28T09:44:00Z"/>
                <w:sz w:val="22"/>
                <w:szCs w:val="22"/>
                <w:lang w:eastAsia="zh-CN"/>
              </w:rPr>
            </w:pPr>
          </w:p>
        </w:tc>
      </w:tr>
      <w:tr w:rsidR="0062666D" w14:paraId="4AE2DD58" w14:textId="77777777" w:rsidTr="00777101">
        <w:trPr>
          <w:trHeight w:val="300"/>
          <w:ins w:id="91" w:author="Ericsson - Ignacio" w:date="2023-02-28T09:44:00Z"/>
        </w:trPr>
        <w:tc>
          <w:tcPr>
            <w:tcW w:w="1795" w:type="dxa"/>
            <w:noWrap/>
          </w:tcPr>
          <w:p w14:paraId="5A7BE705" w14:textId="77777777" w:rsidR="0062666D" w:rsidRPr="00380A8D" w:rsidRDefault="0062666D" w:rsidP="0062666D">
            <w:pPr>
              <w:spacing w:after="0"/>
              <w:rPr>
                <w:ins w:id="92" w:author="Ericsson - Ignacio" w:date="2023-02-28T09:44:00Z"/>
                <w:sz w:val="22"/>
                <w:szCs w:val="22"/>
                <w:lang w:eastAsia="zh-CN"/>
              </w:rPr>
            </w:pPr>
          </w:p>
        </w:tc>
        <w:tc>
          <w:tcPr>
            <w:tcW w:w="2430" w:type="dxa"/>
          </w:tcPr>
          <w:p w14:paraId="5E5A89C0" w14:textId="77777777" w:rsidR="0062666D" w:rsidRPr="00380A8D" w:rsidRDefault="0062666D" w:rsidP="0062666D">
            <w:pPr>
              <w:spacing w:after="0"/>
              <w:rPr>
                <w:ins w:id="93" w:author="Ericsson - Ignacio" w:date="2023-02-28T09:44:00Z"/>
                <w:sz w:val="22"/>
                <w:szCs w:val="22"/>
                <w:lang w:eastAsia="zh-CN"/>
              </w:rPr>
            </w:pPr>
          </w:p>
        </w:tc>
        <w:tc>
          <w:tcPr>
            <w:tcW w:w="5125" w:type="dxa"/>
            <w:noWrap/>
          </w:tcPr>
          <w:p w14:paraId="526369E8" w14:textId="77777777" w:rsidR="0062666D" w:rsidRPr="00380A8D" w:rsidRDefault="0062666D" w:rsidP="0062666D">
            <w:pPr>
              <w:spacing w:after="0"/>
              <w:rPr>
                <w:ins w:id="94" w:author="Ericsson - Ignacio" w:date="2023-02-28T09:44:00Z"/>
                <w:sz w:val="22"/>
                <w:szCs w:val="22"/>
              </w:rPr>
            </w:pPr>
          </w:p>
        </w:tc>
      </w:tr>
      <w:tr w:rsidR="0062666D" w14:paraId="6B406719" w14:textId="77777777" w:rsidTr="00777101">
        <w:trPr>
          <w:trHeight w:val="300"/>
          <w:ins w:id="95" w:author="Ericsson - Ignacio" w:date="2023-02-28T09:44:00Z"/>
        </w:trPr>
        <w:tc>
          <w:tcPr>
            <w:tcW w:w="1795" w:type="dxa"/>
            <w:noWrap/>
          </w:tcPr>
          <w:p w14:paraId="7C5260AB" w14:textId="77777777" w:rsidR="0062666D" w:rsidRPr="00380A8D" w:rsidRDefault="0062666D" w:rsidP="0062666D">
            <w:pPr>
              <w:spacing w:after="0"/>
              <w:rPr>
                <w:ins w:id="96" w:author="Ericsson - Ignacio" w:date="2023-02-28T09:44:00Z"/>
                <w:sz w:val="22"/>
                <w:szCs w:val="22"/>
                <w:lang w:eastAsia="zh-CN"/>
              </w:rPr>
            </w:pPr>
          </w:p>
        </w:tc>
        <w:tc>
          <w:tcPr>
            <w:tcW w:w="2430" w:type="dxa"/>
          </w:tcPr>
          <w:p w14:paraId="7F5368F1" w14:textId="77777777" w:rsidR="0062666D" w:rsidRPr="00380A8D" w:rsidRDefault="0062666D" w:rsidP="0062666D">
            <w:pPr>
              <w:spacing w:after="0"/>
              <w:rPr>
                <w:ins w:id="97" w:author="Ericsson - Ignacio" w:date="2023-02-28T09:44:00Z"/>
                <w:sz w:val="22"/>
                <w:szCs w:val="22"/>
                <w:lang w:eastAsia="zh-CN"/>
              </w:rPr>
            </w:pPr>
          </w:p>
        </w:tc>
        <w:tc>
          <w:tcPr>
            <w:tcW w:w="5125" w:type="dxa"/>
            <w:noWrap/>
          </w:tcPr>
          <w:p w14:paraId="3DEDEA40" w14:textId="77777777" w:rsidR="0062666D" w:rsidRPr="00380A8D" w:rsidRDefault="0062666D" w:rsidP="0062666D">
            <w:pPr>
              <w:spacing w:after="0"/>
              <w:rPr>
                <w:ins w:id="98" w:author="Ericsson - Ignacio" w:date="2023-02-28T09:44:00Z"/>
                <w:sz w:val="22"/>
                <w:szCs w:val="22"/>
                <w:lang w:eastAsia="zh-CN"/>
              </w:rPr>
            </w:pPr>
          </w:p>
        </w:tc>
      </w:tr>
      <w:tr w:rsidR="0062666D" w14:paraId="6CA6BE37" w14:textId="77777777" w:rsidTr="00777101">
        <w:trPr>
          <w:trHeight w:val="300"/>
          <w:ins w:id="99" w:author="Ericsson - Ignacio" w:date="2023-02-28T09:44:00Z"/>
        </w:trPr>
        <w:tc>
          <w:tcPr>
            <w:tcW w:w="1795" w:type="dxa"/>
            <w:noWrap/>
          </w:tcPr>
          <w:p w14:paraId="20C01FB9" w14:textId="77777777" w:rsidR="0062666D" w:rsidRPr="00380A8D" w:rsidRDefault="0062666D" w:rsidP="0062666D">
            <w:pPr>
              <w:spacing w:after="0"/>
              <w:rPr>
                <w:ins w:id="100" w:author="Ericsson - Ignacio" w:date="2023-02-28T09:44:00Z"/>
                <w:sz w:val="22"/>
                <w:szCs w:val="22"/>
                <w:lang w:eastAsia="zh-CN"/>
              </w:rPr>
            </w:pPr>
          </w:p>
        </w:tc>
        <w:tc>
          <w:tcPr>
            <w:tcW w:w="2430" w:type="dxa"/>
          </w:tcPr>
          <w:p w14:paraId="058DB694" w14:textId="77777777" w:rsidR="0062666D" w:rsidRPr="00380A8D" w:rsidRDefault="0062666D" w:rsidP="0062666D">
            <w:pPr>
              <w:spacing w:after="0"/>
              <w:rPr>
                <w:ins w:id="101" w:author="Ericsson - Ignacio" w:date="2023-02-28T09:44:00Z"/>
                <w:sz w:val="22"/>
                <w:szCs w:val="22"/>
                <w:lang w:eastAsia="zh-CN"/>
              </w:rPr>
            </w:pPr>
          </w:p>
        </w:tc>
        <w:tc>
          <w:tcPr>
            <w:tcW w:w="5125" w:type="dxa"/>
            <w:noWrap/>
          </w:tcPr>
          <w:p w14:paraId="28A2125A" w14:textId="77777777" w:rsidR="0062666D" w:rsidRPr="00380A8D" w:rsidRDefault="0062666D" w:rsidP="0062666D">
            <w:pPr>
              <w:spacing w:after="0"/>
              <w:rPr>
                <w:ins w:id="102" w:author="Ericsson - Ignacio" w:date="2023-02-28T09:44:00Z"/>
                <w:sz w:val="22"/>
                <w:szCs w:val="22"/>
                <w:lang w:eastAsia="zh-CN"/>
              </w:rPr>
            </w:pPr>
          </w:p>
        </w:tc>
      </w:tr>
    </w:tbl>
    <w:p w14:paraId="18628EE9" w14:textId="77777777" w:rsidR="00D217C3" w:rsidRPr="00D217C3" w:rsidRDefault="00D217C3" w:rsidP="00D217C3">
      <w:pPr>
        <w:rPr>
          <w:ins w:id="103" w:author="Ericsson - Ignacio" w:date="2023-02-28T09:42:00Z"/>
          <w:rFonts w:ascii="Arial" w:hAnsi="Arial" w:cs="Arial"/>
          <w:rPrChange w:id="104" w:author="Ericsson - Ignacio" w:date="2023-02-28T09:42:00Z">
            <w:rPr>
              <w:ins w:id="105" w:author="Ericsson - Ignacio" w:date="2023-02-28T09:42:00Z"/>
            </w:rPr>
          </w:rPrChange>
        </w:rPr>
      </w:pPr>
    </w:p>
    <w:p w14:paraId="7529E2DA" w14:textId="77777777" w:rsidR="00D217C3" w:rsidRPr="00D217C3" w:rsidRDefault="00D217C3">
      <w:pPr>
        <w:pPrChange w:id="106"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B3FC6">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B3FC6">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B3FC6">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B3FC6">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B3FC6">
        <w:trPr>
          <w:trHeight w:val="300"/>
        </w:trPr>
        <w:tc>
          <w:tcPr>
            <w:tcW w:w="1795" w:type="dxa"/>
            <w:noWrap/>
          </w:tcPr>
          <w:p w14:paraId="126CF9F4" w14:textId="77777777" w:rsidR="0062666D" w:rsidRPr="00380A8D" w:rsidRDefault="0062666D" w:rsidP="0062666D">
            <w:pPr>
              <w:spacing w:after="0"/>
              <w:rPr>
                <w:rFonts w:eastAsiaTheme="minorEastAsia"/>
                <w:sz w:val="22"/>
                <w:szCs w:val="22"/>
                <w:lang w:eastAsia="zh-CN"/>
              </w:rPr>
            </w:pPr>
          </w:p>
        </w:tc>
        <w:tc>
          <w:tcPr>
            <w:tcW w:w="2430" w:type="dxa"/>
          </w:tcPr>
          <w:p w14:paraId="79BDB43E" w14:textId="77777777" w:rsidR="0062666D" w:rsidRPr="00380A8D" w:rsidRDefault="0062666D" w:rsidP="0062666D">
            <w:pPr>
              <w:spacing w:after="0"/>
              <w:rPr>
                <w:rFonts w:eastAsiaTheme="minorEastAsia"/>
                <w:sz w:val="22"/>
                <w:szCs w:val="22"/>
                <w:lang w:eastAsia="zh-CN"/>
              </w:rPr>
            </w:pP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B3FC6">
        <w:trPr>
          <w:trHeight w:val="300"/>
        </w:trPr>
        <w:tc>
          <w:tcPr>
            <w:tcW w:w="1795" w:type="dxa"/>
            <w:noWrap/>
          </w:tcPr>
          <w:p w14:paraId="14DDCBF4" w14:textId="77777777" w:rsidR="0062666D" w:rsidRPr="00380A8D" w:rsidRDefault="0062666D" w:rsidP="0062666D">
            <w:pPr>
              <w:spacing w:after="0"/>
              <w:rPr>
                <w:sz w:val="22"/>
                <w:szCs w:val="22"/>
                <w:lang w:eastAsia="zh-CN"/>
              </w:rPr>
            </w:pPr>
          </w:p>
        </w:tc>
        <w:tc>
          <w:tcPr>
            <w:tcW w:w="2430" w:type="dxa"/>
          </w:tcPr>
          <w:p w14:paraId="1BE61CF8" w14:textId="77777777" w:rsidR="0062666D" w:rsidRPr="00380A8D" w:rsidRDefault="0062666D" w:rsidP="0062666D">
            <w:pPr>
              <w:spacing w:after="0"/>
              <w:rPr>
                <w:sz w:val="22"/>
                <w:szCs w:val="22"/>
                <w:lang w:eastAsia="zh-CN"/>
              </w:rPr>
            </w:pPr>
          </w:p>
        </w:tc>
        <w:tc>
          <w:tcPr>
            <w:tcW w:w="5125" w:type="dxa"/>
            <w:noWrap/>
          </w:tcPr>
          <w:p w14:paraId="65F21AF3" w14:textId="77777777" w:rsidR="0062666D" w:rsidRPr="00380A8D" w:rsidRDefault="0062666D" w:rsidP="0062666D">
            <w:pPr>
              <w:spacing w:after="0"/>
              <w:rPr>
                <w:sz w:val="22"/>
                <w:szCs w:val="22"/>
                <w:lang w:eastAsia="zh-CN"/>
              </w:rPr>
            </w:pPr>
          </w:p>
        </w:tc>
      </w:tr>
      <w:tr w:rsidR="0062666D" w14:paraId="2D5EAB77" w14:textId="77777777" w:rsidTr="00DB3FC6">
        <w:trPr>
          <w:trHeight w:val="300"/>
        </w:trPr>
        <w:tc>
          <w:tcPr>
            <w:tcW w:w="1795" w:type="dxa"/>
            <w:noWrap/>
          </w:tcPr>
          <w:p w14:paraId="7FACD123" w14:textId="77777777" w:rsidR="0062666D" w:rsidRPr="00380A8D" w:rsidRDefault="0062666D" w:rsidP="0062666D">
            <w:pPr>
              <w:spacing w:after="0"/>
              <w:rPr>
                <w:sz w:val="22"/>
                <w:szCs w:val="22"/>
                <w:lang w:eastAsia="zh-CN"/>
              </w:rPr>
            </w:pPr>
          </w:p>
        </w:tc>
        <w:tc>
          <w:tcPr>
            <w:tcW w:w="2430" w:type="dxa"/>
          </w:tcPr>
          <w:p w14:paraId="23E02A7F" w14:textId="77777777" w:rsidR="0062666D" w:rsidRPr="00380A8D" w:rsidRDefault="0062666D" w:rsidP="0062666D">
            <w:pPr>
              <w:spacing w:after="0"/>
              <w:rPr>
                <w:sz w:val="22"/>
                <w:szCs w:val="22"/>
                <w:lang w:eastAsia="zh-CN"/>
              </w:rPr>
            </w:pPr>
          </w:p>
        </w:tc>
        <w:tc>
          <w:tcPr>
            <w:tcW w:w="5125" w:type="dxa"/>
            <w:noWrap/>
          </w:tcPr>
          <w:p w14:paraId="69CB0A7F" w14:textId="77777777" w:rsidR="0062666D" w:rsidRPr="00380A8D" w:rsidRDefault="0062666D" w:rsidP="0062666D">
            <w:pPr>
              <w:spacing w:after="0"/>
              <w:rPr>
                <w:sz w:val="22"/>
                <w:szCs w:val="22"/>
                <w:lang w:eastAsia="zh-CN"/>
              </w:rPr>
            </w:pPr>
          </w:p>
        </w:tc>
      </w:tr>
      <w:tr w:rsidR="0062666D" w:rsidRPr="00FB102F" w14:paraId="42F2FF43" w14:textId="77777777" w:rsidTr="00DB3FC6">
        <w:trPr>
          <w:trHeight w:val="300"/>
        </w:trPr>
        <w:tc>
          <w:tcPr>
            <w:tcW w:w="1795" w:type="dxa"/>
            <w:noWrap/>
          </w:tcPr>
          <w:p w14:paraId="23E4BB57" w14:textId="77777777" w:rsidR="0062666D" w:rsidRPr="00866AA9" w:rsidRDefault="0062666D" w:rsidP="0062666D">
            <w:pPr>
              <w:spacing w:after="0"/>
              <w:rPr>
                <w:sz w:val="22"/>
                <w:szCs w:val="22"/>
                <w:lang w:eastAsia="zh-CN"/>
              </w:rPr>
            </w:pPr>
          </w:p>
        </w:tc>
        <w:tc>
          <w:tcPr>
            <w:tcW w:w="2430" w:type="dxa"/>
          </w:tcPr>
          <w:p w14:paraId="18F3BA8C" w14:textId="77777777" w:rsidR="0062666D" w:rsidRPr="00866AA9" w:rsidRDefault="0062666D" w:rsidP="0062666D">
            <w:pPr>
              <w:spacing w:after="0"/>
              <w:rPr>
                <w:rFonts w:eastAsiaTheme="minorEastAsia"/>
                <w:sz w:val="22"/>
                <w:szCs w:val="22"/>
                <w:lang w:eastAsia="zh-CN"/>
              </w:rPr>
            </w:pPr>
          </w:p>
        </w:tc>
        <w:tc>
          <w:tcPr>
            <w:tcW w:w="5125" w:type="dxa"/>
            <w:noWrap/>
          </w:tcPr>
          <w:p w14:paraId="59483A57" w14:textId="77777777" w:rsidR="0062666D" w:rsidRPr="00866AA9" w:rsidRDefault="0062666D" w:rsidP="0062666D">
            <w:pPr>
              <w:spacing w:after="0"/>
              <w:rPr>
                <w:i/>
                <w:iCs/>
                <w:lang w:eastAsia="en-US"/>
              </w:rPr>
            </w:pPr>
          </w:p>
        </w:tc>
      </w:tr>
      <w:tr w:rsidR="0062666D" w14:paraId="04FDC41C" w14:textId="77777777" w:rsidTr="00DB3FC6">
        <w:trPr>
          <w:trHeight w:val="300"/>
        </w:trPr>
        <w:tc>
          <w:tcPr>
            <w:tcW w:w="1795" w:type="dxa"/>
            <w:noWrap/>
          </w:tcPr>
          <w:p w14:paraId="7F377724" w14:textId="77777777" w:rsidR="0062666D" w:rsidRPr="00380A8D" w:rsidRDefault="0062666D" w:rsidP="0062666D">
            <w:pPr>
              <w:spacing w:after="0"/>
              <w:rPr>
                <w:sz w:val="22"/>
                <w:szCs w:val="22"/>
                <w:lang w:eastAsia="zh-CN"/>
              </w:rPr>
            </w:pPr>
          </w:p>
        </w:tc>
        <w:tc>
          <w:tcPr>
            <w:tcW w:w="2430" w:type="dxa"/>
          </w:tcPr>
          <w:p w14:paraId="0DE29D10" w14:textId="77777777" w:rsidR="0062666D" w:rsidRPr="00380A8D" w:rsidRDefault="0062666D" w:rsidP="0062666D">
            <w:pPr>
              <w:spacing w:after="0"/>
              <w:rPr>
                <w:sz w:val="22"/>
                <w:szCs w:val="22"/>
                <w:lang w:eastAsia="zh-CN"/>
              </w:rPr>
            </w:pPr>
          </w:p>
        </w:tc>
        <w:tc>
          <w:tcPr>
            <w:tcW w:w="5125" w:type="dxa"/>
            <w:noWrap/>
          </w:tcPr>
          <w:p w14:paraId="49B02164" w14:textId="77777777" w:rsidR="0062666D" w:rsidRPr="00380A8D" w:rsidRDefault="0062666D" w:rsidP="0062666D">
            <w:pPr>
              <w:spacing w:after="0"/>
              <w:rPr>
                <w:sz w:val="22"/>
                <w:szCs w:val="22"/>
                <w:lang w:eastAsia="zh-CN"/>
              </w:rPr>
            </w:pPr>
          </w:p>
        </w:tc>
      </w:tr>
      <w:tr w:rsidR="0062666D" w14:paraId="221AE8B6" w14:textId="77777777" w:rsidTr="00DB3FC6">
        <w:trPr>
          <w:trHeight w:val="300"/>
        </w:trPr>
        <w:tc>
          <w:tcPr>
            <w:tcW w:w="1795" w:type="dxa"/>
            <w:noWrap/>
          </w:tcPr>
          <w:p w14:paraId="1659244A" w14:textId="77777777" w:rsidR="0062666D" w:rsidRPr="00380A8D" w:rsidRDefault="0062666D" w:rsidP="0062666D">
            <w:pPr>
              <w:spacing w:after="0"/>
              <w:rPr>
                <w:sz w:val="22"/>
                <w:szCs w:val="22"/>
                <w:lang w:val="en-US" w:eastAsia="zh-CN"/>
              </w:rPr>
            </w:pPr>
          </w:p>
        </w:tc>
        <w:tc>
          <w:tcPr>
            <w:tcW w:w="2430" w:type="dxa"/>
          </w:tcPr>
          <w:p w14:paraId="74D1F49C" w14:textId="77777777" w:rsidR="0062666D" w:rsidRPr="00380A8D" w:rsidRDefault="0062666D" w:rsidP="0062666D">
            <w:pPr>
              <w:spacing w:after="0"/>
              <w:rPr>
                <w:sz w:val="22"/>
                <w:szCs w:val="22"/>
                <w:lang w:val="en-US" w:eastAsia="zh-CN"/>
              </w:rPr>
            </w:pPr>
          </w:p>
        </w:tc>
        <w:tc>
          <w:tcPr>
            <w:tcW w:w="5125" w:type="dxa"/>
            <w:noWrap/>
          </w:tcPr>
          <w:p w14:paraId="35A1FAAF" w14:textId="77777777" w:rsidR="0062666D" w:rsidRPr="00380A8D" w:rsidRDefault="0062666D" w:rsidP="0062666D">
            <w:pPr>
              <w:spacing w:after="0"/>
              <w:rPr>
                <w:sz w:val="22"/>
                <w:szCs w:val="22"/>
                <w:lang w:val="en-US" w:eastAsia="zh-CN"/>
              </w:rPr>
            </w:pPr>
          </w:p>
        </w:tc>
      </w:tr>
      <w:tr w:rsidR="0062666D" w:rsidRPr="00A43C66" w14:paraId="407F2458" w14:textId="77777777" w:rsidTr="00DB3FC6">
        <w:trPr>
          <w:trHeight w:val="300"/>
        </w:trPr>
        <w:tc>
          <w:tcPr>
            <w:tcW w:w="1795" w:type="dxa"/>
            <w:noWrap/>
          </w:tcPr>
          <w:p w14:paraId="7D5E5F7C" w14:textId="77777777" w:rsidR="0062666D" w:rsidRPr="00380A8D" w:rsidRDefault="0062666D" w:rsidP="0062666D">
            <w:pPr>
              <w:rPr>
                <w:sz w:val="22"/>
                <w:szCs w:val="22"/>
              </w:rPr>
            </w:pPr>
          </w:p>
        </w:tc>
        <w:tc>
          <w:tcPr>
            <w:tcW w:w="2430" w:type="dxa"/>
          </w:tcPr>
          <w:p w14:paraId="2882224B" w14:textId="77777777" w:rsidR="0062666D" w:rsidRPr="00380A8D" w:rsidRDefault="0062666D" w:rsidP="0062666D">
            <w:pPr>
              <w:rPr>
                <w:sz w:val="22"/>
                <w:szCs w:val="22"/>
              </w:rPr>
            </w:pPr>
          </w:p>
        </w:tc>
        <w:tc>
          <w:tcPr>
            <w:tcW w:w="5125" w:type="dxa"/>
            <w:noWrap/>
          </w:tcPr>
          <w:p w14:paraId="236A4FAB" w14:textId="77777777" w:rsidR="0062666D" w:rsidRPr="000A122B" w:rsidRDefault="0062666D" w:rsidP="0062666D">
            <w:pPr>
              <w:spacing w:after="0"/>
              <w:rPr>
                <w:rFonts w:eastAsiaTheme="minorEastAsia"/>
                <w:sz w:val="22"/>
                <w:szCs w:val="22"/>
                <w:lang w:eastAsia="zh-CN"/>
              </w:rPr>
            </w:pPr>
          </w:p>
        </w:tc>
      </w:tr>
      <w:tr w:rsidR="0062666D" w14:paraId="22BE3E1A" w14:textId="77777777" w:rsidTr="00DB3FC6">
        <w:trPr>
          <w:trHeight w:val="300"/>
        </w:trPr>
        <w:tc>
          <w:tcPr>
            <w:tcW w:w="1795" w:type="dxa"/>
            <w:noWrap/>
          </w:tcPr>
          <w:p w14:paraId="68A219E9" w14:textId="77777777" w:rsidR="0062666D" w:rsidRPr="00380A8D" w:rsidRDefault="0062666D" w:rsidP="0062666D">
            <w:pPr>
              <w:spacing w:after="0"/>
              <w:jc w:val="center"/>
              <w:rPr>
                <w:sz w:val="22"/>
                <w:szCs w:val="22"/>
                <w:lang w:eastAsia="zh-CN"/>
              </w:rPr>
            </w:pPr>
          </w:p>
        </w:tc>
        <w:tc>
          <w:tcPr>
            <w:tcW w:w="2430" w:type="dxa"/>
          </w:tcPr>
          <w:p w14:paraId="2DC8E699" w14:textId="77777777" w:rsidR="0062666D" w:rsidRPr="00380A8D" w:rsidRDefault="0062666D" w:rsidP="0062666D">
            <w:pPr>
              <w:spacing w:after="0"/>
              <w:rPr>
                <w:sz w:val="22"/>
                <w:szCs w:val="22"/>
                <w:lang w:eastAsia="zh-CN"/>
              </w:rPr>
            </w:pPr>
          </w:p>
        </w:tc>
        <w:tc>
          <w:tcPr>
            <w:tcW w:w="5125" w:type="dxa"/>
            <w:noWrap/>
          </w:tcPr>
          <w:p w14:paraId="0F434517" w14:textId="77777777" w:rsidR="0062666D" w:rsidRPr="00380A8D" w:rsidRDefault="0062666D" w:rsidP="0062666D">
            <w:pPr>
              <w:spacing w:after="0"/>
              <w:rPr>
                <w:sz w:val="22"/>
                <w:szCs w:val="22"/>
                <w:lang w:eastAsia="zh-CN"/>
              </w:rPr>
            </w:pPr>
          </w:p>
        </w:tc>
      </w:tr>
      <w:tr w:rsidR="0062666D" w14:paraId="45C62020" w14:textId="77777777" w:rsidTr="00DB3FC6">
        <w:trPr>
          <w:trHeight w:val="300"/>
        </w:trPr>
        <w:tc>
          <w:tcPr>
            <w:tcW w:w="1795" w:type="dxa"/>
            <w:noWrap/>
          </w:tcPr>
          <w:p w14:paraId="77612E81" w14:textId="77777777" w:rsidR="0062666D" w:rsidRPr="00380A8D" w:rsidRDefault="0062666D" w:rsidP="0062666D">
            <w:pPr>
              <w:spacing w:after="0"/>
              <w:rPr>
                <w:sz w:val="22"/>
                <w:szCs w:val="22"/>
                <w:lang w:eastAsia="zh-CN"/>
              </w:rPr>
            </w:pPr>
          </w:p>
        </w:tc>
        <w:tc>
          <w:tcPr>
            <w:tcW w:w="2430" w:type="dxa"/>
          </w:tcPr>
          <w:p w14:paraId="6641FA81" w14:textId="77777777" w:rsidR="0062666D" w:rsidRPr="00380A8D" w:rsidRDefault="0062666D" w:rsidP="0062666D">
            <w:pPr>
              <w:spacing w:after="0"/>
              <w:rPr>
                <w:sz w:val="22"/>
                <w:szCs w:val="22"/>
                <w:lang w:eastAsia="zh-CN"/>
              </w:rPr>
            </w:pPr>
          </w:p>
        </w:tc>
        <w:tc>
          <w:tcPr>
            <w:tcW w:w="5125" w:type="dxa"/>
            <w:noWrap/>
          </w:tcPr>
          <w:p w14:paraId="0C341995" w14:textId="77777777" w:rsidR="0062666D" w:rsidRPr="00380A8D" w:rsidRDefault="0062666D" w:rsidP="0062666D">
            <w:pPr>
              <w:spacing w:after="0"/>
              <w:rPr>
                <w:sz w:val="22"/>
                <w:szCs w:val="22"/>
                <w:lang w:eastAsia="zh-CN"/>
              </w:rPr>
            </w:pPr>
          </w:p>
        </w:tc>
      </w:tr>
      <w:tr w:rsidR="0062666D" w14:paraId="6CFB90A8" w14:textId="77777777" w:rsidTr="00DB3FC6">
        <w:trPr>
          <w:trHeight w:val="300"/>
        </w:trPr>
        <w:tc>
          <w:tcPr>
            <w:tcW w:w="1795" w:type="dxa"/>
            <w:noWrap/>
          </w:tcPr>
          <w:p w14:paraId="5CCB51E7" w14:textId="77777777" w:rsidR="0062666D" w:rsidRPr="00380A8D" w:rsidRDefault="0062666D" w:rsidP="0062666D">
            <w:pPr>
              <w:spacing w:after="0"/>
              <w:rPr>
                <w:sz w:val="22"/>
                <w:szCs w:val="22"/>
                <w:lang w:eastAsia="zh-CN"/>
              </w:rPr>
            </w:pPr>
          </w:p>
        </w:tc>
        <w:tc>
          <w:tcPr>
            <w:tcW w:w="2430" w:type="dxa"/>
          </w:tcPr>
          <w:p w14:paraId="7F11E26E" w14:textId="77777777" w:rsidR="0062666D" w:rsidRPr="00380A8D" w:rsidRDefault="0062666D" w:rsidP="0062666D">
            <w:pPr>
              <w:spacing w:after="0"/>
              <w:rPr>
                <w:sz w:val="22"/>
                <w:szCs w:val="22"/>
                <w:lang w:eastAsia="zh-CN"/>
              </w:rPr>
            </w:pPr>
          </w:p>
        </w:tc>
        <w:tc>
          <w:tcPr>
            <w:tcW w:w="5125" w:type="dxa"/>
            <w:noWrap/>
          </w:tcPr>
          <w:p w14:paraId="6C289C28" w14:textId="77777777" w:rsidR="0062666D" w:rsidRPr="00380A8D" w:rsidRDefault="0062666D" w:rsidP="0062666D">
            <w:pPr>
              <w:spacing w:after="0"/>
              <w:rPr>
                <w:sz w:val="22"/>
                <w:szCs w:val="22"/>
                <w:lang w:eastAsia="zh-CN"/>
              </w:rPr>
            </w:pPr>
          </w:p>
        </w:tc>
      </w:tr>
      <w:tr w:rsidR="0062666D" w14:paraId="1FEA4BDE" w14:textId="77777777" w:rsidTr="00DB3FC6">
        <w:trPr>
          <w:trHeight w:val="300"/>
        </w:trPr>
        <w:tc>
          <w:tcPr>
            <w:tcW w:w="1795" w:type="dxa"/>
            <w:noWrap/>
          </w:tcPr>
          <w:p w14:paraId="09E96D0D" w14:textId="77777777" w:rsidR="0062666D" w:rsidRPr="00380A8D" w:rsidRDefault="0062666D" w:rsidP="0062666D">
            <w:pPr>
              <w:spacing w:after="0"/>
              <w:rPr>
                <w:sz w:val="22"/>
                <w:szCs w:val="22"/>
                <w:lang w:eastAsia="zh-CN"/>
              </w:rPr>
            </w:pPr>
          </w:p>
        </w:tc>
        <w:tc>
          <w:tcPr>
            <w:tcW w:w="2430" w:type="dxa"/>
          </w:tcPr>
          <w:p w14:paraId="5B09547A" w14:textId="77777777" w:rsidR="0062666D" w:rsidRPr="00380A8D" w:rsidRDefault="0062666D" w:rsidP="0062666D">
            <w:pPr>
              <w:spacing w:after="0"/>
              <w:rPr>
                <w:sz w:val="22"/>
                <w:szCs w:val="22"/>
                <w:lang w:eastAsia="zh-CN"/>
              </w:rPr>
            </w:pPr>
          </w:p>
        </w:tc>
        <w:tc>
          <w:tcPr>
            <w:tcW w:w="5125" w:type="dxa"/>
            <w:noWrap/>
          </w:tcPr>
          <w:p w14:paraId="0FFAB479" w14:textId="77777777" w:rsidR="0062666D" w:rsidRPr="00380A8D" w:rsidRDefault="0062666D" w:rsidP="0062666D">
            <w:pPr>
              <w:spacing w:after="0"/>
              <w:rPr>
                <w:sz w:val="22"/>
                <w:szCs w:val="22"/>
              </w:rPr>
            </w:pPr>
          </w:p>
        </w:tc>
      </w:tr>
      <w:tr w:rsidR="0062666D" w14:paraId="179AAFF7" w14:textId="77777777" w:rsidTr="00DB3FC6">
        <w:trPr>
          <w:trHeight w:val="300"/>
        </w:trPr>
        <w:tc>
          <w:tcPr>
            <w:tcW w:w="1795" w:type="dxa"/>
            <w:noWrap/>
          </w:tcPr>
          <w:p w14:paraId="7A6D492E" w14:textId="77777777" w:rsidR="0062666D" w:rsidRPr="00380A8D" w:rsidRDefault="0062666D" w:rsidP="0062666D">
            <w:pPr>
              <w:spacing w:after="0"/>
              <w:rPr>
                <w:sz w:val="22"/>
                <w:szCs w:val="22"/>
                <w:lang w:eastAsia="zh-CN"/>
              </w:rPr>
            </w:pPr>
          </w:p>
        </w:tc>
        <w:tc>
          <w:tcPr>
            <w:tcW w:w="2430" w:type="dxa"/>
          </w:tcPr>
          <w:p w14:paraId="4D9D5921" w14:textId="77777777" w:rsidR="0062666D" w:rsidRPr="00380A8D" w:rsidRDefault="0062666D" w:rsidP="0062666D">
            <w:pPr>
              <w:spacing w:after="0"/>
              <w:rPr>
                <w:sz w:val="22"/>
                <w:szCs w:val="22"/>
                <w:lang w:eastAsia="zh-CN"/>
              </w:rPr>
            </w:pPr>
          </w:p>
        </w:tc>
        <w:tc>
          <w:tcPr>
            <w:tcW w:w="5125" w:type="dxa"/>
            <w:noWrap/>
          </w:tcPr>
          <w:p w14:paraId="287124BA" w14:textId="77777777" w:rsidR="0062666D" w:rsidRPr="00380A8D" w:rsidRDefault="0062666D" w:rsidP="0062666D">
            <w:pPr>
              <w:spacing w:after="0"/>
              <w:rPr>
                <w:sz w:val="22"/>
                <w:szCs w:val="22"/>
                <w:lang w:eastAsia="zh-CN"/>
              </w:rPr>
            </w:pPr>
          </w:p>
        </w:tc>
      </w:tr>
      <w:tr w:rsidR="0062666D" w14:paraId="3B10A068" w14:textId="77777777" w:rsidTr="00DB3FC6">
        <w:trPr>
          <w:trHeight w:val="300"/>
        </w:trPr>
        <w:tc>
          <w:tcPr>
            <w:tcW w:w="1795" w:type="dxa"/>
            <w:noWrap/>
          </w:tcPr>
          <w:p w14:paraId="245D59A5" w14:textId="77777777" w:rsidR="0062666D" w:rsidRPr="00380A8D" w:rsidRDefault="0062666D" w:rsidP="0062666D">
            <w:pPr>
              <w:spacing w:after="0"/>
              <w:rPr>
                <w:sz w:val="22"/>
                <w:szCs w:val="22"/>
                <w:lang w:eastAsia="zh-CN"/>
              </w:rPr>
            </w:pPr>
          </w:p>
        </w:tc>
        <w:tc>
          <w:tcPr>
            <w:tcW w:w="2430" w:type="dxa"/>
          </w:tcPr>
          <w:p w14:paraId="2C44CA49" w14:textId="77777777" w:rsidR="0062666D" w:rsidRPr="00380A8D" w:rsidRDefault="0062666D" w:rsidP="0062666D">
            <w:pPr>
              <w:spacing w:after="0"/>
              <w:rPr>
                <w:sz w:val="22"/>
                <w:szCs w:val="22"/>
                <w:lang w:eastAsia="zh-CN"/>
              </w:rPr>
            </w:pPr>
          </w:p>
        </w:tc>
        <w:tc>
          <w:tcPr>
            <w:tcW w:w="5125" w:type="dxa"/>
            <w:noWrap/>
          </w:tcPr>
          <w:p w14:paraId="661126F6" w14:textId="77777777" w:rsidR="0062666D" w:rsidRPr="00380A8D" w:rsidRDefault="0062666D" w:rsidP="0062666D">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Heading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 xml:space="preserve">We have similar view as </w:t>
            </w:r>
            <w:proofErr w:type="spellStart"/>
            <w:r>
              <w:rPr>
                <w:sz w:val="22"/>
                <w:szCs w:val="22"/>
                <w:lang w:val="en-US" w:eastAsia="zh-CN"/>
              </w:rPr>
              <w:t>InterDigital</w:t>
            </w:r>
            <w:proofErr w:type="spellEnd"/>
            <w:r>
              <w:rPr>
                <w:sz w:val="22"/>
                <w:szCs w:val="22"/>
                <w:lang w:val="en-US" w:eastAsia="zh-CN"/>
              </w:rPr>
              <w:t>.</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DB3FC6">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 xml:space="preserve">Agree with </w:t>
            </w:r>
            <w:proofErr w:type="spellStart"/>
            <w:r>
              <w:rPr>
                <w:sz w:val="22"/>
                <w:szCs w:val="22"/>
                <w:lang w:val="en-US" w:eastAsia="zh-CN"/>
              </w:rPr>
              <w:t>InterDigital</w:t>
            </w:r>
            <w:proofErr w:type="spellEnd"/>
            <w:r>
              <w:rPr>
                <w:sz w:val="22"/>
                <w:szCs w:val="22"/>
                <w:lang w:val="en-US" w:eastAsia="zh-CN"/>
              </w:rPr>
              <w:t xml:space="preserve"> that we may need to change the sequence of the UE behaviors in this question. The UE should first suspend RLM, RLF detection and RRC reestablishment, and then enters the idle mode.</w:t>
            </w:r>
          </w:p>
        </w:tc>
      </w:tr>
      <w:tr w:rsidR="00917E6E" w14:paraId="7C225CC0" w14:textId="77777777" w:rsidTr="00DB3FC6">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DB3FC6">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w:t>
            </w:r>
            <w:proofErr w:type="spellStart"/>
            <w:r>
              <w:rPr>
                <w:rFonts w:eastAsiaTheme="minorEastAsia"/>
                <w:sz w:val="22"/>
                <w:szCs w:val="22"/>
                <w:lang w:val="en-US" w:eastAsia="zh-CN"/>
              </w:rPr>
              <w:t>eDRX</w:t>
            </w:r>
            <w:proofErr w:type="spellEnd"/>
            <w:r>
              <w:rPr>
                <w:rFonts w:eastAsiaTheme="minorEastAsia"/>
                <w:sz w:val="22"/>
                <w:szCs w:val="22"/>
                <w:lang w:val="en-US" w:eastAsia="zh-CN"/>
              </w:rPr>
              <w:t>.</w:t>
            </w:r>
          </w:p>
        </w:tc>
      </w:tr>
      <w:tr w:rsidR="0062666D" w14:paraId="58B20899" w14:textId="77777777" w:rsidTr="00DB3FC6">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lastRenderedPageBreak/>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w:t>
            </w:r>
            <w:proofErr w:type="spellStart"/>
            <w:r>
              <w:rPr>
                <w:sz w:val="22"/>
                <w:szCs w:val="22"/>
                <w:lang w:eastAsia="zh-CN"/>
              </w:rPr>
              <w:t>behavior</w:t>
            </w:r>
            <w:proofErr w:type="spellEnd"/>
            <w:r>
              <w:rPr>
                <w:sz w:val="22"/>
                <w:szCs w:val="22"/>
                <w:lang w:eastAsia="zh-CN"/>
              </w:rPr>
              <w:t xml:space="preserve"> (declaring RLF/performing RRC re-establishment) but only skip RRM</w:t>
            </w:r>
            <w:r>
              <w:rPr>
                <w:sz w:val="22"/>
                <w:szCs w:val="22"/>
                <w:lang w:eastAsia="zh-CN"/>
              </w:rPr>
              <w:t xml:space="preserve">. </w:t>
            </w:r>
          </w:p>
        </w:tc>
      </w:tr>
      <w:tr w:rsidR="0062666D" w14:paraId="143B95A7" w14:textId="77777777" w:rsidTr="00DB3FC6">
        <w:trPr>
          <w:trHeight w:val="300"/>
        </w:trPr>
        <w:tc>
          <w:tcPr>
            <w:tcW w:w="1795" w:type="dxa"/>
            <w:noWrap/>
          </w:tcPr>
          <w:p w14:paraId="4100A861" w14:textId="77777777" w:rsidR="0062666D" w:rsidRPr="00380A8D" w:rsidRDefault="0062666D" w:rsidP="0062666D">
            <w:pPr>
              <w:spacing w:after="0"/>
              <w:rPr>
                <w:rFonts w:eastAsiaTheme="minorEastAsia"/>
                <w:sz w:val="22"/>
                <w:szCs w:val="22"/>
                <w:lang w:eastAsia="zh-CN"/>
              </w:rPr>
            </w:pPr>
          </w:p>
        </w:tc>
        <w:tc>
          <w:tcPr>
            <w:tcW w:w="2430" w:type="dxa"/>
          </w:tcPr>
          <w:p w14:paraId="51486010" w14:textId="77777777" w:rsidR="0062666D" w:rsidRPr="00380A8D" w:rsidRDefault="0062666D" w:rsidP="0062666D">
            <w:pPr>
              <w:spacing w:after="0"/>
              <w:rPr>
                <w:rFonts w:eastAsiaTheme="minorEastAsia"/>
                <w:sz w:val="22"/>
                <w:szCs w:val="22"/>
                <w:lang w:eastAsia="zh-CN"/>
              </w:rPr>
            </w:pPr>
          </w:p>
        </w:tc>
        <w:tc>
          <w:tcPr>
            <w:tcW w:w="5125" w:type="dxa"/>
            <w:noWrap/>
          </w:tcPr>
          <w:p w14:paraId="609A22F2" w14:textId="77777777" w:rsidR="0062666D" w:rsidRPr="00380A8D" w:rsidRDefault="0062666D" w:rsidP="0062666D">
            <w:pPr>
              <w:spacing w:after="0"/>
              <w:rPr>
                <w:rFonts w:eastAsiaTheme="minorEastAsia"/>
                <w:sz w:val="22"/>
                <w:szCs w:val="22"/>
                <w:lang w:eastAsia="zh-CN"/>
              </w:rPr>
            </w:pPr>
          </w:p>
        </w:tc>
      </w:tr>
      <w:tr w:rsidR="0062666D" w14:paraId="575F667E" w14:textId="77777777" w:rsidTr="00DB3FC6">
        <w:trPr>
          <w:trHeight w:val="300"/>
        </w:trPr>
        <w:tc>
          <w:tcPr>
            <w:tcW w:w="1795" w:type="dxa"/>
            <w:noWrap/>
          </w:tcPr>
          <w:p w14:paraId="4CE8E52F" w14:textId="77777777" w:rsidR="0062666D" w:rsidRPr="00380A8D" w:rsidRDefault="0062666D" w:rsidP="0062666D">
            <w:pPr>
              <w:spacing w:after="0"/>
              <w:rPr>
                <w:sz w:val="22"/>
                <w:szCs w:val="22"/>
                <w:lang w:eastAsia="zh-CN"/>
              </w:rPr>
            </w:pPr>
          </w:p>
        </w:tc>
        <w:tc>
          <w:tcPr>
            <w:tcW w:w="2430" w:type="dxa"/>
          </w:tcPr>
          <w:p w14:paraId="1DAD1AC9" w14:textId="77777777" w:rsidR="0062666D" w:rsidRPr="00380A8D" w:rsidRDefault="0062666D" w:rsidP="0062666D">
            <w:pPr>
              <w:spacing w:after="0"/>
              <w:rPr>
                <w:sz w:val="22"/>
                <w:szCs w:val="22"/>
                <w:lang w:eastAsia="zh-CN"/>
              </w:rPr>
            </w:pPr>
          </w:p>
        </w:tc>
        <w:tc>
          <w:tcPr>
            <w:tcW w:w="5125" w:type="dxa"/>
            <w:noWrap/>
          </w:tcPr>
          <w:p w14:paraId="14E95B47" w14:textId="77777777" w:rsidR="0062666D" w:rsidRPr="00380A8D" w:rsidRDefault="0062666D" w:rsidP="0062666D">
            <w:pPr>
              <w:spacing w:after="0"/>
              <w:rPr>
                <w:sz w:val="22"/>
                <w:szCs w:val="22"/>
                <w:lang w:eastAsia="zh-CN"/>
              </w:rPr>
            </w:pPr>
          </w:p>
        </w:tc>
      </w:tr>
      <w:tr w:rsidR="0062666D" w14:paraId="4E5F2D24" w14:textId="77777777" w:rsidTr="00DB3FC6">
        <w:trPr>
          <w:trHeight w:val="300"/>
        </w:trPr>
        <w:tc>
          <w:tcPr>
            <w:tcW w:w="1795" w:type="dxa"/>
            <w:noWrap/>
          </w:tcPr>
          <w:p w14:paraId="01EBD65B" w14:textId="77777777" w:rsidR="0062666D" w:rsidRPr="00380A8D" w:rsidRDefault="0062666D" w:rsidP="0062666D">
            <w:pPr>
              <w:spacing w:after="0"/>
              <w:rPr>
                <w:sz w:val="22"/>
                <w:szCs w:val="22"/>
                <w:lang w:eastAsia="zh-CN"/>
              </w:rPr>
            </w:pPr>
          </w:p>
        </w:tc>
        <w:tc>
          <w:tcPr>
            <w:tcW w:w="2430" w:type="dxa"/>
          </w:tcPr>
          <w:p w14:paraId="4F8B07B9" w14:textId="77777777" w:rsidR="0062666D" w:rsidRPr="00380A8D" w:rsidRDefault="0062666D" w:rsidP="0062666D">
            <w:pPr>
              <w:spacing w:after="0"/>
              <w:rPr>
                <w:sz w:val="22"/>
                <w:szCs w:val="22"/>
                <w:lang w:eastAsia="zh-CN"/>
              </w:rPr>
            </w:pPr>
          </w:p>
        </w:tc>
        <w:tc>
          <w:tcPr>
            <w:tcW w:w="5125" w:type="dxa"/>
            <w:noWrap/>
          </w:tcPr>
          <w:p w14:paraId="23B4138F" w14:textId="77777777" w:rsidR="0062666D" w:rsidRPr="00380A8D" w:rsidRDefault="0062666D" w:rsidP="0062666D">
            <w:pPr>
              <w:spacing w:after="0"/>
              <w:rPr>
                <w:sz w:val="22"/>
                <w:szCs w:val="22"/>
                <w:lang w:eastAsia="zh-CN"/>
              </w:rPr>
            </w:pPr>
          </w:p>
        </w:tc>
      </w:tr>
      <w:tr w:rsidR="0062666D" w:rsidRPr="00FB102F" w14:paraId="044A457F" w14:textId="77777777" w:rsidTr="00DB3FC6">
        <w:trPr>
          <w:trHeight w:val="300"/>
        </w:trPr>
        <w:tc>
          <w:tcPr>
            <w:tcW w:w="1795" w:type="dxa"/>
            <w:noWrap/>
          </w:tcPr>
          <w:p w14:paraId="34538FE7" w14:textId="77777777" w:rsidR="0062666D" w:rsidRPr="00866AA9" w:rsidRDefault="0062666D" w:rsidP="0062666D">
            <w:pPr>
              <w:spacing w:after="0"/>
              <w:rPr>
                <w:sz w:val="22"/>
                <w:szCs w:val="22"/>
                <w:lang w:eastAsia="zh-CN"/>
              </w:rPr>
            </w:pPr>
          </w:p>
        </w:tc>
        <w:tc>
          <w:tcPr>
            <w:tcW w:w="2430" w:type="dxa"/>
          </w:tcPr>
          <w:p w14:paraId="04C451E2" w14:textId="77777777" w:rsidR="0062666D" w:rsidRPr="00866AA9" w:rsidRDefault="0062666D" w:rsidP="0062666D">
            <w:pPr>
              <w:spacing w:after="0"/>
              <w:rPr>
                <w:rFonts w:eastAsiaTheme="minorEastAsia"/>
                <w:sz w:val="22"/>
                <w:szCs w:val="22"/>
                <w:lang w:eastAsia="zh-CN"/>
              </w:rPr>
            </w:pPr>
          </w:p>
        </w:tc>
        <w:tc>
          <w:tcPr>
            <w:tcW w:w="5125" w:type="dxa"/>
            <w:noWrap/>
          </w:tcPr>
          <w:p w14:paraId="7A861115" w14:textId="77777777" w:rsidR="0062666D" w:rsidRPr="00866AA9" w:rsidRDefault="0062666D" w:rsidP="0062666D">
            <w:pPr>
              <w:spacing w:after="0"/>
              <w:rPr>
                <w:i/>
                <w:iCs/>
                <w:lang w:eastAsia="en-US"/>
              </w:rPr>
            </w:pPr>
          </w:p>
        </w:tc>
      </w:tr>
      <w:tr w:rsidR="0062666D" w14:paraId="2CEC321E" w14:textId="77777777" w:rsidTr="00DB3FC6">
        <w:trPr>
          <w:trHeight w:val="300"/>
        </w:trPr>
        <w:tc>
          <w:tcPr>
            <w:tcW w:w="1795" w:type="dxa"/>
            <w:noWrap/>
          </w:tcPr>
          <w:p w14:paraId="3058DE26" w14:textId="77777777" w:rsidR="0062666D" w:rsidRPr="00380A8D" w:rsidRDefault="0062666D" w:rsidP="0062666D">
            <w:pPr>
              <w:spacing w:after="0"/>
              <w:rPr>
                <w:sz w:val="22"/>
                <w:szCs w:val="22"/>
                <w:lang w:eastAsia="zh-CN"/>
              </w:rPr>
            </w:pPr>
          </w:p>
        </w:tc>
        <w:tc>
          <w:tcPr>
            <w:tcW w:w="2430" w:type="dxa"/>
          </w:tcPr>
          <w:p w14:paraId="5C4F1671" w14:textId="77777777" w:rsidR="0062666D" w:rsidRPr="00380A8D" w:rsidRDefault="0062666D" w:rsidP="0062666D">
            <w:pPr>
              <w:spacing w:after="0"/>
              <w:rPr>
                <w:sz w:val="22"/>
                <w:szCs w:val="22"/>
                <w:lang w:eastAsia="zh-CN"/>
              </w:rPr>
            </w:pPr>
          </w:p>
        </w:tc>
        <w:tc>
          <w:tcPr>
            <w:tcW w:w="5125" w:type="dxa"/>
            <w:noWrap/>
          </w:tcPr>
          <w:p w14:paraId="611CE78F" w14:textId="77777777" w:rsidR="0062666D" w:rsidRPr="00380A8D" w:rsidRDefault="0062666D" w:rsidP="0062666D">
            <w:pPr>
              <w:spacing w:after="0"/>
              <w:rPr>
                <w:sz w:val="22"/>
                <w:szCs w:val="22"/>
                <w:lang w:eastAsia="zh-CN"/>
              </w:rPr>
            </w:pPr>
          </w:p>
        </w:tc>
      </w:tr>
      <w:tr w:rsidR="0062666D" w14:paraId="4831795E" w14:textId="77777777" w:rsidTr="00DB3FC6">
        <w:trPr>
          <w:trHeight w:val="300"/>
        </w:trPr>
        <w:tc>
          <w:tcPr>
            <w:tcW w:w="1795" w:type="dxa"/>
            <w:noWrap/>
          </w:tcPr>
          <w:p w14:paraId="7C4B6237" w14:textId="77777777" w:rsidR="0062666D" w:rsidRPr="00380A8D" w:rsidRDefault="0062666D" w:rsidP="0062666D">
            <w:pPr>
              <w:spacing w:after="0"/>
              <w:rPr>
                <w:sz w:val="22"/>
                <w:szCs w:val="22"/>
                <w:lang w:val="en-US" w:eastAsia="zh-CN"/>
              </w:rPr>
            </w:pPr>
          </w:p>
        </w:tc>
        <w:tc>
          <w:tcPr>
            <w:tcW w:w="2430" w:type="dxa"/>
          </w:tcPr>
          <w:p w14:paraId="7303D675" w14:textId="77777777" w:rsidR="0062666D" w:rsidRPr="00380A8D" w:rsidRDefault="0062666D" w:rsidP="0062666D">
            <w:pPr>
              <w:spacing w:after="0"/>
              <w:rPr>
                <w:sz w:val="22"/>
                <w:szCs w:val="22"/>
                <w:lang w:val="en-US" w:eastAsia="zh-CN"/>
              </w:rPr>
            </w:pPr>
          </w:p>
        </w:tc>
        <w:tc>
          <w:tcPr>
            <w:tcW w:w="5125" w:type="dxa"/>
            <w:noWrap/>
          </w:tcPr>
          <w:p w14:paraId="754737B8" w14:textId="77777777" w:rsidR="0062666D" w:rsidRPr="00380A8D" w:rsidRDefault="0062666D" w:rsidP="0062666D">
            <w:pPr>
              <w:spacing w:after="0"/>
              <w:rPr>
                <w:sz w:val="22"/>
                <w:szCs w:val="22"/>
                <w:lang w:val="en-US" w:eastAsia="zh-CN"/>
              </w:rPr>
            </w:pPr>
          </w:p>
        </w:tc>
      </w:tr>
      <w:tr w:rsidR="0062666D" w:rsidRPr="00A43C66" w14:paraId="465438EE" w14:textId="77777777" w:rsidTr="00DB3FC6">
        <w:trPr>
          <w:trHeight w:val="300"/>
        </w:trPr>
        <w:tc>
          <w:tcPr>
            <w:tcW w:w="1795" w:type="dxa"/>
            <w:noWrap/>
          </w:tcPr>
          <w:p w14:paraId="2D09D7CD" w14:textId="77777777" w:rsidR="0062666D" w:rsidRPr="00380A8D" w:rsidRDefault="0062666D" w:rsidP="0062666D">
            <w:pPr>
              <w:rPr>
                <w:sz w:val="22"/>
                <w:szCs w:val="22"/>
              </w:rPr>
            </w:pPr>
          </w:p>
        </w:tc>
        <w:tc>
          <w:tcPr>
            <w:tcW w:w="2430" w:type="dxa"/>
          </w:tcPr>
          <w:p w14:paraId="6DA8A657" w14:textId="77777777" w:rsidR="0062666D" w:rsidRPr="00380A8D" w:rsidRDefault="0062666D" w:rsidP="0062666D">
            <w:pPr>
              <w:rPr>
                <w:sz w:val="22"/>
                <w:szCs w:val="22"/>
              </w:rPr>
            </w:pPr>
          </w:p>
        </w:tc>
        <w:tc>
          <w:tcPr>
            <w:tcW w:w="5125" w:type="dxa"/>
            <w:noWrap/>
          </w:tcPr>
          <w:p w14:paraId="7A0253C2" w14:textId="77777777" w:rsidR="0062666D" w:rsidRPr="000A122B" w:rsidRDefault="0062666D" w:rsidP="0062666D">
            <w:pPr>
              <w:spacing w:after="0"/>
              <w:rPr>
                <w:rFonts w:eastAsiaTheme="minorEastAsia"/>
                <w:sz w:val="22"/>
                <w:szCs w:val="22"/>
                <w:lang w:eastAsia="zh-CN"/>
              </w:rPr>
            </w:pPr>
          </w:p>
        </w:tc>
      </w:tr>
      <w:tr w:rsidR="0062666D" w14:paraId="0C104E45" w14:textId="77777777" w:rsidTr="00DB3FC6">
        <w:trPr>
          <w:trHeight w:val="300"/>
        </w:trPr>
        <w:tc>
          <w:tcPr>
            <w:tcW w:w="1795" w:type="dxa"/>
            <w:noWrap/>
          </w:tcPr>
          <w:p w14:paraId="2818DB41" w14:textId="77777777" w:rsidR="0062666D" w:rsidRPr="00380A8D" w:rsidRDefault="0062666D" w:rsidP="0062666D">
            <w:pPr>
              <w:spacing w:after="0"/>
              <w:jc w:val="center"/>
              <w:rPr>
                <w:sz w:val="22"/>
                <w:szCs w:val="22"/>
                <w:lang w:eastAsia="zh-CN"/>
              </w:rPr>
            </w:pPr>
          </w:p>
        </w:tc>
        <w:tc>
          <w:tcPr>
            <w:tcW w:w="2430" w:type="dxa"/>
          </w:tcPr>
          <w:p w14:paraId="5CA00974" w14:textId="77777777" w:rsidR="0062666D" w:rsidRPr="00380A8D" w:rsidRDefault="0062666D" w:rsidP="0062666D">
            <w:pPr>
              <w:spacing w:after="0"/>
              <w:rPr>
                <w:sz w:val="22"/>
                <w:szCs w:val="22"/>
                <w:lang w:eastAsia="zh-CN"/>
              </w:rPr>
            </w:pPr>
          </w:p>
        </w:tc>
        <w:tc>
          <w:tcPr>
            <w:tcW w:w="5125" w:type="dxa"/>
            <w:noWrap/>
          </w:tcPr>
          <w:p w14:paraId="029793DE" w14:textId="77777777" w:rsidR="0062666D" w:rsidRPr="00380A8D" w:rsidRDefault="0062666D" w:rsidP="0062666D">
            <w:pPr>
              <w:spacing w:after="0"/>
              <w:rPr>
                <w:sz w:val="22"/>
                <w:szCs w:val="22"/>
                <w:lang w:eastAsia="zh-CN"/>
              </w:rPr>
            </w:pPr>
          </w:p>
        </w:tc>
      </w:tr>
      <w:tr w:rsidR="0062666D" w14:paraId="6141A90B" w14:textId="77777777" w:rsidTr="00DB3FC6">
        <w:trPr>
          <w:trHeight w:val="300"/>
        </w:trPr>
        <w:tc>
          <w:tcPr>
            <w:tcW w:w="1795" w:type="dxa"/>
            <w:noWrap/>
          </w:tcPr>
          <w:p w14:paraId="68975D65" w14:textId="77777777" w:rsidR="0062666D" w:rsidRPr="00380A8D" w:rsidRDefault="0062666D" w:rsidP="0062666D">
            <w:pPr>
              <w:spacing w:after="0"/>
              <w:rPr>
                <w:sz w:val="22"/>
                <w:szCs w:val="22"/>
                <w:lang w:eastAsia="zh-CN"/>
              </w:rPr>
            </w:pPr>
          </w:p>
        </w:tc>
        <w:tc>
          <w:tcPr>
            <w:tcW w:w="2430" w:type="dxa"/>
          </w:tcPr>
          <w:p w14:paraId="11E6E299" w14:textId="77777777" w:rsidR="0062666D" w:rsidRPr="00380A8D" w:rsidRDefault="0062666D" w:rsidP="0062666D">
            <w:pPr>
              <w:spacing w:after="0"/>
              <w:rPr>
                <w:sz w:val="22"/>
                <w:szCs w:val="22"/>
                <w:lang w:eastAsia="zh-CN"/>
              </w:rPr>
            </w:pPr>
          </w:p>
        </w:tc>
        <w:tc>
          <w:tcPr>
            <w:tcW w:w="5125" w:type="dxa"/>
            <w:noWrap/>
          </w:tcPr>
          <w:p w14:paraId="618FB5E3" w14:textId="77777777" w:rsidR="0062666D" w:rsidRPr="00380A8D" w:rsidRDefault="0062666D" w:rsidP="0062666D">
            <w:pPr>
              <w:spacing w:after="0"/>
              <w:rPr>
                <w:sz w:val="22"/>
                <w:szCs w:val="22"/>
                <w:lang w:eastAsia="zh-CN"/>
              </w:rPr>
            </w:pPr>
          </w:p>
        </w:tc>
      </w:tr>
      <w:tr w:rsidR="0062666D" w14:paraId="2C6D1D59" w14:textId="77777777" w:rsidTr="00DB3FC6">
        <w:trPr>
          <w:trHeight w:val="300"/>
        </w:trPr>
        <w:tc>
          <w:tcPr>
            <w:tcW w:w="1795" w:type="dxa"/>
            <w:noWrap/>
          </w:tcPr>
          <w:p w14:paraId="2EFEF432" w14:textId="77777777" w:rsidR="0062666D" w:rsidRPr="00380A8D" w:rsidRDefault="0062666D" w:rsidP="0062666D">
            <w:pPr>
              <w:spacing w:after="0"/>
              <w:rPr>
                <w:sz w:val="22"/>
                <w:szCs w:val="22"/>
                <w:lang w:eastAsia="zh-CN"/>
              </w:rPr>
            </w:pPr>
          </w:p>
        </w:tc>
        <w:tc>
          <w:tcPr>
            <w:tcW w:w="2430" w:type="dxa"/>
          </w:tcPr>
          <w:p w14:paraId="05EAFCE8" w14:textId="77777777" w:rsidR="0062666D" w:rsidRPr="00380A8D" w:rsidRDefault="0062666D" w:rsidP="0062666D">
            <w:pPr>
              <w:spacing w:after="0"/>
              <w:rPr>
                <w:sz w:val="22"/>
                <w:szCs w:val="22"/>
                <w:lang w:eastAsia="zh-CN"/>
              </w:rPr>
            </w:pPr>
          </w:p>
        </w:tc>
        <w:tc>
          <w:tcPr>
            <w:tcW w:w="5125" w:type="dxa"/>
            <w:noWrap/>
          </w:tcPr>
          <w:p w14:paraId="22F5027C" w14:textId="77777777" w:rsidR="0062666D" w:rsidRPr="00380A8D" w:rsidRDefault="0062666D" w:rsidP="0062666D">
            <w:pPr>
              <w:spacing w:after="0"/>
              <w:rPr>
                <w:sz w:val="22"/>
                <w:szCs w:val="22"/>
                <w:lang w:eastAsia="zh-CN"/>
              </w:rPr>
            </w:pPr>
          </w:p>
        </w:tc>
      </w:tr>
      <w:tr w:rsidR="0062666D" w14:paraId="2A075612" w14:textId="77777777" w:rsidTr="00DB3FC6">
        <w:trPr>
          <w:trHeight w:val="300"/>
        </w:trPr>
        <w:tc>
          <w:tcPr>
            <w:tcW w:w="1795" w:type="dxa"/>
            <w:noWrap/>
          </w:tcPr>
          <w:p w14:paraId="710BB20D" w14:textId="77777777" w:rsidR="0062666D" w:rsidRPr="00380A8D" w:rsidRDefault="0062666D" w:rsidP="0062666D">
            <w:pPr>
              <w:spacing w:after="0"/>
              <w:rPr>
                <w:sz w:val="22"/>
                <w:szCs w:val="22"/>
                <w:lang w:eastAsia="zh-CN"/>
              </w:rPr>
            </w:pPr>
          </w:p>
        </w:tc>
        <w:tc>
          <w:tcPr>
            <w:tcW w:w="2430" w:type="dxa"/>
          </w:tcPr>
          <w:p w14:paraId="68BA8AF1" w14:textId="77777777" w:rsidR="0062666D" w:rsidRPr="00380A8D" w:rsidRDefault="0062666D" w:rsidP="0062666D">
            <w:pPr>
              <w:spacing w:after="0"/>
              <w:rPr>
                <w:sz w:val="22"/>
                <w:szCs w:val="22"/>
                <w:lang w:eastAsia="zh-CN"/>
              </w:rPr>
            </w:pPr>
          </w:p>
        </w:tc>
        <w:tc>
          <w:tcPr>
            <w:tcW w:w="5125" w:type="dxa"/>
            <w:noWrap/>
          </w:tcPr>
          <w:p w14:paraId="577120E2" w14:textId="77777777" w:rsidR="0062666D" w:rsidRPr="00380A8D" w:rsidRDefault="0062666D" w:rsidP="0062666D">
            <w:pPr>
              <w:spacing w:after="0"/>
              <w:rPr>
                <w:sz w:val="22"/>
                <w:szCs w:val="22"/>
              </w:rPr>
            </w:pPr>
          </w:p>
        </w:tc>
      </w:tr>
      <w:tr w:rsidR="0062666D" w14:paraId="4DA0093A" w14:textId="77777777" w:rsidTr="00DB3FC6">
        <w:trPr>
          <w:trHeight w:val="300"/>
        </w:trPr>
        <w:tc>
          <w:tcPr>
            <w:tcW w:w="1795" w:type="dxa"/>
            <w:noWrap/>
          </w:tcPr>
          <w:p w14:paraId="767DAD74" w14:textId="77777777" w:rsidR="0062666D" w:rsidRPr="00380A8D" w:rsidRDefault="0062666D" w:rsidP="0062666D">
            <w:pPr>
              <w:spacing w:after="0"/>
              <w:rPr>
                <w:sz w:val="22"/>
                <w:szCs w:val="22"/>
                <w:lang w:eastAsia="zh-CN"/>
              </w:rPr>
            </w:pPr>
          </w:p>
        </w:tc>
        <w:tc>
          <w:tcPr>
            <w:tcW w:w="2430" w:type="dxa"/>
          </w:tcPr>
          <w:p w14:paraId="4E742ED4" w14:textId="77777777" w:rsidR="0062666D" w:rsidRPr="00380A8D" w:rsidRDefault="0062666D" w:rsidP="0062666D">
            <w:pPr>
              <w:spacing w:after="0"/>
              <w:rPr>
                <w:sz w:val="22"/>
                <w:szCs w:val="22"/>
                <w:lang w:eastAsia="zh-CN"/>
              </w:rPr>
            </w:pPr>
          </w:p>
        </w:tc>
        <w:tc>
          <w:tcPr>
            <w:tcW w:w="5125" w:type="dxa"/>
            <w:noWrap/>
          </w:tcPr>
          <w:p w14:paraId="5A35663D" w14:textId="77777777" w:rsidR="0062666D" w:rsidRPr="00380A8D" w:rsidRDefault="0062666D" w:rsidP="0062666D">
            <w:pPr>
              <w:spacing w:after="0"/>
              <w:rPr>
                <w:sz w:val="22"/>
                <w:szCs w:val="22"/>
                <w:lang w:eastAsia="zh-CN"/>
              </w:rPr>
            </w:pPr>
          </w:p>
        </w:tc>
      </w:tr>
      <w:tr w:rsidR="0062666D" w14:paraId="6F92FA1E" w14:textId="77777777" w:rsidTr="00DB3FC6">
        <w:trPr>
          <w:trHeight w:val="300"/>
        </w:trPr>
        <w:tc>
          <w:tcPr>
            <w:tcW w:w="1795" w:type="dxa"/>
            <w:noWrap/>
          </w:tcPr>
          <w:p w14:paraId="0F8ED276" w14:textId="77777777" w:rsidR="0062666D" w:rsidRPr="00380A8D" w:rsidRDefault="0062666D" w:rsidP="0062666D">
            <w:pPr>
              <w:spacing w:after="0"/>
              <w:rPr>
                <w:sz w:val="22"/>
                <w:szCs w:val="22"/>
                <w:lang w:eastAsia="zh-CN"/>
              </w:rPr>
            </w:pPr>
          </w:p>
        </w:tc>
        <w:tc>
          <w:tcPr>
            <w:tcW w:w="2430" w:type="dxa"/>
          </w:tcPr>
          <w:p w14:paraId="752CAAEB" w14:textId="77777777" w:rsidR="0062666D" w:rsidRPr="00380A8D" w:rsidRDefault="0062666D" w:rsidP="0062666D">
            <w:pPr>
              <w:spacing w:after="0"/>
              <w:rPr>
                <w:sz w:val="22"/>
                <w:szCs w:val="22"/>
                <w:lang w:eastAsia="zh-CN"/>
              </w:rPr>
            </w:pPr>
          </w:p>
        </w:tc>
        <w:tc>
          <w:tcPr>
            <w:tcW w:w="5125" w:type="dxa"/>
            <w:noWrap/>
          </w:tcPr>
          <w:p w14:paraId="4DA5E019" w14:textId="77777777" w:rsidR="0062666D" w:rsidRPr="00380A8D" w:rsidRDefault="0062666D" w:rsidP="0062666D">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lastRenderedPageBreak/>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B3FC6">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B3FC6">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B3FC6">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B3FC6">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B3FC6">
        <w:trPr>
          <w:trHeight w:val="300"/>
        </w:trPr>
        <w:tc>
          <w:tcPr>
            <w:tcW w:w="1795" w:type="dxa"/>
            <w:noWrap/>
          </w:tcPr>
          <w:p w14:paraId="0BD5F2E7" w14:textId="77777777" w:rsidR="0062666D" w:rsidRPr="00380A8D" w:rsidRDefault="0062666D" w:rsidP="0062666D">
            <w:pPr>
              <w:spacing w:after="0"/>
              <w:rPr>
                <w:rFonts w:eastAsiaTheme="minorEastAsia"/>
                <w:sz w:val="22"/>
                <w:szCs w:val="22"/>
                <w:lang w:eastAsia="zh-CN"/>
              </w:rPr>
            </w:pPr>
          </w:p>
        </w:tc>
        <w:tc>
          <w:tcPr>
            <w:tcW w:w="2430" w:type="dxa"/>
          </w:tcPr>
          <w:p w14:paraId="29D44C67" w14:textId="77777777" w:rsidR="0062666D" w:rsidRPr="00380A8D" w:rsidRDefault="0062666D" w:rsidP="0062666D">
            <w:pPr>
              <w:spacing w:after="0"/>
              <w:rPr>
                <w:rFonts w:eastAsiaTheme="minorEastAsia"/>
                <w:sz w:val="22"/>
                <w:szCs w:val="22"/>
                <w:lang w:eastAsia="zh-CN"/>
              </w:rPr>
            </w:pP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B3FC6">
        <w:trPr>
          <w:trHeight w:val="300"/>
        </w:trPr>
        <w:tc>
          <w:tcPr>
            <w:tcW w:w="1795" w:type="dxa"/>
            <w:noWrap/>
          </w:tcPr>
          <w:p w14:paraId="12A36A9B" w14:textId="77777777" w:rsidR="0062666D" w:rsidRPr="00380A8D" w:rsidRDefault="0062666D" w:rsidP="0062666D">
            <w:pPr>
              <w:spacing w:after="0"/>
              <w:rPr>
                <w:sz w:val="22"/>
                <w:szCs w:val="22"/>
                <w:lang w:eastAsia="zh-CN"/>
              </w:rPr>
            </w:pPr>
          </w:p>
        </w:tc>
        <w:tc>
          <w:tcPr>
            <w:tcW w:w="2430" w:type="dxa"/>
          </w:tcPr>
          <w:p w14:paraId="223D67FE" w14:textId="77777777" w:rsidR="0062666D" w:rsidRPr="00380A8D" w:rsidRDefault="0062666D" w:rsidP="0062666D">
            <w:pPr>
              <w:spacing w:after="0"/>
              <w:rPr>
                <w:sz w:val="22"/>
                <w:szCs w:val="22"/>
                <w:lang w:eastAsia="zh-CN"/>
              </w:rPr>
            </w:pPr>
          </w:p>
        </w:tc>
        <w:tc>
          <w:tcPr>
            <w:tcW w:w="5125" w:type="dxa"/>
            <w:noWrap/>
          </w:tcPr>
          <w:p w14:paraId="28CB5125" w14:textId="77777777" w:rsidR="0062666D" w:rsidRPr="00380A8D" w:rsidRDefault="0062666D" w:rsidP="0062666D">
            <w:pPr>
              <w:spacing w:after="0"/>
              <w:rPr>
                <w:sz w:val="22"/>
                <w:szCs w:val="22"/>
                <w:lang w:eastAsia="zh-CN"/>
              </w:rPr>
            </w:pPr>
          </w:p>
        </w:tc>
      </w:tr>
      <w:tr w:rsidR="0062666D" w14:paraId="2DA532D0" w14:textId="77777777" w:rsidTr="00DB3FC6">
        <w:trPr>
          <w:trHeight w:val="300"/>
        </w:trPr>
        <w:tc>
          <w:tcPr>
            <w:tcW w:w="1795" w:type="dxa"/>
            <w:noWrap/>
          </w:tcPr>
          <w:p w14:paraId="385FDD70" w14:textId="77777777" w:rsidR="0062666D" w:rsidRPr="00380A8D" w:rsidRDefault="0062666D" w:rsidP="0062666D">
            <w:pPr>
              <w:spacing w:after="0"/>
              <w:rPr>
                <w:sz w:val="22"/>
                <w:szCs w:val="22"/>
                <w:lang w:eastAsia="zh-CN"/>
              </w:rPr>
            </w:pPr>
          </w:p>
        </w:tc>
        <w:tc>
          <w:tcPr>
            <w:tcW w:w="2430" w:type="dxa"/>
          </w:tcPr>
          <w:p w14:paraId="50BEF26B" w14:textId="77777777" w:rsidR="0062666D" w:rsidRPr="00380A8D" w:rsidRDefault="0062666D" w:rsidP="0062666D">
            <w:pPr>
              <w:spacing w:after="0"/>
              <w:rPr>
                <w:sz w:val="22"/>
                <w:szCs w:val="22"/>
                <w:lang w:eastAsia="zh-CN"/>
              </w:rPr>
            </w:pPr>
          </w:p>
        </w:tc>
        <w:tc>
          <w:tcPr>
            <w:tcW w:w="5125" w:type="dxa"/>
            <w:noWrap/>
          </w:tcPr>
          <w:p w14:paraId="4866DFD1" w14:textId="77777777" w:rsidR="0062666D" w:rsidRPr="00380A8D" w:rsidRDefault="0062666D" w:rsidP="0062666D">
            <w:pPr>
              <w:spacing w:after="0"/>
              <w:rPr>
                <w:sz w:val="22"/>
                <w:szCs w:val="22"/>
                <w:lang w:eastAsia="zh-CN"/>
              </w:rPr>
            </w:pPr>
          </w:p>
        </w:tc>
      </w:tr>
      <w:tr w:rsidR="0062666D" w:rsidRPr="00FB102F" w14:paraId="5A6DC6A3" w14:textId="77777777" w:rsidTr="00DB3FC6">
        <w:trPr>
          <w:trHeight w:val="300"/>
        </w:trPr>
        <w:tc>
          <w:tcPr>
            <w:tcW w:w="1795" w:type="dxa"/>
            <w:noWrap/>
          </w:tcPr>
          <w:p w14:paraId="359B1FE4" w14:textId="77777777" w:rsidR="0062666D" w:rsidRPr="00866AA9" w:rsidRDefault="0062666D" w:rsidP="0062666D">
            <w:pPr>
              <w:spacing w:after="0"/>
              <w:rPr>
                <w:sz w:val="22"/>
                <w:szCs w:val="22"/>
                <w:lang w:eastAsia="zh-CN"/>
              </w:rPr>
            </w:pPr>
          </w:p>
        </w:tc>
        <w:tc>
          <w:tcPr>
            <w:tcW w:w="2430" w:type="dxa"/>
          </w:tcPr>
          <w:p w14:paraId="1B234EDD" w14:textId="77777777" w:rsidR="0062666D" w:rsidRPr="00866AA9" w:rsidRDefault="0062666D" w:rsidP="0062666D">
            <w:pPr>
              <w:spacing w:after="0"/>
              <w:rPr>
                <w:rFonts w:eastAsiaTheme="minorEastAsia"/>
                <w:sz w:val="22"/>
                <w:szCs w:val="22"/>
                <w:lang w:eastAsia="zh-CN"/>
              </w:rPr>
            </w:pPr>
          </w:p>
        </w:tc>
        <w:tc>
          <w:tcPr>
            <w:tcW w:w="5125" w:type="dxa"/>
            <w:noWrap/>
          </w:tcPr>
          <w:p w14:paraId="34953061" w14:textId="77777777" w:rsidR="0062666D" w:rsidRPr="00866AA9" w:rsidRDefault="0062666D" w:rsidP="0062666D">
            <w:pPr>
              <w:spacing w:after="0"/>
              <w:rPr>
                <w:i/>
                <w:iCs/>
                <w:lang w:eastAsia="en-US"/>
              </w:rPr>
            </w:pPr>
          </w:p>
        </w:tc>
      </w:tr>
      <w:tr w:rsidR="0062666D" w14:paraId="241F06C6" w14:textId="77777777" w:rsidTr="00DB3FC6">
        <w:trPr>
          <w:trHeight w:val="300"/>
        </w:trPr>
        <w:tc>
          <w:tcPr>
            <w:tcW w:w="1795" w:type="dxa"/>
            <w:noWrap/>
          </w:tcPr>
          <w:p w14:paraId="406A4D68" w14:textId="77777777" w:rsidR="0062666D" w:rsidRPr="00380A8D" w:rsidRDefault="0062666D" w:rsidP="0062666D">
            <w:pPr>
              <w:spacing w:after="0"/>
              <w:rPr>
                <w:sz w:val="22"/>
                <w:szCs w:val="22"/>
                <w:lang w:eastAsia="zh-CN"/>
              </w:rPr>
            </w:pPr>
          </w:p>
        </w:tc>
        <w:tc>
          <w:tcPr>
            <w:tcW w:w="2430" w:type="dxa"/>
          </w:tcPr>
          <w:p w14:paraId="492861BA" w14:textId="77777777" w:rsidR="0062666D" w:rsidRPr="00380A8D" w:rsidRDefault="0062666D" w:rsidP="0062666D">
            <w:pPr>
              <w:spacing w:after="0"/>
              <w:rPr>
                <w:sz w:val="22"/>
                <w:szCs w:val="22"/>
                <w:lang w:eastAsia="zh-CN"/>
              </w:rPr>
            </w:pPr>
          </w:p>
        </w:tc>
        <w:tc>
          <w:tcPr>
            <w:tcW w:w="5125" w:type="dxa"/>
            <w:noWrap/>
          </w:tcPr>
          <w:p w14:paraId="2D39F955" w14:textId="77777777" w:rsidR="0062666D" w:rsidRPr="00380A8D" w:rsidRDefault="0062666D" w:rsidP="0062666D">
            <w:pPr>
              <w:spacing w:after="0"/>
              <w:rPr>
                <w:sz w:val="22"/>
                <w:szCs w:val="22"/>
                <w:lang w:eastAsia="zh-CN"/>
              </w:rPr>
            </w:pPr>
          </w:p>
        </w:tc>
      </w:tr>
      <w:tr w:rsidR="0062666D" w14:paraId="78EC618F" w14:textId="77777777" w:rsidTr="00DB3FC6">
        <w:trPr>
          <w:trHeight w:val="300"/>
        </w:trPr>
        <w:tc>
          <w:tcPr>
            <w:tcW w:w="1795" w:type="dxa"/>
            <w:noWrap/>
          </w:tcPr>
          <w:p w14:paraId="5553AC0D" w14:textId="77777777" w:rsidR="0062666D" w:rsidRPr="00380A8D" w:rsidRDefault="0062666D" w:rsidP="0062666D">
            <w:pPr>
              <w:spacing w:after="0"/>
              <w:rPr>
                <w:sz w:val="22"/>
                <w:szCs w:val="22"/>
                <w:lang w:val="en-US" w:eastAsia="zh-CN"/>
              </w:rPr>
            </w:pPr>
          </w:p>
        </w:tc>
        <w:tc>
          <w:tcPr>
            <w:tcW w:w="2430" w:type="dxa"/>
          </w:tcPr>
          <w:p w14:paraId="05FC4B90" w14:textId="77777777" w:rsidR="0062666D" w:rsidRPr="00380A8D" w:rsidRDefault="0062666D" w:rsidP="0062666D">
            <w:pPr>
              <w:spacing w:after="0"/>
              <w:rPr>
                <w:sz w:val="22"/>
                <w:szCs w:val="22"/>
                <w:lang w:val="en-US" w:eastAsia="zh-CN"/>
              </w:rPr>
            </w:pPr>
          </w:p>
        </w:tc>
        <w:tc>
          <w:tcPr>
            <w:tcW w:w="5125" w:type="dxa"/>
            <w:noWrap/>
          </w:tcPr>
          <w:p w14:paraId="3AEB88D0" w14:textId="77777777" w:rsidR="0062666D" w:rsidRPr="00380A8D" w:rsidRDefault="0062666D" w:rsidP="0062666D">
            <w:pPr>
              <w:spacing w:after="0"/>
              <w:rPr>
                <w:sz w:val="22"/>
                <w:szCs w:val="22"/>
                <w:lang w:val="en-US" w:eastAsia="zh-CN"/>
              </w:rPr>
            </w:pPr>
          </w:p>
        </w:tc>
      </w:tr>
      <w:tr w:rsidR="0062666D" w:rsidRPr="00A43C66" w14:paraId="6A79247C" w14:textId="77777777" w:rsidTr="00DB3FC6">
        <w:trPr>
          <w:trHeight w:val="300"/>
        </w:trPr>
        <w:tc>
          <w:tcPr>
            <w:tcW w:w="1795" w:type="dxa"/>
            <w:noWrap/>
          </w:tcPr>
          <w:p w14:paraId="1F67AE87" w14:textId="77777777" w:rsidR="0062666D" w:rsidRPr="00380A8D" w:rsidRDefault="0062666D" w:rsidP="0062666D">
            <w:pPr>
              <w:rPr>
                <w:sz w:val="22"/>
                <w:szCs w:val="22"/>
              </w:rPr>
            </w:pPr>
          </w:p>
        </w:tc>
        <w:tc>
          <w:tcPr>
            <w:tcW w:w="2430" w:type="dxa"/>
          </w:tcPr>
          <w:p w14:paraId="679F2305" w14:textId="77777777" w:rsidR="0062666D" w:rsidRPr="00380A8D" w:rsidRDefault="0062666D" w:rsidP="0062666D">
            <w:pPr>
              <w:rPr>
                <w:sz w:val="22"/>
                <w:szCs w:val="22"/>
              </w:rPr>
            </w:pPr>
          </w:p>
        </w:tc>
        <w:tc>
          <w:tcPr>
            <w:tcW w:w="5125" w:type="dxa"/>
            <w:noWrap/>
          </w:tcPr>
          <w:p w14:paraId="5F0F5693" w14:textId="77777777" w:rsidR="0062666D" w:rsidRPr="000A122B" w:rsidRDefault="0062666D" w:rsidP="0062666D">
            <w:pPr>
              <w:spacing w:after="0"/>
              <w:rPr>
                <w:rFonts w:eastAsiaTheme="minorEastAsia"/>
                <w:sz w:val="22"/>
                <w:szCs w:val="22"/>
                <w:lang w:eastAsia="zh-CN"/>
              </w:rPr>
            </w:pPr>
          </w:p>
        </w:tc>
      </w:tr>
      <w:tr w:rsidR="0062666D" w14:paraId="6F83A624" w14:textId="77777777" w:rsidTr="00DB3FC6">
        <w:trPr>
          <w:trHeight w:val="300"/>
        </w:trPr>
        <w:tc>
          <w:tcPr>
            <w:tcW w:w="1795" w:type="dxa"/>
            <w:noWrap/>
          </w:tcPr>
          <w:p w14:paraId="44799624" w14:textId="77777777" w:rsidR="0062666D" w:rsidRPr="00380A8D" w:rsidRDefault="0062666D" w:rsidP="0062666D">
            <w:pPr>
              <w:spacing w:after="0"/>
              <w:jc w:val="center"/>
              <w:rPr>
                <w:sz w:val="22"/>
                <w:szCs w:val="22"/>
                <w:lang w:eastAsia="zh-CN"/>
              </w:rPr>
            </w:pPr>
          </w:p>
        </w:tc>
        <w:tc>
          <w:tcPr>
            <w:tcW w:w="2430" w:type="dxa"/>
          </w:tcPr>
          <w:p w14:paraId="0781CEE7" w14:textId="77777777" w:rsidR="0062666D" w:rsidRPr="00380A8D" w:rsidRDefault="0062666D" w:rsidP="0062666D">
            <w:pPr>
              <w:spacing w:after="0"/>
              <w:rPr>
                <w:sz w:val="22"/>
                <w:szCs w:val="22"/>
                <w:lang w:eastAsia="zh-CN"/>
              </w:rPr>
            </w:pPr>
          </w:p>
        </w:tc>
        <w:tc>
          <w:tcPr>
            <w:tcW w:w="5125" w:type="dxa"/>
            <w:noWrap/>
          </w:tcPr>
          <w:p w14:paraId="19EB3602" w14:textId="77777777" w:rsidR="0062666D" w:rsidRPr="00380A8D" w:rsidRDefault="0062666D" w:rsidP="0062666D">
            <w:pPr>
              <w:spacing w:after="0"/>
              <w:rPr>
                <w:sz w:val="22"/>
                <w:szCs w:val="22"/>
                <w:lang w:eastAsia="zh-CN"/>
              </w:rPr>
            </w:pPr>
          </w:p>
        </w:tc>
      </w:tr>
      <w:tr w:rsidR="0062666D" w14:paraId="1E889044" w14:textId="77777777" w:rsidTr="00DB3FC6">
        <w:trPr>
          <w:trHeight w:val="300"/>
        </w:trPr>
        <w:tc>
          <w:tcPr>
            <w:tcW w:w="1795" w:type="dxa"/>
            <w:noWrap/>
          </w:tcPr>
          <w:p w14:paraId="2889B4DB" w14:textId="77777777" w:rsidR="0062666D" w:rsidRPr="00380A8D" w:rsidRDefault="0062666D" w:rsidP="0062666D">
            <w:pPr>
              <w:spacing w:after="0"/>
              <w:rPr>
                <w:sz w:val="22"/>
                <w:szCs w:val="22"/>
                <w:lang w:eastAsia="zh-CN"/>
              </w:rPr>
            </w:pPr>
          </w:p>
        </w:tc>
        <w:tc>
          <w:tcPr>
            <w:tcW w:w="2430" w:type="dxa"/>
          </w:tcPr>
          <w:p w14:paraId="45EC001D" w14:textId="77777777" w:rsidR="0062666D" w:rsidRPr="00380A8D" w:rsidRDefault="0062666D" w:rsidP="0062666D">
            <w:pPr>
              <w:spacing w:after="0"/>
              <w:rPr>
                <w:sz w:val="22"/>
                <w:szCs w:val="22"/>
                <w:lang w:eastAsia="zh-CN"/>
              </w:rPr>
            </w:pPr>
          </w:p>
        </w:tc>
        <w:tc>
          <w:tcPr>
            <w:tcW w:w="5125" w:type="dxa"/>
            <w:noWrap/>
          </w:tcPr>
          <w:p w14:paraId="09CD281D" w14:textId="77777777" w:rsidR="0062666D" w:rsidRPr="00380A8D" w:rsidRDefault="0062666D" w:rsidP="0062666D">
            <w:pPr>
              <w:spacing w:after="0"/>
              <w:rPr>
                <w:sz w:val="22"/>
                <w:szCs w:val="22"/>
                <w:lang w:eastAsia="zh-CN"/>
              </w:rPr>
            </w:pPr>
          </w:p>
        </w:tc>
      </w:tr>
      <w:tr w:rsidR="0062666D" w14:paraId="7FDB2990" w14:textId="77777777" w:rsidTr="00DB3FC6">
        <w:trPr>
          <w:trHeight w:val="300"/>
        </w:trPr>
        <w:tc>
          <w:tcPr>
            <w:tcW w:w="1795" w:type="dxa"/>
            <w:noWrap/>
          </w:tcPr>
          <w:p w14:paraId="78134F3A" w14:textId="77777777" w:rsidR="0062666D" w:rsidRPr="00380A8D" w:rsidRDefault="0062666D" w:rsidP="0062666D">
            <w:pPr>
              <w:spacing w:after="0"/>
              <w:rPr>
                <w:sz w:val="22"/>
                <w:szCs w:val="22"/>
                <w:lang w:eastAsia="zh-CN"/>
              </w:rPr>
            </w:pPr>
          </w:p>
        </w:tc>
        <w:tc>
          <w:tcPr>
            <w:tcW w:w="2430" w:type="dxa"/>
          </w:tcPr>
          <w:p w14:paraId="17D34BB3" w14:textId="77777777" w:rsidR="0062666D" w:rsidRPr="00380A8D" w:rsidRDefault="0062666D" w:rsidP="0062666D">
            <w:pPr>
              <w:spacing w:after="0"/>
              <w:rPr>
                <w:sz w:val="22"/>
                <w:szCs w:val="22"/>
                <w:lang w:eastAsia="zh-CN"/>
              </w:rPr>
            </w:pPr>
          </w:p>
        </w:tc>
        <w:tc>
          <w:tcPr>
            <w:tcW w:w="5125" w:type="dxa"/>
            <w:noWrap/>
          </w:tcPr>
          <w:p w14:paraId="200BCD99" w14:textId="77777777" w:rsidR="0062666D" w:rsidRPr="00380A8D" w:rsidRDefault="0062666D" w:rsidP="0062666D">
            <w:pPr>
              <w:spacing w:after="0"/>
              <w:rPr>
                <w:sz w:val="22"/>
                <w:szCs w:val="22"/>
                <w:lang w:eastAsia="zh-CN"/>
              </w:rPr>
            </w:pPr>
          </w:p>
        </w:tc>
      </w:tr>
      <w:tr w:rsidR="0062666D" w14:paraId="25652D38" w14:textId="77777777" w:rsidTr="00DB3FC6">
        <w:trPr>
          <w:trHeight w:val="300"/>
        </w:trPr>
        <w:tc>
          <w:tcPr>
            <w:tcW w:w="1795" w:type="dxa"/>
            <w:noWrap/>
          </w:tcPr>
          <w:p w14:paraId="15D6885A" w14:textId="77777777" w:rsidR="0062666D" w:rsidRPr="00380A8D" w:rsidRDefault="0062666D" w:rsidP="0062666D">
            <w:pPr>
              <w:spacing w:after="0"/>
              <w:rPr>
                <w:sz w:val="22"/>
                <w:szCs w:val="22"/>
                <w:lang w:eastAsia="zh-CN"/>
              </w:rPr>
            </w:pPr>
          </w:p>
        </w:tc>
        <w:tc>
          <w:tcPr>
            <w:tcW w:w="2430" w:type="dxa"/>
          </w:tcPr>
          <w:p w14:paraId="6239B517" w14:textId="77777777" w:rsidR="0062666D" w:rsidRPr="00380A8D" w:rsidRDefault="0062666D" w:rsidP="0062666D">
            <w:pPr>
              <w:spacing w:after="0"/>
              <w:rPr>
                <w:sz w:val="22"/>
                <w:szCs w:val="22"/>
                <w:lang w:eastAsia="zh-CN"/>
              </w:rPr>
            </w:pPr>
          </w:p>
        </w:tc>
        <w:tc>
          <w:tcPr>
            <w:tcW w:w="5125" w:type="dxa"/>
            <w:noWrap/>
          </w:tcPr>
          <w:p w14:paraId="5AE52FBC" w14:textId="77777777" w:rsidR="0062666D" w:rsidRPr="00380A8D" w:rsidRDefault="0062666D" w:rsidP="0062666D">
            <w:pPr>
              <w:spacing w:after="0"/>
              <w:rPr>
                <w:sz w:val="22"/>
                <w:szCs w:val="22"/>
              </w:rPr>
            </w:pPr>
          </w:p>
        </w:tc>
      </w:tr>
      <w:tr w:rsidR="0062666D" w14:paraId="433C602A" w14:textId="77777777" w:rsidTr="00DB3FC6">
        <w:trPr>
          <w:trHeight w:val="300"/>
        </w:trPr>
        <w:tc>
          <w:tcPr>
            <w:tcW w:w="1795" w:type="dxa"/>
            <w:noWrap/>
          </w:tcPr>
          <w:p w14:paraId="358482BA" w14:textId="77777777" w:rsidR="0062666D" w:rsidRPr="00380A8D" w:rsidRDefault="0062666D" w:rsidP="0062666D">
            <w:pPr>
              <w:spacing w:after="0"/>
              <w:rPr>
                <w:sz w:val="22"/>
                <w:szCs w:val="22"/>
                <w:lang w:eastAsia="zh-CN"/>
              </w:rPr>
            </w:pPr>
          </w:p>
        </w:tc>
        <w:tc>
          <w:tcPr>
            <w:tcW w:w="2430" w:type="dxa"/>
          </w:tcPr>
          <w:p w14:paraId="3797FB0E" w14:textId="77777777" w:rsidR="0062666D" w:rsidRPr="00380A8D" w:rsidRDefault="0062666D" w:rsidP="0062666D">
            <w:pPr>
              <w:spacing w:after="0"/>
              <w:rPr>
                <w:sz w:val="22"/>
                <w:szCs w:val="22"/>
                <w:lang w:eastAsia="zh-CN"/>
              </w:rPr>
            </w:pPr>
          </w:p>
        </w:tc>
        <w:tc>
          <w:tcPr>
            <w:tcW w:w="5125" w:type="dxa"/>
            <w:noWrap/>
          </w:tcPr>
          <w:p w14:paraId="5C8707A0" w14:textId="77777777" w:rsidR="0062666D" w:rsidRPr="00380A8D" w:rsidRDefault="0062666D" w:rsidP="0062666D">
            <w:pPr>
              <w:spacing w:after="0"/>
              <w:rPr>
                <w:sz w:val="22"/>
                <w:szCs w:val="22"/>
                <w:lang w:eastAsia="zh-CN"/>
              </w:rPr>
            </w:pPr>
          </w:p>
        </w:tc>
      </w:tr>
      <w:tr w:rsidR="0062666D" w14:paraId="3B438D20" w14:textId="77777777" w:rsidTr="00DB3FC6">
        <w:trPr>
          <w:trHeight w:val="300"/>
        </w:trPr>
        <w:tc>
          <w:tcPr>
            <w:tcW w:w="1795" w:type="dxa"/>
            <w:noWrap/>
          </w:tcPr>
          <w:p w14:paraId="7E41F954" w14:textId="77777777" w:rsidR="0062666D" w:rsidRPr="00380A8D" w:rsidRDefault="0062666D" w:rsidP="0062666D">
            <w:pPr>
              <w:spacing w:after="0"/>
              <w:rPr>
                <w:sz w:val="22"/>
                <w:szCs w:val="22"/>
                <w:lang w:eastAsia="zh-CN"/>
              </w:rPr>
            </w:pPr>
          </w:p>
        </w:tc>
        <w:tc>
          <w:tcPr>
            <w:tcW w:w="2430" w:type="dxa"/>
          </w:tcPr>
          <w:p w14:paraId="4407160F" w14:textId="77777777" w:rsidR="0062666D" w:rsidRPr="00380A8D" w:rsidRDefault="0062666D" w:rsidP="0062666D">
            <w:pPr>
              <w:spacing w:after="0"/>
              <w:rPr>
                <w:sz w:val="22"/>
                <w:szCs w:val="22"/>
                <w:lang w:eastAsia="zh-CN"/>
              </w:rPr>
            </w:pPr>
          </w:p>
        </w:tc>
        <w:tc>
          <w:tcPr>
            <w:tcW w:w="5125" w:type="dxa"/>
            <w:noWrap/>
          </w:tcPr>
          <w:p w14:paraId="5EE611BE" w14:textId="77777777" w:rsidR="0062666D" w:rsidRPr="00380A8D" w:rsidRDefault="0062666D" w:rsidP="0062666D">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Heading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xml:space="preserve">, </w:t>
      </w:r>
      <w:proofErr w:type="spellStart"/>
      <w:r>
        <w:rPr>
          <w:rFonts w:ascii="Arial" w:hAnsi="Arial" w:cs="Arial"/>
        </w:rPr>
        <w:t>eDRX</w:t>
      </w:r>
      <w:proofErr w:type="spellEnd"/>
      <w:r>
        <w:rPr>
          <w:rFonts w:ascii="Arial" w:hAnsi="Arial" w:cs="Arial"/>
        </w:rPr>
        <w:t xml:space="preserve">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w:t>
      </w:r>
      <w:proofErr w:type="spellStart"/>
      <w:r w:rsidRPr="00DB3FC6">
        <w:rPr>
          <w:rFonts w:ascii="Arial" w:hAnsi="Arial" w:cs="Arial"/>
          <w:b/>
          <w:bCs/>
        </w:rPr>
        <w:t>eDRX</w:t>
      </w:r>
      <w:proofErr w:type="spellEnd"/>
      <w:r w:rsidRPr="00DB3FC6">
        <w:rPr>
          <w:rFonts w:ascii="Arial" w:hAnsi="Arial" w:cs="Arial"/>
          <w:b/>
          <w:bCs/>
        </w:rPr>
        <w:t xml:space="preserve"> </w:t>
      </w:r>
      <w:r w:rsidR="00A40BC9">
        <w:rPr>
          <w:rFonts w:ascii="Arial" w:hAnsi="Arial" w:cs="Arial"/>
          <w:b/>
          <w:bCs/>
        </w:rPr>
        <w:t>are</w:t>
      </w:r>
      <w:r w:rsidRPr="00DB3FC6">
        <w:rPr>
          <w:rFonts w:ascii="Arial" w:hAnsi="Arial" w:cs="Arial"/>
          <w:b/>
          <w:bCs/>
        </w:rPr>
        <w:t xml:space="preserve"> needed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xml:space="preserve">, we at least agree that it’s not always possible to ensure existing </w:t>
            </w:r>
            <w:proofErr w:type="spellStart"/>
            <w:r w:rsidR="00DD3B43">
              <w:rPr>
                <w:rFonts w:eastAsiaTheme="minorEastAsia"/>
                <w:sz w:val="22"/>
                <w:szCs w:val="22"/>
                <w:lang w:eastAsia="zh-CN"/>
              </w:rPr>
              <w:t>eDRX</w:t>
            </w:r>
            <w:proofErr w:type="spellEnd"/>
            <w:r w:rsidR="00DD3B43">
              <w:rPr>
                <w:rFonts w:eastAsiaTheme="minorEastAsia"/>
                <w:sz w:val="22"/>
                <w:szCs w:val="22"/>
                <w:lang w:eastAsia="zh-CN"/>
              </w:rPr>
              <w:t xml:space="preserve">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 xml:space="preserve">Enhancement to paging and </w:t>
            </w:r>
            <w:proofErr w:type="spellStart"/>
            <w:r>
              <w:rPr>
                <w:sz w:val="22"/>
                <w:szCs w:val="22"/>
                <w:lang w:val="en-US" w:eastAsia="zh-CN"/>
              </w:rPr>
              <w:t>eDRX</w:t>
            </w:r>
            <w:proofErr w:type="spellEnd"/>
            <w:r>
              <w:rPr>
                <w:sz w:val="22"/>
                <w:szCs w:val="22"/>
                <w:lang w:val="en-US" w:eastAsia="zh-CN"/>
              </w:rPr>
              <w:t xml:space="preserve"> is not in RAN2 scope.</w:t>
            </w:r>
          </w:p>
        </w:tc>
      </w:tr>
      <w:tr w:rsidR="00917E6E" w14:paraId="49B1833B" w14:textId="77777777" w:rsidTr="00DB3FC6">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DB3FC6">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DB3FC6">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proofErr w:type="spellStart"/>
            <w:r>
              <w:rPr>
                <w:sz w:val="22"/>
                <w:szCs w:val="22"/>
                <w:lang w:eastAsia="zh-CN"/>
              </w:rPr>
              <w:t>InterDigital</w:t>
            </w:r>
            <w:proofErr w:type="spellEnd"/>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DB3FC6">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DB3FC6">
        <w:trPr>
          <w:trHeight w:val="300"/>
        </w:trPr>
        <w:tc>
          <w:tcPr>
            <w:tcW w:w="1795" w:type="dxa"/>
            <w:noWrap/>
          </w:tcPr>
          <w:p w14:paraId="21C2A518" w14:textId="77777777" w:rsidR="0062666D" w:rsidRPr="00380A8D" w:rsidRDefault="0062666D" w:rsidP="0062666D">
            <w:pPr>
              <w:spacing w:after="0"/>
              <w:rPr>
                <w:rFonts w:eastAsiaTheme="minorEastAsia"/>
                <w:sz w:val="22"/>
                <w:szCs w:val="22"/>
                <w:lang w:eastAsia="zh-CN"/>
              </w:rPr>
            </w:pPr>
          </w:p>
        </w:tc>
        <w:tc>
          <w:tcPr>
            <w:tcW w:w="2430" w:type="dxa"/>
          </w:tcPr>
          <w:p w14:paraId="43444822" w14:textId="77777777" w:rsidR="0062666D" w:rsidRPr="00380A8D" w:rsidRDefault="0062666D" w:rsidP="0062666D">
            <w:pPr>
              <w:spacing w:after="0"/>
              <w:rPr>
                <w:rFonts w:eastAsiaTheme="minorEastAsia"/>
                <w:sz w:val="22"/>
                <w:szCs w:val="22"/>
                <w:lang w:eastAsia="zh-CN"/>
              </w:rPr>
            </w:pP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DB3FC6">
        <w:trPr>
          <w:trHeight w:val="300"/>
        </w:trPr>
        <w:tc>
          <w:tcPr>
            <w:tcW w:w="1795" w:type="dxa"/>
            <w:noWrap/>
          </w:tcPr>
          <w:p w14:paraId="200D3B2F" w14:textId="77777777" w:rsidR="0062666D" w:rsidRPr="00380A8D" w:rsidRDefault="0062666D" w:rsidP="0062666D">
            <w:pPr>
              <w:spacing w:after="0"/>
              <w:rPr>
                <w:sz w:val="22"/>
                <w:szCs w:val="22"/>
                <w:lang w:eastAsia="zh-CN"/>
              </w:rPr>
            </w:pPr>
          </w:p>
        </w:tc>
        <w:tc>
          <w:tcPr>
            <w:tcW w:w="2430" w:type="dxa"/>
          </w:tcPr>
          <w:p w14:paraId="36A43664" w14:textId="77777777" w:rsidR="0062666D" w:rsidRPr="00380A8D" w:rsidRDefault="0062666D" w:rsidP="0062666D">
            <w:pPr>
              <w:spacing w:after="0"/>
              <w:rPr>
                <w:sz w:val="22"/>
                <w:szCs w:val="22"/>
                <w:lang w:eastAsia="zh-CN"/>
              </w:rPr>
            </w:pPr>
          </w:p>
        </w:tc>
        <w:tc>
          <w:tcPr>
            <w:tcW w:w="5125" w:type="dxa"/>
            <w:noWrap/>
          </w:tcPr>
          <w:p w14:paraId="54C77CA2" w14:textId="77777777" w:rsidR="0062666D" w:rsidRPr="00380A8D" w:rsidRDefault="0062666D" w:rsidP="0062666D">
            <w:pPr>
              <w:spacing w:after="0"/>
              <w:rPr>
                <w:sz w:val="22"/>
                <w:szCs w:val="22"/>
                <w:lang w:eastAsia="zh-CN"/>
              </w:rPr>
            </w:pPr>
          </w:p>
        </w:tc>
      </w:tr>
      <w:tr w:rsidR="0062666D" w14:paraId="28AF9D3E" w14:textId="77777777" w:rsidTr="00DB3FC6">
        <w:trPr>
          <w:trHeight w:val="300"/>
        </w:trPr>
        <w:tc>
          <w:tcPr>
            <w:tcW w:w="1795" w:type="dxa"/>
            <w:noWrap/>
          </w:tcPr>
          <w:p w14:paraId="575C3F48" w14:textId="77777777" w:rsidR="0062666D" w:rsidRPr="00380A8D" w:rsidRDefault="0062666D" w:rsidP="0062666D">
            <w:pPr>
              <w:spacing w:after="0"/>
              <w:rPr>
                <w:sz w:val="22"/>
                <w:szCs w:val="22"/>
                <w:lang w:eastAsia="zh-CN"/>
              </w:rPr>
            </w:pPr>
          </w:p>
        </w:tc>
        <w:tc>
          <w:tcPr>
            <w:tcW w:w="2430" w:type="dxa"/>
          </w:tcPr>
          <w:p w14:paraId="08F47F5B" w14:textId="77777777" w:rsidR="0062666D" w:rsidRPr="00380A8D" w:rsidRDefault="0062666D" w:rsidP="0062666D">
            <w:pPr>
              <w:spacing w:after="0"/>
              <w:rPr>
                <w:sz w:val="22"/>
                <w:szCs w:val="22"/>
                <w:lang w:eastAsia="zh-CN"/>
              </w:rPr>
            </w:pPr>
          </w:p>
        </w:tc>
        <w:tc>
          <w:tcPr>
            <w:tcW w:w="5125" w:type="dxa"/>
            <w:noWrap/>
          </w:tcPr>
          <w:p w14:paraId="26C68380" w14:textId="77777777" w:rsidR="0062666D" w:rsidRPr="00380A8D" w:rsidRDefault="0062666D" w:rsidP="0062666D">
            <w:pPr>
              <w:spacing w:after="0"/>
              <w:rPr>
                <w:sz w:val="22"/>
                <w:szCs w:val="22"/>
                <w:lang w:eastAsia="zh-CN"/>
              </w:rPr>
            </w:pPr>
          </w:p>
        </w:tc>
      </w:tr>
      <w:tr w:rsidR="0062666D" w:rsidRPr="00FB102F" w14:paraId="059CB758" w14:textId="77777777" w:rsidTr="00DB3FC6">
        <w:trPr>
          <w:trHeight w:val="300"/>
        </w:trPr>
        <w:tc>
          <w:tcPr>
            <w:tcW w:w="1795" w:type="dxa"/>
            <w:noWrap/>
          </w:tcPr>
          <w:p w14:paraId="743021E5" w14:textId="77777777" w:rsidR="0062666D" w:rsidRPr="00866AA9" w:rsidRDefault="0062666D" w:rsidP="0062666D">
            <w:pPr>
              <w:spacing w:after="0"/>
              <w:rPr>
                <w:sz w:val="22"/>
                <w:szCs w:val="22"/>
                <w:lang w:eastAsia="zh-CN"/>
              </w:rPr>
            </w:pPr>
          </w:p>
        </w:tc>
        <w:tc>
          <w:tcPr>
            <w:tcW w:w="2430" w:type="dxa"/>
          </w:tcPr>
          <w:p w14:paraId="75914E3E" w14:textId="77777777" w:rsidR="0062666D" w:rsidRPr="00866AA9" w:rsidRDefault="0062666D" w:rsidP="0062666D">
            <w:pPr>
              <w:spacing w:after="0"/>
              <w:rPr>
                <w:rFonts w:eastAsiaTheme="minorEastAsia"/>
                <w:sz w:val="22"/>
                <w:szCs w:val="22"/>
                <w:lang w:eastAsia="zh-CN"/>
              </w:rPr>
            </w:pPr>
          </w:p>
        </w:tc>
        <w:tc>
          <w:tcPr>
            <w:tcW w:w="5125" w:type="dxa"/>
            <w:noWrap/>
          </w:tcPr>
          <w:p w14:paraId="62738AB2" w14:textId="77777777" w:rsidR="0062666D" w:rsidRPr="00866AA9" w:rsidRDefault="0062666D" w:rsidP="0062666D">
            <w:pPr>
              <w:spacing w:after="0"/>
              <w:rPr>
                <w:i/>
                <w:iCs/>
                <w:lang w:eastAsia="en-US"/>
              </w:rPr>
            </w:pPr>
          </w:p>
        </w:tc>
      </w:tr>
      <w:tr w:rsidR="0062666D" w14:paraId="460C5A3A" w14:textId="77777777" w:rsidTr="00DB3FC6">
        <w:trPr>
          <w:trHeight w:val="300"/>
        </w:trPr>
        <w:tc>
          <w:tcPr>
            <w:tcW w:w="1795" w:type="dxa"/>
            <w:noWrap/>
          </w:tcPr>
          <w:p w14:paraId="683254ED" w14:textId="77777777" w:rsidR="0062666D" w:rsidRPr="00380A8D" w:rsidRDefault="0062666D" w:rsidP="0062666D">
            <w:pPr>
              <w:spacing w:after="0"/>
              <w:rPr>
                <w:sz w:val="22"/>
                <w:szCs w:val="22"/>
                <w:lang w:eastAsia="zh-CN"/>
              </w:rPr>
            </w:pPr>
          </w:p>
        </w:tc>
        <w:tc>
          <w:tcPr>
            <w:tcW w:w="2430" w:type="dxa"/>
          </w:tcPr>
          <w:p w14:paraId="6DF0FD82" w14:textId="77777777" w:rsidR="0062666D" w:rsidRPr="00380A8D" w:rsidRDefault="0062666D" w:rsidP="0062666D">
            <w:pPr>
              <w:spacing w:after="0"/>
              <w:rPr>
                <w:sz w:val="22"/>
                <w:szCs w:val="22"/>
                <w:lang w:eastAsia="zh-CN"/>
              </w:rPr>
            </w:pPr>
          </w:p>
        </w:tc>
        <w:tc>
          <w:tcPr>
            <w:tcW w:w="5125" w:type="dxa"/>
            <w:noWrap/>
          </w:tcPr>
          <w:p w14:paraId="513A5644" w14:textId="77777777" w:rsidR="0062666D" w:rsidRPr="00380A8D" w:rsidRDefault="0062666D" w:rsidP="0062666D">
            <w:pPr>
              <w:spacing w:after="0"/>
              <w:rPr>
                <w:sz w:val="22"/>
                <w:szCs w:val="22"/>
                <w:lang w:eastAsia="zh-CN"/>
              </w:rPr>
            </w:pPr>
          </w:p>
        </w:tc>
      </w:tr>
      <w:tr w:rsidR="0062666D" w14:paraId="3CB20043" w14:textId="77777777" w:rsidTr="00DB3FC6">
        <w:trPr>
          <w:trHeight w:val="300"/>
        </w:trPr>
        <w:tc>
          <w:tcPr>
            <w:tcW w:w="1795" w:type="dxa"/>
            <w:noWrap/>
          </w:tcPr>
          <w:p w14:paraId="62EE2FA5" w14:textId="77777777" w:rsidR="0062666D" w:rsidRPr="00380A8D" w:rsidRDefault="0062666D" w:rsidP="0062666D">
            <w:pPr>
              <w:spacing w:after="0"/>
              <w:rPr>
                <w:sz w:val="22"/>
                <w:szCs w:val="22"/>
                <w:lang w:val="en-US" w:eastAsia="zh-CN"/>
              </w:rPr>
            </w:pPr>
          </w:p>
        </w:tc>
        <w:tc>
          <w:tcPr>
            <w:tcW w:w="2430" w:type="dxa"/>
          </w:tcPr>
          <w:p w14:paraId="66A6BF34" w14:textId="77777777" w:rsidR="0062666D" w:rsidRPr="00380A8D" w:rsidRDefault="0062666D" w:rsidP="0062666D">
            <w:pPr>
              <w:spacing w:after="0"/>
              <w:rPr>
                <w:sz w:val="22"/>
                <w:szCs w:val="22"/>
                <w:lang w:val="en-US" w:eastAsia="zh-CN"/>
              </w:rPr>
            </w:pPr>
          </w:p>
        </w:tc>
        <w:tc>
          <w:tcPr>
            <w:tcW w:w="5125" w:type="dxa"/>
            <w:noWrap/>
          </w:tcPr>
          <w:p w14:paraId="26022E2B" w14:textId="77777777" w:rsidR="0062666D" w:rsidRPr="00380A8D" w:rsidRDefault="0062666D" w:rsidP="0062666D">
            <w:pPr>
              <w:spacing w:after="0"/>
              <w:rPr>
                <w:sz w:val="22"/>
                <w:szCs w:val="22"/>
                <w:lang w:val="en-US" w:eastAsia="zh-CN"/>
              </w:rPr>
            </w:pPr>
          </w:p>
        </w:tc>
      </w:tr>
      <w:tr w:rsidR="0062666D" w:rsidRPr="00A43C66" w14:paraId="5BF08421" w14:textId="77777777" w:rsidTr="00DB3FC6">
        <w:trPr>
          <w:trHeight w:val="300"/>
        </w:trPr>
        <w:tc>
          <w:tcPr>
            <w:tcW w:w="1795" w:type="dxa"/>
            <w:noWrap/>
          </w:tcPr>
          <w:p w14:paraId="13C0DF9C" w14:textId="77777777" w:rsidR="0062666D" w:rsidRPr="00380A8D" w:rsidRDefault="0062666D" w:rsidP="0062666D">
            <w:pPr>
              <w:rPr>
                <w:sz w:val="22"/>
                <w:szCs w:val="22"/>
              </w:rPr>
            </w:pPr>
          </w:p>
        </w:tc>
        <w:tc>
          <w:tcPr>
            <w:tcW w:w="2430" w:type="dxa"/>
          </w:tcPr>
          <w:p w14:paraId="694F3245" w14:textId="77777777" w:rsidR="0062666D" w:rsidRPr="00380A8D" w:rsidRDefault="0062666D" w:rsidP="0062666D">
            <w:pPr>
              <w:rPr>
                <w:sz w:val="22"/>
                <w:szCs w:val="22"/>
              </w:rPr>
            </w:pPr>
          </w:p>
        </w:tc>
        <w:tc>
          <w:tcPr>
            <w:tcW w:w="5125" w:type="dxa"/>
            <w:noWrap/>
          </w:tcPr>
          <w:p w14:paraId="1E486FAA" w14:textId="77777777" w:rsidR="0062666D" w:rsidRPr="000A122B" w:rsidRDefault="0062666D" w:rsidP="0062666D">
            <w:pPr>
              <w:spacing w:after="0"/>
              <w:rPr>
                <w:rFonts w:eastAsiaTheme="minorEastAsia"/>
                <w:sz w:val="22"/>
                <w:szCs w:val="22"/>
                <w:lang w:eastAsia="zh-CN"/>
              </w:rPr>
            </w:pPr>
          </w:p>
        </w:tc>
      </w:tr>
      <w:tr w:rsidR="0062666D" w14:paraId="1170E2E0" w14:textId="77777777" w:rsidTr="00DB3FC6">
        <w:trPr>
          <w:trHeight w:val="300"/>
        </w:trPr>
        <w:tc>
          <w:tcPr>
            <w:tcW w:w="1795" w:type="dxa"/>
            <w:noWrap/>
          </w:tcPr>
          <w:p w14:paraId="3509C8BF" w14:textId="77777777" w:rsidR="0062666D" w:rsidRPr="00380A8D" w:rsidRDefault="0062666D" w:rsidP="0062666D">
            <w:pPr>
              <w:spacing w:after="0"/>
              <w:jc w:val="center"/>
              <w:rPr>
                <w:sz w:val="22"/>
                <w:szCs w:val="22"/>
                <w:lang w:eastAsia="zh-CN"/>
              </w:rPr>
            </w:pPr>
          </w:p>
        </w:tc>
        <w:tc>
          <w:tcPr>
            <w:tcW w:w="2430" w:type="dxa"/>
          </w:tcPr>
          <w:p w14:paraId="53670A4C" w14:textId="77777777" w:rsidR="0062666D" w:rsidRPr="00380A8D" w:rsidRDefault="0062666D" w:rsidP="0062666D">
            <w:pPr>
              <w:spacing w:after="0"/>
              <w:rPr>
                <w:sz w:val="22"/>
                <w:szCs w:val="22"/>
                <w:lang w:eastAsia="zh-CN"/>
              </w:rPr>
            </w:pPr>
          </w:p>
        </w:tc>
        <w:tc>
          <w:tcPr>
            <w:tcW w:w="5125" w:type="dxa"/>
            <w:noWrap/>
          </w:tcPr>
          <w:p w14:paraId="3302E751" w14:textId="77777777" w:rsidR="0062666D" w:rsidRPr="00380A8D" w:rsidRDefault="0062666D" w:rsidP="0062666D">
            <w:pPr>
              <w:spacing w:after="0"/>
              <w:rPr>
                <w:sz w:val="22"/>
                <w:szCs w:val="22"/>
                <w:lang w:eastAsia="zh-CN"/>
              </w:rPr>
            </w:pPr>
          </w:p>
        </w:tc>
      </w:tr>
      <w:tr w:rsidR="0062666D" w14:paraId="7838B7A5" w14:textId="77777777" w:rsidTr="00DB3FC6">
        <w:trPr>
          <w:trHeight w:val="300"/>
        </w:trPr>
        <w:tc>
          <w:tcPr>
            <w:tcW w:w="1795" w:type="dxa"/>
            <w:noWrap/>
          </w:tcPr>
          <w:p w14:paraId="32BC53B0" w14:textId="77777777" w:rsidR="0062666D" w:rsidRPr="00380A8D" w:rsidRDefault="0062666D" w:rsidP="0062666D">
            <w:pPr>
              <w:spacing w:after="0"/>
              <w:rPr>
                <w:sz w:val="22"/>
                <w:szCs w:val="22"/>
                <w:lang w:eastAsia="zh-CN"/>
              </w:rPr>
            </w:pPr>
          </w:p>
        </w:tc>
        <w:tc>
          <w:tcPr>
            <w:tcW w:w="2430" w:type="dxa"/>
          </w:tcPr>
          <w:p w14:paraId="7DE35622" w14:textId="77777777" w:rsidR="0062666D" w:rsidRPr="00380A8D" w:rsidRDefault="0062666D" w:rsidP="0062666D">
            <w:pPr>
              <w:spacing w:after="0"/>
              <w:rPr>
                <w:sz w:val="22"/>
                <w:szCs w:val="22"/>
                <w:lang w:eastAsia="zh-CN"/>
              </w:rPr>
            </w:pPr>
          </w:p>
        </w:tc>
        <w:tc>
          <w:tcPr>
            <w:tcW w:w="5125" w:type="dxa"/>
            <w:noWrap/>
          </w:tcPr>
          <w:p w14:paraId="156C5655" w14:textId="77777777" w:rsidR="0062666D" w:rsidRPr="00380A8D" w:rsidRDefault="0062666D" w:rsidP="0062666D">
            <w:pPr>
              <w:spacing w:after="0"/>
              <w:rPr>
                <w:sz w:val="22"/>
                <w:szCs w:val="22"/>
                <w:lang w:eastAsia="zh-CN"/>
              </w:rPr>
            </w:pPr>
          </w:p>
        </w:tc>
      </w:tr>
      <w:tr w:rsidR="0062666D" w14:paraId="28166988" w14:textId="77777777" w:rsidTr="00DB3FC6">
        <w:trPr>
          <w:trHeight w:val="300"/>
        </w:trPr>
        <w:tc>
          <w:tcPr>
            <w:tcW w:w="1795" w:type="dxa"/>
            <w:noWrap/>
          </w:tcPr>
          <w:p w14:paraId="32EA1AB2" w14:textId="77777777" w:rsidR="0062666D" w:rsidRPr="00380A8D" w:rsidRDefault="0062666D" w:rsidP="0062666D">
            <w:pPr>
              <w:spacing w:after="0"/>
              <w:rPr>
                <w:sz w:val="22"/>
                <w:szCs w:val="22"/>
                <w:lang w:eastAsia="zh-CN"/>
              </w:rPr>
            </w:pPr>
          </w:p>
        </w:tc>
        <w:tc>
          <w:tcPr>
            <w:tcW w:w="2430" w:type="dxa"/>
          </w:tcPr>
          <w:p w14:paraId="5A0EEBEA" w14:textId="77777777" w:rsidR="0062666D" w:rsidRPr="00380A8D" w:rsidRDefault="0062666D" w:rsidP="0062666D">
            <w:pPr>
              <w:spacing w:after="0"/>
              <w:rPr>
                <w:sz w:val="22"/>
                <w:szCs w:val="22"/>
                <w:lang w:eastAsia="zh-CN"/>
              </w:rPr>
            </w:pPr>
          </w:p>
        </w:tc>
        <w:tc>
          <w:tcPr>
            <w:tcW w:w="5125" w:type="dxa"/>
            <w:noWrap/>
          </w:tcPr>
          <w:p w14:paraId="097D5444" w14:textId="77777777" w:rsidR="0062666D" w:rsidRPr="00380A8D" w:rsidRDefault="0062666D" w:rsidP="0062666D">
            <w:pPr>
              <w:spacing w:after="0"/>
              <w:rPr>
                <w:sz w:val="22"/>
                <w:szCs w:val="22"/>
                <w:lang w:eastAsia="zh-CN"/>
              </w:rPr>
            </w:pPr>
          </w:p>
        </w:tc>
      </w:tr>
      <w:tr w:rsidR="0062666D" w14:paraId="429BE2C4" w14:textId="77777777" w:rsidTr="00DB3FC6">
        <w:trPr>
          <w:trHeight w:val="300"/>
        </w:trPr>
        <w:tc>
          <w:tcPr>
            <w:tcW w:w="1795" w:type="dxa"/>
            <w:noWrap/>
          </w:tcPr>
          <w:p w14:paraId="7EDB3C0D" w14:textId="77777777" w:rsidR="0062666D" w:rsidRPr="00380A8D" w:rsidRDefault="0062666D" w:rsidP="0062666D">
            <w:pPr>
              <w:spacing w:after="0"/>
              <w:rPr>
                <w:sz w:val="22"/>
                <w:szCs w:val="22"/>
                <w:lang w:eastAsia="zh-CN"/>
              </w:rPr>
            </w:pPr>
          </w:p>
        </w:tc>
        <w:tc>
          <w:tcPr>
            <w:tcW w:w="2430" w:type="dxa"/>
          </w:tcPr>
          <w:p w14:paraId="3B9BC106" w14:textId="77777777" w:rsidR="0062666D" w:rsidRPr="00380A8D" w:rsidRDefault="0062666D" w:rsidP="0062666D">
            <w:pPr>
              <w:spacing w:after="0"/>
              <w:rPr>
                <w:sz w:val="22"/>
                <w:szCs w:val="22"/>
                <w:lang w:eastAsia="zh-CN"/>
              </w:rPr>
            </w:pPr>
          </w:p>
        </w:tc>
        <w:tc>
          <w:tcPr>
            <w:tcW w:w="5125" w:type="dxa"/>
            <w:noWrap/>
          </w:tcPr>
          <w:p w14:paraId="6148D839" w14:textId="77777777" w:rsidR="0062666D" w:rsidRPr="00380A8D" w:rsidRDefault="0062666D" w:rsidP="0062666D">
            <w:pPr>
              <w:spacing w:after="0"/>
              <w:rPr>
                <w:sz w:val="22"/>
                <w:szCs w:val="22"/>
              </w:rPr>
            </w:pPr>
          </w:p>
        </w:tc>
      </w:tr>
      <w:tr w:rsidR="0062666D" w14:paraId="54F5849F" w14:textId="77777777" w:rsidTr="00DB3FC6">
        <w:trPr>
          <w:trHeight w:val="300"/>
        </w:trPr>
        <w:tc>
          <w:tcPr>
            <w:tcW w:w="1795" w:type="dxa"/>
            <w:noWrap/>
          </w:tcPr>
          <w:p w14:paraId="71574DCB" w14:textId="77777777" w:rsidR="0062666D" w:rsidRPr="00380A8D" w:rsidRDefault="0062666D" w:rsidP="0062666D">
            <w:pPr>
              <w:spacing w:after="0"/>
              <w:rPr>
                <w:sz w:val="22"/>
                <w:szCs w:val="22"/>
                <w:lang w:eastAsia="zh-CN"/>
              </w:rPr>
            </w:pPr>
          </w:p>
        </w:tc>
        <w:tc>
          <w:tcPr>
            <w:tcW w:w="2430" w:type="dxa"/>
          </w:tcPr>
          <w:p w14:paraId="3D5067B9" w14:textId="77777777" w:rsidR="0062666D" w:rsidRPr="00380A8D" w:rsidRDefault="0062666D" w:rsidP="0062666D">
            <w:pPr>
              <w:spacing w:after="0"/>
              <w:rPr>
                <w:sz w:val="22"/>
                <w:szCs w:val="22"/>
                <w:lang w:eastAsia="zh-CN"/>
              </w:rPr>
            </w:pPr>
          </w:p>
        </w:tc>
        <w:tc>
          <w:tcPr>
            <w:tcW w:w="5125" w:type="dxa"/>
            <w:noWrap/>
          </w:tcPr>
          <w:p w14:paraId="50A7EB2A" w14:textId="77777777" w:rsidR="0062666D" w:rsidRPr="00380A8D" w:rsidRDefault="0062666D" w:rsidP="0062666D">
            <w:pPr>
              <w:spacing w:after="0"/>
              <w:rPr>
                <w:sz w:val="22"/>
                <w:szCs w:val="22"/>
                <w:lang w:eastAsia="zh-CN"/>
              </w:rPr>
            </w:pPr>
          </w:p>
        </w:tc>
      </w:tr>
      <w:tr w:rsidR="0062666D" w14:paraId="5AF119B1" w14:textId="77777777" w:rsidTr="00DB3FC6">
        <w:trPr>
          <w:trHeight w:val="300"/>
        </w:trPr>
        <w:tc>
          <w:tcPr>
            <w:tcW w:w="1795" w:type="dxa"/>
            <w:noWrap/>
          </w:tcPr>
          <w:p w14:paraId="69EDA3D9" w14:textId="77777777" w:rsidR="0062666D" w:rsidRPr="00380A8D" w:rsidRDefault="0062666D" w:rsidP="0062666D">
            <w:pPr>
              <w:spacing w:after="0"/>
              <w:rPr>
                <w:sz w:val="22"/>
                <w:szCs w:val="22"/>
                <w:lang w:eastAsia="zh-CN"/>
              </w:rPr>
            </w:pPr>
          </w:p>
        </w:tc>
        <w:tc>
          <w:tcPr>
            <w:tcW w:w="2430" w:type="dxa"/>
          </w:tcPr>
          <w:p w14:paraId="5CB39EBC" w14:textId="77777777" w:rsidR="0062666D" w:rsidRPr="00380A8D" w:rsidRDefault="0062666D" w:rsidP="0062666D">
            <w:pPr>
              <w:spacing w:after="0"/>
              <w:rPr>
                <w:sz w:val="22"/>
                <w:szCs w:val="22"/>
                <w:lang w:eastAsia="zh-CN"/>
              </w:rPr>
            </w:pPr>
          </w:p>
        </w:tc>
        <w:tc>
          <w:tcPr>
            <w:tcW w:w="5125" w:type="dxa"/>
            <w:noWrap/>
          </w:tcPr>
          <w:p w14:paraId="71DD8981" w14:textId="77777777" w:rsidR="0062666D" w:rsidRPr="00380A8D" w:rsidRDefault="0062666D" w:rsidP="0062666D">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Heading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proofErr w:type="spellStart"/>
            <w:r>
              <w:rPr>
                <w:sz w:val="22"/>
                <w:szCs w:val="22"/>
                <w:lang w:eastAsia="zh-CN"/>
              </w:rPr>
              <w:t>InterDigital</w:t>
            </w:r>
            <w:proofErr w:type="spellEnd"/>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 xml:space="preserve">We agree with </w:t>
            </w:r>
            <w:proofErr w:type="spellStart"/>
            <w:r>
              <w:rPr>
                <w:sz w:val="22"/>
                <w:szCs w:val="22"/>
                <w:lang w:val="en-US" w:eastAsia="zh-CN"/>
              </w:rPr>
              <w:t>InterDigital</w:t>
            </w:r>
            <w:proofErr w:type="spellEnd"/>
            <w:r>
              <w:rPr>
                <w:sz w:val="22"/>
                <w:szCs w:val="22"/>
                <w:lang w:val="en-US" w:eastAsia="zh-CN"/>
              </w:rPr>
              <w:t>.</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proofErr w:type="spellStart"/>
            <w:r>
              <w:rPr>
                <w:sz w:val="22"/>
                <w:szCs w:val="22"/>
                <w:lang w:eastAsia="zh-CN"/>
              </w:rPr>
              <w:t>InterDigital</w:t>
            </w:r>
            <w:proofErr w:type="spellEnd"/>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7777777" w:rsidR="0062666D" w:rsidRPr="00380A8D" w:rsidRDefault="0062666D" w:rsidP="0062666D">
            <w:pPr>
              <w:spacing w:after="0"/>
              <w:rPr>
                <w:rFonts w:eastAsiaTheme="minorEastAsia"/>
                <w:sz w:val="22"/>
                <w:szCs w:val="22"/>
                <w:lang w:eastAsia="zh-CN"/>
              </w:rPr>
            </w:pPr>
          </w:p>
        </w:tc>
        <w:tc>
          <w:tcPr>
            <w:tcW w:w="2430" w:type="dxa"/>
          </w:tcPr>
          <w:p w14:paraId="661BE8BA" w14:textId="77777777" w:rsidR="0062666D" w:rsidRPr="00380A8D" w:rsidRDefault="0062666D" w:rsidP="0062666D">
            <w:pPr>
              <w:spacing w:after="0"/>
              <w:rPr>
                <w:rFonts w:eastAsiaTheme="minorEastAsia"/>
                <w:sz w:val="22"/>
                <w:szCs w:val="22"/>
                <w:lang w:eastAsia="zh-CN"/>
              </w:rPr>
            </w:pPr>
          </w:p>
        </w:tc>
        <w:tc>
          <w:tcPr>
            <w:tcW w:w="5125" w:type="dxa"/>
            <w:noWrap/>
          </w:tcPr>
          <w:p w14:paraId="57BC1304" w14:textId="77777777" w:rsidR="0062666D" w:rsidRPr="00380A8D" w:rsidRDefault="0062666D" w:rsidP="0062666D">
            <w:pPr>
              <w:spacing w:after="0"/>
              <w:rPr>
                <w:rFonts w:eastAsiaTheme="minorEastAsia"/>
                <w:sz w:val="22"/>
                <w:szCs w:val="22"/>
                <w:lang w:eastAsia="zh-CN"/>
              </w:rPr>
            </w:pPr>
          </w:p>
        </w:tc>
      </w:tr>
      <w:tr w:rsidR="0062666D" w14:paraId="3BAFCA3A" w14:textId="77777777" w:rsidTr="00777101">
        <w:trPr>
          <w:trHeight w:val="300"/>
        </w:trPr>
        <w:tc>
          <w:tcPr>
            <w:tcW w:w="1795" w:type="dxa"/>
            <w:noWrap/>
          </w:tcPr>
          <w:p w14:paraId="5A76619F" w14:textId="77777777" w:rsidR="0062666D" w:rsidRPr="00380A8D" w:rsidRDefault="0062666D" w:rsidP="0062666D">
            <w:pPr>
              <w:spacing w:after="0"/>
              <w:rPr>
                <w:sz w:val="22"/>
                <w:szCs w:val="22"/>
                <w:lang w:eastAsia="zh-CN"/>
              </w:rPr>
            </w:pPr>
          </w:p>
        </w:tc>
        <w:tc>
          <w:tcPr>
            <w:tcW w:w="2430" w:type="dxa"/>
          </w:tcPr>
          <w:p w14:paraId="0A8BEA4E" w14:textId="77777777" w:rsidR="0062666D" w:rsidRPr="00380A8D" w:rsidRDefault="0062666D" w:rsidP="0062666D">
            <w:pPr>
              <w:spacing w:after="0"/>
              <w:rPr>
                <w:sz w:val="22"/>
                <w:szCs w:val="22"/>
                <w:lang w:eastAsia="zh-CN"/>
              </w:rPr>
            </w:pPr>
          </w:p>
        </w:tc>
        <w:tc>
          <w:tcPr>
            <w:tcW w:w="5125" w:type="dxa"/>
            <w:noWrap/>
          </w:tcPr>
          <w:p w14:paraId="34A86823" w14:textId="77777777" w:rsidR="0062666D" w:rsidRPr="00380A8D" w:rsidRDefault="0062666D" w:rsidP="0062666D">
            <w:pPr>
              <w:spacing w:after="0"/>
              <w:rPr>
                <w:sz w:val="22"/>
                <w:szCs w:val="22"/>
                <w:lang w:eastAsia="zh-CN"/>
              </w:rPr>
            </w:pPr>
          </w:p>
        </w:tc>
      </w:tr>
      <w:tr w:rsidR="0062666D" w14:paraId="0FC910D2" w14:textId="77777777" w:rsidTr="00777101">
        <w:trPr>
          <w:trHeight w:val="300"/>
        </w:trPr>
        <w:tc>
          <w:tcPr>
            <w:tcW w:w="1795" w:type="dxa"/>
            <w:noWrap/>
          </w:tcPr>
          <w:p w14:paraId="61EDDFCC" w14:textId="77777777" w:rsidR="0062666D" w:rsidRPr="00380A8D" w:rsidRDefault="0062666D" w:rsidP="0062666D">
            <w:pPr>
              <w:spacing w:after="0"/>
              <w:rPr>
                <w:sz w:val="22"/>
                <w:szCs w:val="22"/>
                <w:lang w:eastAsia="zh-CN"/>
              </w:rPr>
            </w:pPr>
          </w:p>
        </w:tc>
        <w:tc>
          <w:tcPr>
            <w:tcW w:w="2430" w:type="dxa"/>
          </w:tcPr>
          <w:p w14:paraId="7DAF6EF2" w14:textId="77777777" w:rsidR="0062666D" w:rsidRPr="00380A8D" w:rsidRDefault="0062666D" w:rsidP="0062666D">
            <w:pPr>
              <w:spacing w:after="0"/>
              <w:rPr>
                <w:sz w:val="22"/>
                <w:szCs w:val="22"/>
                <w:lang w:eastAsia="zh-CN"/>
              </w:rPr>
            </w:pPr>
          </w:p>
        </w:tc>
        <w:tc>
          <w:tcPr>
            <w:tcW w:w="5125" w:type="dxa"/>
            <w:noWrap/>
          </w:tcPr>
          <w:p w14:paraId="4E4031F3" w14:textId="77777777" w:rsidR="0062666D" w:rsidRPr="00380A8D" w:rsidRDefault="0062666D" w:rsidP="0062666D">
            <w:pPr>
              <w:spacing w:after="0"/>
              <w:rPr>
                <w:sz w:val="22"/>
                <w:szCs w:val="22"/>
                <w:lang w:eastAsia="zh-CN"/>
              </w:rPr>
            </w:pPr>
          </w:p>
        </w:tc>
      </w:tr>
      <w:tr w:rsidR="0062666D" w:rsidRPr="00FB102F" w14:paraId="519AFCB7" w14:textId="77777777" w:rsidTr="00777101">
        <w:trPr>
          <w:trHeight w:val="300"/>
        </w:trPr>
        <w:tc>
          <w:tcPr>
            <w:tcW w:w="1795" w:type="dxa"/>
            <w:noWrap/>
          </w:tcPr>
          <w:p w14:paraId="2F96FE17" w14:textId="77777777" w:rsidR="0062666D" w:rsidRPr="00866AA9" w:rsidRDefault="0062666D" w:rsidP="0062666D">
            <w:pPr>
              <w:spacing w:after="0"/>
              <w:rPr>
                <w:sz w:val="22"/>
                <w:szCs w:val="22"/>
                <w:lang w:eastAsia="zh-CN"/>
              </w:rPr>
            </w:pPr>
          </w:p>
        </w:tc>
        <w:tc>
          <w:tcPr>
            <w:tcW w:w="2430" w:type="dxa"/>
          </w:tcPr>
          <w:p w14:paraId="4E9E7BDE" w14:textId="77777777" w:rsidR="0062666D" w:rsidRPr="00866AA9" w:rsidRDefault="0062666D" w:rsidP="0062666D">
            <w:pPr>
              <w:spacing w:after="0"/>
              <w:rPr>
                <w:rFonts w:eastAsiaTheme="minorEastAsia"/>
                <w:sz w:val="22"/>
                <w:szCs w:val="22"/>
                <w:lang w:eastAsia="zh-CN"/>
              </w:rPr>
            </w:pPr>
          </w:p>
        </w:tc>
        <w:tc>
          <w:tcPr>
            <w:tcW w:w="5125" w:type="dxa"/>
            <w:noWrap/>
          </w:tcPr>
          <w:p w14:paraId="3102C060" w14:textId="77777777" w:rsidR="0062666D" w:rsidRPr="00866AA9" w:rsidRDefault="0062666D" w:rsidP="0062666D">
            <w:pPr>
              <w:spacing w:after="0"/>
              <w:rPr>
                <w:i/>
                <w:iCs/>
                <w:lang w:eastAsia="en-US"/>
              </w:rPr>
            </w:pPr>
          </w:p>
        </w:tc>
      </w:tr>
      <w:tr w:rsidR="0062666D" w14:paraId="35EA411A" w14:textId="77777777" w:rsidTr="00777101">
        <w:trPr>
          <w:trHeight w:val="300"/>
        </w:trPr>
        <w:tc>
          <w:tcPr>
            <w:tcW w:w="1795" w:type="dxa"/>
            <w:noWrap/>
          </w:tcPr>
          <w:p w14:paraId="41DDCA27" w14:textId="77777777" w:rsidR="0062666D" w:rsidRPr="00380A8D" w:rsidRDefault="0062666D" w:rsidP="0062666D">
            <w:pPr>
              <w:spacing w:after="0"/>
              <w:rPr>
                <w:sz w:val="22"/>
                <w:szCs w:val="22"/>
                <w:lang w:eastAsia="zh-CN"/>
              </w:rPr>
            </w:pPr>
          </w:p>
        </w:tc>
        <w:tc>
          <w:tcPr>
            <w:tcW w:w="2430" w:type="dxa"/>
          </w:tcPr>
          <w:p w14:paraId="74A1138E" w14:textId="77777777" w:rsidR="0062666D" w:rsidRPr="00380A8D" w:rsidRDefault="0062666D" w:rsidP="0062666D">
            <w:pPr>
              <w:spacing w:after="0"/>
              <w:rPr>
                <w:sz w:val="22"/>
                <w:szCs w:val="22"/>
                <w:lang w:eastAsia="zh-CN"/>
              </w:rPr>
            </w:pPr>
          </w:p>
        </w:tc>
        <w:tc>
          <w:tcPr>
            <w:tcW w:w="5125" w:type="dxa"/>
            <w:noWrap/>
          </w:tcPr>
          <w:p w14:paraId="6278232C" w14:textId="77777777" w:rsidR="0062666D" w:rsidRPr="00380A8D" w:rsidRDefault="0062666D" w:rsidP="0062666D">
            <w:pPr>
              <w:spacing w:after="0"/>
              <w:rPr>
                <w:sz w:val="22"/>
                <w:szCs w:val="22"/>
                <w:lang w:eastAsia="zh-CN"/>
              </w:rPr>
            </w:pPr>
          </w:p>
        </w:tc>
      </w:tr>
      <w:tr w:rsidR="0062666D" w14:paraId="0A5FFB63" w14:textId="77777777" w:rsidTr="00777101">
        <w:trPr>
          <w:trHeight w:val="300"/>
        </w:trPr>
        <w:tc>
          <w:tcPr>
            <w:tcW w:w="1795" w:type="dxa"/>
            <w:noWrap/>
          </w:tcPr>
          <w:p w14:paraId="76D04E6B" w14:textId="77777777" w:rsidR="0062666D" w:rsidRPr="00380A8D" w:rsidRDefault="0062666D" w:rsidP="0062666D">
            <w:pPr>
              <w:spacing w:after="0"/>
              <w:rPr>
                <w:sz w:val="22"/>
                <w:szCs w:val="22"/>
                <w:lang w:val="en-US" w:eastAsia="zh-CN"/>
              </w:rPr>
            </w:pPr>
          </w:p>
        </w:tc>
        <w:tc>
          <w:tcPr>
            <w:tcW w:w="2430" w:type="dxa"/>
          </w:tcPr>
          <w:p w14:paraId="305D661E" w14:textId="77777777" w:rsidR="0062666D" w:rsidRPr="00380A8D" w:rsidRDefault="0062666D" w:rsidP="0062666D">
            <w:pPr>
              <w:spacing w:after="0"/>
              <w:rPr>
                <w:sz w:val="22"/>
                <w:szCs w:val="22"/>
                <w:lang w:val="en-US" w:eastAsia="zh-CN"/>
              </w:rPr>
            </w:pPr>
          </w:p>
        </w:tc>
        <w:tc>
          <w:tcPr>
            <w:tcW w:w="5125" w:type="dxa"/>
            <w:noWrap/>
          </w:tcPr>
          <w:p w14:paraId="0A23617F" w14:textId="77777777" w:rsidR="0062666D" w:rsidRPr="00380A8D" w:rsidRDefault="0062666D" w:rsidP="0062666D">
            <w:pPr>
              <w:spacing w:after="0"/>
              <w:rPr>
                <w:sz w:val="22"/>
                <w:szCs w:val="22"/>
                <w:lang w:val="en-US" w:eastAsia="zh-CN"/>
              </w:rPr>
            </w:pPr>
          </w:p>
        </w:tc>
      </w:tr>
      <w:tr w:rsidR="0062666D" w:rsidRPr="00A43C66" w14:paraId="45149287" w14:textId="77777777" w:rsidTr="00777101">
        <w:trPr>
          <w:trHeight w:val="300"/>
        </w:trPr>
        <w:tc>
          <w:tcPr>
            <w:tcW w:w="1795" w:type="dxa"/>
            <w:noWrap/>
          </w:tcPr>
          <w:p w14:paraId="1F3BCBED" w14:textId="77777777" w:rsidR="0062666D" w:rsidRPr="00380A8D" w:rsidRDefault="0062666D" w:rsidP="0062666D">
            <w:pPr>
              <w:rPr>
                <w:sz w:val="22"/>
                <w:szCs w:val="22"/>
              </w:rPr>
            </w:pPr>
          </w:p>
        </w:tc>
        <w:tc>
          <w:tcPr>
            <w:tcW w:w="2430" w:type="dxa"/>
          </w:tcPr>
          <w:p w14:paraId="540AF719" w14:textId="77777777" w:rsidR="0062666D" w:rsidRPr="00380A8D" w:rsidRDefault="0062666D" w:rsidP="0062666D">
            <w:pPr>
              <w:rPr>
                <w:sz w:val="22"/>
                <w:szCs w:val="22"/>
              </w:rPr>
            </w:pPr>
          </w:p>
        </w:tc>
        <w:tc>
          <w:tcPr>
            <w:tcW w:w="5125" w:type="dxa"/>
            <w:noWrap/>
          </w:tcPr>
          <w:p w14:paraId="43B6562B" w14:textId="77777777" w:rsidR="0062666D" w:rsidRPr="000A122B" w:rsidRDefault="0062666D" w:rsidP="0062666D">
            <w:pPr>
              <w:spacing w:after="0"/>
              <w:rPr>
                <w:rFonts w:eastAsiaTheme="minorEastAsia"/>
                <w:sz w:val="22"/>
                <w:szCs w:val="22"/>
                <w:lang w:eastAsia="zh-CN"/>
              </w:rPr>
            </w:pPr>
          </w:p>
        </w:tc>
      </w:tr>
      <w:tr w:rsidR="0062666D" w14:paraId="652CCDAE" w14:textId="77777777" w:rsidTr="00777101">
        <w:trPr>
          <w:trHeight w:val="300"/>
        </w:trPr>
        <w:tc>
          <w:tcPr>
            <w:tcW w:w="1795" w:type="dxa"/>
            <w:noWrap/>
          </w:tcPr>
          <w:p w14:paraId="414615E4" w14:textId="77777777" w:rsidR="0062666D" w:rsidRPr="00380A8D" w:rsidRDefault="0062666D" w:rsidP="0062666D">
            <w:pPr>
              <w:spacing w:after="0"/>
              <w:jc w:val="center"/>
              <w:rPr>
                <w:sz w:val="22"/>
                <w:szCs w:val="22"/>
                <w:lang w:eastAsia="zh-CN"/>
              </w:rPr>
            </w:pPr>
          </w:p>
        </w:tc>
        <w:tc>
          <w:tcPr>
            <w:tcW w:w="2430" w:type="dxa"/>
          </w:tcPr>
          <w:p w14:paraId="38C2A54B" w14:textId="77777777" w:rsidR="0062666D" w:rsidRPr="00380A8D" w:rsidRDefault="0062666D" w:rsidP="0062666D">
            <w:pPr>
              <w:spacing w:after="0"/>
              <w:rPr>
                <w:sz w:val="22"/>
                <w:szCs w:val="22"/>
                <w:lang w:eastAsia="zh-CN"/>
              </w:rPr>
            </w:pPr>
          </w:p>
        </w:tc>
        <w:tc>
          <w:tcPr>
            <w:tcW w:w="5125" w:type="dxa"/>
            <w:noWrap/>
          </w:tcPr>
          <w:p w14:paraId="1E4C0371" w14:textId="77777777" w:rsidR="0062666D" w:rsidRPr="00380A8D" w:rsidRDefault="0062666D" w:rsidP="0062666D">
            <w:pPr>
              <w:spacing w:after="0"/>
              <w:rPr>
                <w:sz w:val="22"/>
                <w:szCs w:val="22"/>
                <w:lang w:eastAsia="zh-CN"/>
              </w:rPr>
            </w:pPr>
          </w:p>
        </w:tc>
      </w:tr>
      <w:tr w:rsidR="0062666D" w14:paraId="4BDF7C2D" w14:textId="77777777" w:rsidTr="00777101">
        <w:trPr>
          <w:trHeight w:val="300"/>
        </w:trPr>
        <w:tc>
          <w:tcPr>
            <w:tcW w:w="1795" w:type="dxa"/>
            <w:noWrap/>
          </w:tcPr>
          <w:p w14:paraId="02DB7EEE" w14:textId="77777777" w:rsidR="0062666D" w:rsidRPr="00380A8D" w:rsidRDefault="0062666D" w:rsidP="0062666D">
            <w:pPr>
              <w:spacing w:after="0"/>
              <w:rPr>
                <w:sz w:val="22"/>
                <w:szCs w:val="22"/>
                <w:lang w:eastAsia="zh-CN"/>
              </w:rPr>
            </w:pPr>
          </w:p>
        </w:tc>
        <w:tc>
          <w:tcPr>
            <w:tcW w:w="2430" w:type="dxa"/>
          </w:tcPr>
          <w:p w14:paraId="39A12776" w14:textId="77777777" w:rsidR="0062666D" w:rsidRPr="00380A8D" w:rsidRDefault="0062666D" w:rsidP="0062666D">
            <w:pPr>
              <w:spacing w:after="0"/>
              <w:rPr>
                <w:sz w:val="22"/>
                <w:szCs w:val="22"/>
                <w:lang w:eastAsia="zh-CN"/>
              </w:rPr>
            </w:pPr>
          </w:p>
        </w:tc>
        <w:tc>
          <w:tcPr>
            <w:tcW w:w="5125" w:type="dxa"/>
            <w:noWrap/>
          </w:tcPr>
          <w:p w14:paraId="767399C8" w14:textId="77777777" w:rsidR="0062666D" w:rsidRPr="00380A8D" w:rsidRDefault="0062666D" w:rsidP="0062666D">
            <w:pPr>
              <w:spacing w:after="0"/>
              <w:rPr>
                <w:sz w:val="22"/>
                <w:szCs w:val="22"/>
                <w:lang w:eastAsia="zh-CN"/>
              </w:rPr>
            </w:pPr>
          </w:p>
        </w:tc>
      </w:tr>
      <w:tr w:rsidR="0062666D" w14:paraId="34706881" w14:textId="77777777" w:rsidTr="00777101">
        <w:trPr>
          <w:trHeight w:val="300"/>
        </w:trPr>
        <w:tc>
          <w:tcPr>
            <w:tcW w:w="1795" w:type="dxa"/>
            <w:noWrap/>
          </w:tcPr>
          <w:p w14:paraId="57ABA130" w14:textId="77777777" w:rsidR="0062666D" w:rsidRPr="00380A8D" w:rsidRDefault="0062666D" w:rsidP="0062666D">
            <w:pPr>
              <w:spacing w:after="0"/>
              <w:rPr>
                <w:sz w:val="22"/>
                <w:szCs w:val="22"/>
                <w:lang w:eastAsia="zh-CN"/>
              </w:rPr>
            </w:pPr>
          </w:p>
        </w:tc>
        <w:tc>
          <w:tcPr>
            <w:tcW w:w="2430" w:type="dxa"/>
          </w:tcPr>
          <w:p w14:paraId="6E539C48" w14:textId="77777777" w:rsidR="0062666D" w:rsidRPr="00380A8D" w:rsidRDefault="0062666D" w:rsidP="0062666D">
            <w:pPr>
              <w:spacing w:after="0"/>
              <w:rPr>
                <w:sz w:val="22"/>
                <w:szCs w:val="22"/>
                <w:lang w:eastAsia="zh-CN"/>
              </w:rPr>
            </w:pPr>
          </w:p>
        </w:tc>
        <w:tc>
          <w:tcPr>
            <w:tcW w:w="5125" w:type="dxa"/>
            <w:noWrap/>
          </w:tcPr>
          <w:p w14:paraId="189F5AF0" w14:textId="77777777" w:rsidR="0062666D" w:rsidRPr="00380A8D" w:rsidRDefault="0062666D" w:rsidP="0062666D">
            <w:pPr>
              <w:spacing w:after="0"/>
              <w:rPr>
                <w:sz w:val="22"/>
                <w:szCs w:val="22"/>
                <w:lang w:eastAsia="zh-CN"/>
              </w:rPr>
            </w:pPr>
          </w:p>
        </w:tc>
      </w:tr>
      <w:tr w:rsidR="0062666D" w14:paraId="16DD47F1" w14:textId="77777777" w:rsidTr="00777101">
        <w:trPr>
          <w:trHeight w:val="300"/>
        </w:trPr>
        <w:tc>
          <w:tcPr>
            <w:tcW w:w="1795" w:type="dxa"/>
            <w:noWrap/>
          </w:tcPr>
          <w:p w14:paraId="5765E2FF" w14:textId="77777777" w:rsidR="0062666D" w:rsidRPr="00380A8D" w:rsidRDefault="0062666D" w:rsidP="0062666D">
            <w:pPr>
              <w:spacing w:after="0"/>
              <w:rPr>
                <w:sz w:val="22"/>
                <w:szCs w:val="22"/>
                <w:lang w:eastAsia="zh-CN"/>
              </w:rPr>
            </w:pPr>
          </w:p>
        </w:tc>
        <w:tc>
          <w:tcPr>
            <w:tcW w:w="2430" w:type="dxa"/>
          </w:tcPr>
          <w:p w14:paraId="7AC22B12" w14:textId="77777777" w:rsidR="0062666D" w:rsidRPr="00380A8D" w:rsidRDefault="0062666D" w:rsidP="0062666D">
            <w:pPr>
              <w:spacing w:after="0"/>
              <w:rPr>
                <w:sz w:val="22"/>
                <w:szCs w:val="22"/>
                <w:lang w:eastAsia="zh-CN"/>
              </w:rPr>
            </w:pPr>
          </w:p>
        </w:tc>
        <w:tc>
          <w:tcPr>
            <w:tcW w:w="5125" w:type="dxa"/>
            <w:noWrap/>
          </w:tcPr>
          <w:p w14:paraId="05FB5AF6" w14:textId="77777777" w:rsidR="0062666D" w:rsidRPr="00380A8D" w:rsidRDefault="0062666D" w:rsidP="0062666D">
            <w:pPr>
              <w:spacing w:after="0"/>
              <w:rPr>
                <w:sz w:val="22"/>
                <w:szCs w:val="22"/>
              </w:rPr>
            </w:pPr>
          </w:p>
        </w:tc>
      </w:tr>
      <w:tr w:rsidR="0062666D" w14:paraId="1A95FE23" w14:textId="77777777" w:rsidTr="00777101">
        <w:trPr>
          <w:trHeight w:val="300"/>
        </w:trPr>
        <w:tc>
          <w:tcPr>
            <w:tcW w:w="1795" w:type="dxa"/>
            <w:noWrap/>
          </w:tcPr>
          <w:p w14:paraId="421DA159" w14:textId="77777777" w:rsidR="0062666D" w:rsidRPr="00380A8D" w:rsidRDefault="0062666D" w:rsidP="0062666D">
            <w:pPr>
              <w:spacing w:after="0"/>
              <w:rPr>
                <w:sz w:val="22"/>
                <w:szCs w:val="22"/>
                <w:lang w:eastAsia="zh-CN"/>
              </w:rPr>
            </w:pPr>
          </w:p>
        </w:tc>
        <w:tc>
          <w:tcPr>
            <w:tcW w:w="2430" w:type="dxa"/>
          </w:tcPr>
          <w:p w14:paraId="05C3A109" w14:textId="77777777" w:rsidR="0062666D" w:rsidRPr="00380A8D" w:rsidRDefault="0062666D" w:rsidP="0062666D">
            <w:pPr>
              <w:spacing w:after="0"/>
              <w:rPr>
                <w:sz w:val="22"/>
                <w:szCs w:val="22"/>
                <w:lang w:eastAsia="zh-CN"/>
              </w:rPr>
            </w:pPr>
          </w:p>
        </w:tc>
        <w:tc>
          <w:tcPr>
            <w:tcW w:w="5125" w:type="dxa"/>
            <w:noWrap/>
          </w:tcPr>
          <w:p w14:paraId="3D05979C" w14:textId="77777777" w:rsidR="0062666D" w:rsidRPr="00380A8D" w:rsidRDefault="0062666D" w:rsidP="0062666D">
            <w:pPr>
              <w:spacing w:after="0"/>
              <w:rPr>
                <w:sz w:val="22"/>
                <w:szCs w:val="22"/>
                <w:lang w:eastAsia="zh-CN"/>
              </w:rPr>
            </w:pPr>
          </w:p>
        </w:tc>
      </w:tr>
      <w:tr w:rsidR="0062666D" w14:paraId="5D5D1885" w14:textId="77777777" w:rsidTr="00777101">
        <w:trPr>
          <w:trHeight w:val="300"/>
        </w:trPr>
        <w:tc>
          <w:tcPr>
            <w:tcW w:w="1795" w:type="dxa"/>
            <w:noWrap/>
          </w:tcPr>
          <w:p w14:paraId="07433C9D" w14:textId="77777777" w:rsidR="0062666D" w:rsidRPr="00380A8D" w:rsidRDefault="0062666D" w:rsidP="0062666D">
            <w:pPr>
              <w:spacing w:after="0"/>
              <w:rPr>
                <w:sz w:val="22"/>
                <w:szCs w:val="22"/>
                <w:lang w:eastAsia="zh-CN"/>
              </w:rPr>
            </w:pPr>
          </w:p>
        </w:tc>
        <w:tc>
          <w:tcPr>
            <w:tcW w:w="2430" w:type="dxa"/>
          </w:tcPr>
          <w:p w14:paraId="397919D8" w14:textId="77777777" w:rsidR="0062666D" w:rsidRPr="00380A8D" w:rsidRDefault="0062666D" w:rsidP="0062666D">
            <w:pPr>
              <w:spacing w:after="0"/>
              <w:rPr>
                <w:sz w:val="22"/>
                <w:szCs w:val="22"/>
                <w:lang w:eastAsia="zh-CN"/>
              </w:rPr>
            </w:pPr>
          </w:p>
        </w:tc>
        <w:tc>
          <w:tcPr>
            <w:tcW w:w="5125" w:type="dxa"/>
            <w:noWrap/>
          </w:tcPr>
          <w:p w14:paraId="75E13FE5" w14:textId="77777777" w:rsidR="0062666D" w:rsidRPr="00380A8D" w:rsidRDefault="0062666D" w:rsidP="0062666D">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Heading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ListParagraph"/>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lastRenderedPageBreak/>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3"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4"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Spreadtrum</w:t>
            </w:r>
            <w:proofErr w:type="spellEnd"/>
            <w:r w:rsidRPr="007C069F">
              <w:rPr>
                <w:rFonts w:ascii="Arial" w:eastAsia="Times New Roman" w:hAnsi="Arial" w:cs="Arial"/>
                <w:lang w:val="en-US" w:eastAsia="zh-CN"/>
              </w:rPr>
              <w:t xml:space="preserve">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ZTE Corporation, </w:t>
            </w:r>
            <w:proofErr w:type="spellStart"/>
            <w:r w:rsidRPr="007C069F">
              <w:rPr>
                <w:rFonts w:ascii="Arial" w:eastAsia="Times New Roman" w:hAnsi="Arial" w:cs="Arial"/>
                <w:lang w:val="en-US" w:eastAsia="zh-CN"/>
              </w:rPr>
              <w:t>Sanechips</w:t>
            </w:r>
            <w:proofErr w:type="spellEnd"/>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Huawei, </w:t>
            </w:r>
            <w:proofErr w:type="spellStart"/>
            <w:r w:rsidRPr="007C069F">
              <w:rPr>
                <w:rFonts w:ascii="Arial" w:eastAsia="Times New Roman" w:hAnsi="Arial" w:cs="Arial"/>
                <w:lang w:val="en-US" w:eastAsia="zh-CN"/>
              </w:rPr>
              <w:t>Turkcell</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HiSilicon</w:t>
            </w:r>
            <w:proofErr w:type="spellEnd"/>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Transsion</w:t>
            </w:r>
            <w:proofErr w:type="spellEnd"/>
            <w:r w:rsidRPr="007C069F">
              <w:rPr>
                <w:rFonts w:ascii="Arial" w:eastAsia="Times New Roman" w:hAnsi="Arial" w:cs="Arial"/>
                <w:lang w:val="en-US" w:eastAsia="zh-CN"/>
              </w:rPr>
              <w:t xml:space="preserve">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xml:space="preserve">, Intelsat, Airbus, </w:t>
            </w:r>
            <w:proofErr w:type="spellStart"/>
            <w:r w:rsidRPr="007C069F">
              <w:rPr>
                <w:rFonts w:ascii="Arial" w:eastAsia="Times New Roman" w:hAnsi="Arial" w:cs="Arial"/>
                <w:lang w:val="en-US" w:eastAsia="zh-CN"/>
              </w:rPr>
              <w:t>Hispasat</w:t>
            </w:r>
            <w:proofErr w:type="spellEnd"/>
            <w:r w:rsidRPr="007C069F">
              <w:rPr>
                <w:rFonts w:ascii="Arial" w:eastAsia="Times New Roman" w:hAnsi="Arial" w:cs="Arial"/>
                <w:lang w:val="en-US" w:eastAsia="zh-CN"/>
              </w:rPr>
              <w:t>, ESA, TNO</w:t>
            </w:r>
          </w:p>
        </w:tc>
      </w:tr>
    </w:tbl>
    <w:p w14:paraId="0257A9D8" w14:textId="77777777" w:rsidR="007C069F" w:rsidRPr="007C069F" w:rsidRDefault="007C069F" w:rsidP="007C069F">
      <w:pPr>
        <w:rPr>
          <w:lang w:val="en-US"/>
        </w:rPr>
      </w:pPr>
    </w:p>
    <w:sectPr w:rsidR="007C069F" w:rsidRPr="007C069F">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6F17" w14:textId="77777777" w:rsidR="00EA5A80" w:rsidRDefault="00EA5A80" w:rsidP="00440F52">
      <w:pPr>
        <w:spacing w:after="0" w:line="240" w:lineRule="auto"/>
      </w:pPr>
      <w:r>
        <w:separator/>
      </w:r>
    </w:p>
  </w:endnote>
  <w:endnote w:type="continuationSeparator" w:id="0">
    <w:p w14:paraId="66D7EB98" w14:textId="77777777" w:rsidR="00EA5A80" w:rsidRDefault="00EA5A80"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5579" w14:textId="77777777" w:rsidR="00097776" w:rsidRDefault="00097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2235" w14:textId="77777777" w:rsidR="00097776" w:rsidRDefault="00097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AEFC" w14:textId="77777777" w:rsidR="00097776" w:rsidRDefault="00097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0501" w14:textId="77777777" w:rsidR="00EA5A80" w:rsidRDefault="00EA5A80" w:rsidP="00440F52">
      <w:pPr>
        <w:spacing w:after="0" w:line="240" w:lineRule="auto"/>
      </w:pPr>
      <w:r>
        <w:separator/>
      </w:r>
    </w:p>
  </w:footnote>
  <w:footnote w:type="continuationSeparator" w:id="0">
    <w:p w14:paraId="03169E34" w14:textId="77777777" w:rsidR="00EA5A80" w:rsidRDefault="00EA5A80"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D2E3" w14:textId="77777777" w:rsidR="00097776" w:rsidRDefault="00097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8866" w14:textId="77777777" w:rsidR="00097776" w:rsidRDefault="00097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B0C0" w14:textId="77777777" w:rsidR="00097776" w:rsidRDefault="00097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5713039">
    <w:abstractNumId w:val="20"/>
  </w:num>
  <w:num w:numId="2" w16cid:durableId="1616717982">
    <w:abstractNumId w:val="19"/>
  </w:num>
  <w:num w:numId="3" w16cid:durableId="2010937882">
    <w:abstractNumId w:val="26"/>
  </w:num>
  <w:num w:numId="4" w16cid:durableId="1035739743">
    <w:abstractNumId w:val="28"/>
  </w:num>
  <w:num w:numId="5" w16cid:durableId="1596014395">
    <w:abstractNumId w:val="35"/>
  </w:num>
  <w:num w:numId="6" w16cid:durableId="1419981331">
    <w:abstractNumId w:val="25"/>
  </w:num>
  <w:num w:numId="7" w16cid:durableId="18638596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5829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07318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6954284">
    <w:abstractNumId w:val="33"/>
  </w:num>
  <w:num w:numId="11" w16cid:durableId="1151168184">
    <w:abstractNumId w:val="3"/>
  </w:num>
  <w:num w:numId="12" w16cid:durableId="1233201308">
    <w:abstractNumId w:val="8"/>
  </w:num>
  <w:num w:numId="13" w16cid:durableId="734157413">
    <w:abstractNumId w:val="18"/>
  </w:num>
  <w:num w:numId="14" w16cid:durableId="1176379909">
    <w:abstractNumId w:val="2"/>
  </w:num>
  <w:num w:numId="15" w16cid:durableId="203567626">
    <w:abstractNumId w:val="2"/>
  </w:num>
  <w:num w:numId="16" w16cid:durableId="1445230576">
    <w:abstractNumId w:val="24"/>
  </w:num>
  <w:num w:numId="17" w16cid:durableId="853108957">
    <w:abstractNumId w:val="30"/>
  </w:num>
  <w:num w:numId="18" w16cid:durableId="1461459018">
    <w:abstractNumId w:val="1"/>
  </w:num>
  <w:num w:numId="19" w16cid:durableId="177155883">
    <w:abstractNumId w:val="15"/>
  </w:num>
  <w:num w:numId="20" w16cid:durableId="298460090">
    <w:abstractNumId w:val="34"/>
  </w:num>
  <w:num w:numId="21" w16cid:durableId="1900820620">
    <w:abstractNumId w:val="31"/>
  </w:num>
  <w:num w:numId="22" w16cid:durableId="302589839">
    <w:abstractNumId w:val="22"/>
  </w:num>
  <w:num w:numId="23" w16cid:durableId="897547954">
    <w:abstractNumId w:val="5"/>
  </w:num>
  <w:num w:numId="24" w16cid:durableId="1470709650">
    <w:abstractNumId w:val="27"/>
  </w:num>
  <w:num w:numId="25" w16cid:durableId="17320600">
    <w:abstractNumId w:val="6"/>
  </w:num>
  <w:num w:numId="26" w16cid:durableId="1765807998">
    <w:abstractNumId w:val="12"/>
  </w:num>
  <w:num w:numId="27" w16cid:durableId="616722490">
    <w:abstractNumId w:val="32"/>
  </w:num>
  <w:num w:numId="28" w16cid:durableId="865364494">
    <w:abstractNumId w:val="9"/>
  </w:num>
  <w:num w:numId="29" w16cid:durableId="378749945">
    <w:abstractNumId w:val="21"/>
  </w:num>
  <w:num w:numId="30" w16cid:durableId="404257585">
    <w:abstractNumId w:val="29"/>
  </w:num>
  <w:num w:numId="31" w16cid:durableId="1372222431">
    <w:abstractNumId w:val="0"/>
  </w:num>
  <w:num w:numId="32" w16cid:durableId="2002611091">
    <w:abstractNumId w:val="13"/>
  </w:num>
  <w:num w:numId="33" w16cid:durableId="140536530">
    <w:abstractNumId w:val="16"/>
  </w:num>
  <w:num w:numId="34" w16cid:durableId="2116316368">
    <w:abstractNumId w:val="10"/>
  </w:num>
  <w:num w:numId="35" w16cid:durableId="786585940">
    <w:abstractNumId w:val="23"/>
  </w:num>
  <w:num w:numId="36" w16cid:durableId="401294394">
    <w:abstractNumId w:val="14"/>
  </w:num>
  <w:num w:numId="37" w16cid:durableId="12698933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51C6F"/>
    <w:rsid w:val="00054C86"/>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97776"/>
    <w:rsid w:val="000A122B"/>
    <w:rsid w:val="000A3E06"/>
    <w:rsid w:val="000A4CFC"/>
    <w:rsid w:val="000B1FA3"/>
    <w:rsid w:val="000B3964"/>
    <w:rsid w:val="000B396F"/>
    <w:rsid w:val="000B64DA"/>
    <w:rsid w:val="000D23EB"/>
    <w:rsid w:val="000D2CBC"/>
    <w:rsid w:val="000D7126"/>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5C18"/>
    <w:rsid w:val="002524BF"/>
    <w:rsid w:val="002548F9"/>
    <w:rsid w:val="00254CEE"/>
    <w:rsid w:val="00261F5B"/>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F012B"/>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063A"/>
    <w:rsid w:val="004A24A2"/>
    <w:rsid w:val="004A5EE1"/>
    <w:rsid w:val="004B0915"/>
    <w:rsid w:val="004B0F15"/>
    <w:rsid w:val="004B366F"/>
    <w:rsid w:val="004C0240"/>
    <w:rsid w:val="004C5AB7"/>
    <w:rsid w:val="004D0F49"/>
    <w:rsid w:val="004D1F31"/>
    <w:rsid w:val="004D2EC3"/>
    <w:rsid w:val="004D592E"/>
    <w:rsid w:val="004E2F09"/>
    <w:rsid w:val="004F2185"/>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5C4F"/>
    <w:rsid w:val="005578A5"/>
    <w:rsid w:val="00561C97"/>
    <w:rsid w:val="00563182"/>
    <w:rsid w:val="005710D3"/>
    <w:rsid w:val="00581F04"/>
    <w:rsid w:val="00583776"/>
    <w:rsid w:val="00583A16"/>
    <w:rsid w:val="00593247"/>
    <w:rsid w:val="005957E0"/>
    <w:rsid w:val="00595BE4"/>
    <w:rsid w:val="005A0655"/>
    <w:rsid w:val="005A5555"/>
    <w:rsid w:val="005B0975"/>
    <w:rsid w:val="005B09A3"/>
    <w:rsid w:val="005B3D14"/>
    <w:rsid w:val="005B4F1F"/>
    <w:rsid w:val="005B7378"/>
    <w:rsid w:val="005C4576"/>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0DA0"/>
    <w:rsid w:val="00663350"/>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75E13"/>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4B82"/>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6024B"/>
    <w:rsid w:val="00B60CB3"/>
    <w:rsid w:val="00B66DE8"/>
    <w:rsid w:val="00B67B82"/>
    <w:rsid w:val="00B70479"/>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6CE1"/>
    <w:rsid w:val="00BD2241"/>
    <w:rsid w:val="00BD2893"/>
    <w:rsid w:val="00BD5EC8"/>
    <w:rsid w:val="00BD7A92"/>
    <w:rsid w:val="00BE0CA0"/>
    <w:rsid w:val="00BE24A4"/>
    <w:rsid w:val="00BE3666"/>
    <w:rsid w:val="00BE6CB1"/>
    <w:rsid w:val="00BE7539"/>
    <w:rsid w:val="00BF2CDC"/>
    <w:rsid w:val="00BF5C69"/>
    <w:rsid w:val="00BF7E88"/>
    <w:rsid w:val="00C01C44"/>
    <w:rsid w:val="00C020B7"/>
    <w:rsid w:val="00C07FFD"/>
    <w:rsid w:val="00C10472"/>
    <w:rsid w:val="00C11E4F"/>
    <w:rsid w:val="00C13CDD"/>
    <w:rsid w:val="00C157EB"/>
    <w:rsid w:val="00C173CF"/>
    <w:rsid w:val="00C174F6"/>
    <w:rsid w:val="00C242F5"/>
    <w:rsid w:val="00C26AB8"/>
    <w:rsid w:val="00C32EBB"/>
    <w:rsid w:val="00C348D3"/>
    <w:rsid w:val="00C35EBB"/>
    <w:rsid w:val="00C36401"/>
    <w:rsid w:val="00C37C46"/>
    <w:rsid w:val="00C40063"/>
    <w:rsid w:val="00C43C65"/>
    <w:rsid w:val="00C43D16"/>
    <w:rsid w:val="00C4660A"/>
    <w:rsid w:val="00C46B02"/>
    <w:rsid w:val="00C479C2"/>
    <w:rsid w:val="00C563CA"/>
    <w:rsid w:val="00C56C8A"/>
    <w:rsid w:val="00C5752F"/>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60233"/>
    <w:rsid w:val="00D603B8"/>
    <w:rsid w:val="00D6186C"/>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A71"/>
    <w:rsid w:val="00DD6AEC"/>
    <w:rsid w:val="00DE1615"/>
    <w:rsid w:val="00DE223C"/>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31621"/>
    <w:rsid w:val="00F334AE"/>
    <w:rsid w:val="00F3540B"/>
    <w:rsid w:val="00F36D94"/>
    <w:rsid w:val="00F41393"/>
    <w:rsid w:val="00F43A98"/>
    <w:rsid w:val="00F44AA2"/>
    <w:rsid w:val="00F501A6"/>
    <w:rsid w:val="00F502AE"/>
    <w:rsid w:val="00F505A0"/>
    <w:rsid w:val="00F50D7F"/>
    <w:rsid w:val="00F5134C"/>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80"/>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customStyle="1" w:styleId="UnresolvedMention4">
    <w:name w:val="Unresolved Mention4"/>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Docs/R2-2300206.zip" TargetMode="External"/><Relationship Id="rId18" Type="http://schemas.openxmlformats.org/officeDocument/2006/relationships/hyperlink" Target="https://www.3gpp.org/ftp/TSG_RAN/WG2_RL2/TSGR2_121/Docs/R2-2300751.zip" TargetMode="External"/><Relationship Id="rId26" Type="http://schemas.openxmlformats.org/officeDocument/2006/relationships/hyperlink" Target="https://www.3gpp.org/ftp/TSG_RAN/WG2_RL2/TSGR2_121/Docs/R2-2301210.zip" TargetMode="External"/><Relationship Id="rId39" Type="http://schemas.microsoft.com/office/2011/relationships/people" Target="people.xml"/><Relationship Id="rId21" Type="http://schemas.openxmlformats.org/officeDocument/2006/relationships/hyperlink" Target="https://www.3gpp.org/ftp/TSG_RAN/WG2_RL2/TSGR2_121/Docs/R2-2300926.zip"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654.zip" TargetMode="External"/><Relationship Id="rId25" Type="http://schemas.openxmlformats.org/officeDocument/2006/relationships/hyperlink" Target="https://www.3gpp.org/ftp/TSG_RAN/WG2_RL2/TSGR2_121/Docs/R2-2301188.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1/Docs/R2-2300582.zip" TargetMode="External"/><Relationship Id="rId20" Type="http://schemas.openxmlformats.org/officeDocument/2006/relationships/hyperlink" Target="https://www.3gpp.org/ftp/TSG_RAN/WG2_RL2/TSGR2_121/Docs/R2-2300890.zip" TargetMode="External"/><Relationship Id="rId29" Type="http://schemas.openxmlformats.org/officeDocument/2006/relationships/hyperlink" Target="https://www.3gpp.org/ftp/TSG_RAN/WG2_RL2/TSGR2_121/Docs/R2-23018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1106.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21/Docs/R2-2300501.zip" TargetMode="External"/><Relationship Id="rId23" Type="http://schemas.openxmlformats.org/officeDocument/2006/relationships/hyperlink" Target="https://www.3gpp.org/ftp/TSG_RAN/WG2_RL2/TSGR2_121/Docs/R2-2301057.zip" TargetMode="External"/><Relationship Id="rId28" Type="http://schemas.openxmlformats.org/officeDocument/2006/relationships/hyperlink" Target="https://www.3gpp.org/ftp/TSG_RAN/WG2_RL2/TSGR2_121/Docs/R2-2301603.zip"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3gpp.org/ftp/TSG_RAN/WG2_RL2/TSGR2_121/Docs/R2-2300878.zip" TargetMode="External"/><Relationship Id="rId31" Type="http://schemas.openxmlformats.org/officeDocument/2006/relationships/hyperlink" Target="https://www.3gpp.org/ftp/TSG_RAN/WG2_RL2/TSGR2_121/Docs/R2-23018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Docs/R2-2300266.zip" TargetMode="External"/><Relationship Id="rId22" Type="http://schemas.openxmlformats.org/officeDocument/2006/relationships/hyperlink" Target="https://www.3gpp.org/ftp/TSG_RAN/WG2_RL2/TSGR2_121/Docs/R2-2300982.zip" TargetMode="External"/><Relationship Id="rId27" Type="http://schemas.openxmlformats.org/officeDocument/2006/relationships/hyperlink" Target="https://www.3gpp.org/ftp/TSG_RAN/WG2_RL2/TSGR2_121/Docs/R2-2301254.zip" TargetMode="External"/><Relationship Id="rId30" Type="http://schemas.openxmlformats.org/officeDocument/2006/relationships/hyperlink" Target="https://www.3gpp.org/ftp/TSG_RAN/WG2_RL2/TSGR2_121/Docs/R2-2301870.zip"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DAED0D-0A76-49C1-82EB-FE5B60A15994}">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212C9F-C6BE-4641-A254-781142BDA42E}">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14</Pages>
  <Words>3251</Words>
  <Characters>18537</Characters>
  <Application>Microsoft Office Word</Application>
  <DocSecurity>0</DocSecurity>
  <Lines>154</Lines>
  <Paragraphs>43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Apple (Yuqin Chen)</cp:lastModifiedBy>
  <cp:revision>9</cp:revision>
  <dcterms:created xsi:type="dcterms:W3CDTF">2023-02-28T13:57:00Z</dcterms:created>
  <dcterms:modified xsi:type="dcterms:W3CDTF">2023-02-28T18:04:00Z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