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25540640"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01952</w:t>
      </w:r>
    </w:p>
    <w:p w14:paraId="3E1FEEEA" w14:textId="6697535A" w:rsidR="004B0915" w:rsidRDefault="007C069F">
      <w:pPr>
        <w:widowControl w:val="0"/>
        <w:tabs>
          <w:tab w:val="right" w:pos="9639"/>
        </w:tabs>
        <w:spacing w:after="0"/>
        <w:rPr>
          <w:rFonts w:ascii="Arial" w:eastAsia="Arial" w:hAnsi="Arial" w:cs="Arial"/>
          <w:b/>
          <w:sz w:val="24"/>
          <w:szCs w:val="24"/>
        </w:rPr>
      </w:pPr>
      <w:r>
        <w:rPr>
          <w:rFonts w:ascii="Arial" w:eastAsia="Arial" w:hAnsi="Arial" w:cs="Arial"/>
          <w:b/>
          <w:sz w:val="24"/>
          <w:szCs w:val="24"/>
        </w:rPr>
        <w:t>Athens</w:t>
      </w:r>
      <w:r w:rsidR="00F502AE">
        <w:rPr>
          <w:rFonts w:ascii="Arial" w:eastAsia="Arial" w:hAnsi="Arial" w:cs="Arial"/>
          <w:b/>
          <w:sz w:val="24"/>
          <w:szCs w:val="24"/>
        </w:rPr>
        <w:t xml:space="preserve">, </w:t>
      </w:r>
      <w:r>
        <w:rPr>
          <w:rFonts w:ascii="Arial" w:eastAsia="Arial" w:hAnsi="Arial" w:cs="Arial"/>
          <w:b/>
          <w:sz w:val="24"/>
          <w:szCs w:val="24"/>
        </w:rPr>
        <w:t>Greece, Feb</w:t>
      </w:r>
      <w:r w:rsidR="00F502AE">
        <w:rPr>
          <w:rFonts w:ascii="Arial" w:eastAsia="Arial" w:hAnsi="Arial" w:cs="Arial"/>
          <w:b/>
          <w:sz w:val="24"/>
          <w:szCs w:val="24"/>
        </w:rPr>
        <w:t xml:space="preserve"> </w:t>
      </w:r>
      <w:r>
        <w:rPr>
          <w:rFonts w:ascii="Arial" w:eastAsia="Arial" w:hAnsi="Arial" w:cs="Arial"/>
          <w:b/>
          <w:sz w:val="24"/>
          <w:szCs w:val="24"/>
        </w:rPr>
        <w:t>27</w:t>
      </w:r>
      <w:r w:rsidR="00F502AE">
        <w:rPr>
          <w:rFonts w:ascii="Arial" w:eastAsia="Arial" w:hAnsi="Arial" w:cs="Arial"/>
          <w:b/>
          <w:sz w:val="24"/>
          <w:szCs w:val="24"/>
        </w:rPr>
        <w:t xml:space="preserve"> – Ma</w:t>
      </w:r>
      <w:r>
        <w:rPr>
          <w:rFonts w:ascii="Arial" w:eastAsia="Arial" w:hAnsi="Arial" w:cs="Arial"/>
          <w:b/>
          <w:sz w:val="24"/>
          <w:szCs w:val="24"/>
        </w:rPr>
        <w:t>rch</w:t>
      </w:r>
      <w:r w:rsidR="00F502AE">
        <w:rPr>
          <w:rFonts w:ascii="Arial" w:eastAsia="Arial" w:hAnsi="Arial" w:cs="Arial"/>
          <w:b/>
          <w:sz w:val="24"/>
          <w:szCs w:val="24"/>
        </w:rPr>
        <w:t xml:space="preserve"> 0</w:t>
      </w:r>
      <w:r>
        <w:rPr>
          <w:rFonts w:ascii="Arial" w:eastAsia="Arial" w:hAnsi="Arial" w:cs="Arial"/>
          <w:b/>
          <w:sz w:val="24"/>
          <w:szCs w:val="24"/>
        </w:rPr>
        <w:t>3</w:t>
      </w:r>
      <w:r w:rsidR="00F502AE">
        <w:rPr>
          <w:rFonts w:ascii="Arial" w:eastAsia="Arial" w:hAnsi="Arial" w:cs="Arial"/>
          <w:b/>
          <w:sz w:val="24"/>
          <w:szCs w:val="24"/>
        </w:rPr>
        <w:t>, 202</w:t>
      </w:r>
      <w:r>
        <w:rPr>
          <w:rFonts w:ascii="Arial" w:eastAsia="Arial" w:hAnsi="Arial" w:cs="Arial"/>
          <w:b/>
          <w:sz w:val="24"/>
          <w:szCs w:val="24"/>
        </w:rPr>
        <w:t>3</w:t>
      </w:r>
    </w:p>
    <w:p w14:paraId="6A1D571B" w14:textId="77777777" w:rsidR="004B0915" w:rsidRDefault="004B0915">
      <w:pPr>
        <w:widowControl w:val="0"/>
        <w:spacing w:after="0"/>
        <w:rPr>
          <w:rFonts w:ascii="Arial" w:eastAsia="Arial" w:hAnsi="Arial" w:cs="Arial"/>
          <w:b/>
          <w:sz w:val="24"/>
          <w:szCs w:val="24"/>
        </w:rPr>
      </w:pPr>
    </w:p>
    <w:p w14:paraId="02A38752" w14:textId="40A58239"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7C069F">
        <w:rPr>
          <w:rFonts w:ascii="Arial" w:eastAsia="Arial" w:hAnsi="Arial" w:cs="Arial"/>
          <w:b/>
          <w:sz w:val="24"/>
          <w:szCs w:val="24"/>
        </w:rPr>
        <w:t>8</w:t>
      </w:r>
      <w:r>
        <w:rPr>
          <w:rFonts w:ascii="Arial" w:eastAsia="Arial" w:hAnsi="Arial" w:cs="Arial"/>
          <w:b/>
          <w:sz w:val="24"/>
          <w:szCs w:val="24"/>
        </w:rPr>
        <w:t>.</w:t>
      </w:r>
      <w:r w:rsidR="007C069F">
        <w:rPr>
          <w:rFonts w:ascii="Arial" w:eastAsia="Arial" w:hAnsi="Arial" w:cs="Arial"/>
          <w:b/>
          <w:sz w:val="24"/>
          <w:szCs w:val="24"/>
        </w:rPr>
        <w:t>6</w:t>
      </w:r>
      <w:r>
        <w:rPr>
          <w:rFonts w:ascii="Arial" w:eastAsia="Arial" w:hAnsi="Arial" w:cs="Arial"/>
          <w:b/>
          <w:sz w:val="24"/>
          <w:szCs w:val="24"/>
        </w:rPr>
        <w:t>.</w:t>
      </w:r>
      <w:r w:rsidR="007C069F">
        <w:rPr>
          <w:rFonts w:ascii="Arial" w:eastAsia="Arial" w:hAnsi="Arial" w:cs="Arial"/>
          <w:b/>
          <w:sz w:val="24"/>
          <w:szCs w:val="24"/>
        </w:rPr>
        <w:t>4</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6BC34F21" w:rsidR="00B43342" w:rsidRPr="00F71562"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F71562" w:rsidRPr="00F71562">
        <w:rPr>
          <w:rFonts w:eastAsiaTheme="minorEastAsia"/>
          <w:b/>
          <w:bCs/>
          <w:sz w:val="24"/>
          <w:szCs w:val="24"/>
          <w:lang w:val="it-IT"/>
        </w:rPr>
        <w:t>[AT121][102][IoT NTN enh] Discontinuous coverage (Mediatek)</w:t>
      </w:r>
      <w:r w:rsidR="00B43342" w:rsidRPr="00F71562">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6C1D9CAD"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Discontinuous Coverage</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3F3E59E3" w14:textId="77777777" w:rsidR="004D0F49" w:rsidRPr="00AA5561" w:rsidRDefault="004D0F49" w:rsidP="004D0F49">
      <w:pPr>
        <w:pStyle w:val="EmailDiscussion2"/>
        <w:rPr>
          <w:lang w:val="en-GB"/>
        </w:rPr>
      </w:pPr>
    </w:p>
    <w:p w14:paraId="2762294C" w14:textId="5C03DDE6" w:rsidR="007C069F" w:rsidRPr="007C069F" w:rsidRDefault="007C069F" w:rsidP="007C069F">
      <w:pPr>
        <w:pStyle w:val="EmailDiscussion2"/>
        <w:rPr>
          <w:rFonts w:eastAsiaTheme="minorEastAsia"/>
          <w:b/>
          <w:bCs/>
          <w:lang w:val="it-IT"/>
        </w:rPr>
      </w:pPr>
      <w:r w:rsidRPr="007C069F">
        <w:rPr>
          <w:rFonts w:ascii="Wingdings" w:eastAsia="Malgun Gothic" w:hAnsi="Wingdings"/>
          <w:lang w:val="en-GB"/>
        </w:rPr>
        <w:t></w:t>
      </w:r>
      <w:r w:rsidRPr="007C069F">
        <w:rPr>
          <w:rFonts w:ascii="Wingdings" w:eastAsia="Malgun Gothic" w:hAnsi="Wingdings"/>
          <w:lang w:val="en-GB"/>
        </w:rPr>
        <w:t></w:t>
      </w:r>
      <w:r w:rsidRPr="007C069F">
        <w:rPr>
          <w:rFonts w:eastAsiaTheme="minorEastAsia"/>
          <w:b/>
          <w:bCs/>
          <w:lang w:val="it-IT"/>
        </w:rPr>
        <w:t>[AT121][102][IoT NTN enh] Discontinuous coverage (Mediatek)</w:t>
      </w:r>
    </w:p>
    <w:p w14:paraId="7BD71269" w14:textId="77777777" w:rsidR="007C069F" w:rsidRPr="007C069F" w:rsidRDefault="007C069F" w:rsidP="007C069F">
      <w:pPr>
        <w:pStyle w:val="EmailDiscussion2"/>
        <w:rPr>
          <w:rFonts w:eastAsiaTheme="minorEastAsia"/>
          <w:lang w:val="it-IT"/>
        </w:rPr>
      </w:pPr>
      <w:r w:rsidRPr="007C069F">
        <w:rPr>
          <w:rFonts w:eastAsiaTheme="minorEastAsia"/>
          <w:lang w:val="it-IT"/>
        </w:rPr>
        <w:t>Initial scope: Discuss proposals in 8.6.4</w:t>
      </w:r>
    </w:p>
    <w:p w14:paraId="04EA4321" w14:textId="77777777" w:rsidR="007C069F" w:rsidRPr="007C069F" w:rsidRDefault="007C069F" w:rsidP="007C069F">
      <w:pPr>
        <w:pStyle w:val="EmailDiscussion2"/>
        <w:rPr>
          <w:rFonts w:eastAsiaTheme="minorEastAsia"/>
          <w:lang w:val="it-IT"/>
        </w:rPr>
      </w:pPr>
      <w:r w:rsidRPr="007C069F">
        <w:rPr>
          <w:rFonts w:eastAsiaTheme="minorEastAsia"/>
          <w:lang w:val="it-IT"/>
        </w:rPr>
        <w:t>Initial intended outcome: Summary of the offline discussion with e.g.:</w:t>
      </w:r>
    </w:p>
    <w:p w14:paraId="2A1DFB91" w14:textId="34A9FD1C"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for agreement (if any)</w:t>
      </w:r>
    </w:p>
    <w:p w14:paraId="5B48B474" w14:textId="5F40FDDD" w:rsidR="007C069F" w:rsidRPr="007C069F" w:rsidRDefault="007C069F" w:rsidP="007C069F">
      <w:pPr>
        <w:pStyle w:val="EmailDiscussion2"/>
        <w:numPr>
          <w:ilvl w:val="0"/>
          <w:numId w:val="35"/>
        </w:numPr>
        <w:rPr>
          <w:rFonts w:eastAsiaTheme="minorEastAsia"/>
          <w:lang w:val="it-IT"/>
        </w:rPr>
      </w:pPr>
      <w:r w:rsidRPr="007C069F">
        <w:rPr>
          <w:rFonts w:eastAsiaTheme="minorEastAsia"/>
          <w:lang w:val="it-IT"/>
        </w:rPr>
        <w:t>List of proposals that require online discussions</w:t>
      </w:r>
    </w:p>
    <w:p w14:paraId="50EB2A56" w14:textId="77777777" w:rsidR="007C069F" w:rsidRDefault="007C069F" w:rsidP="007C069F">
      <w:pPr>
        <w:pStyle w:val="EmailDiscussion2"/>
      </w:pPr>
    </w:p>
    <w:p w14:paraId="22BAC7E3" w14:textId="66DD3FF3" w:rsidR="007C069F" w:rsidRPr="007C069F" w:rsidRDefault="007C069F" w:rsidP="007C069F">
      <w:pPr>
        <w:pStyle w:val="EmailDiscussion2"/>
      </w:pPr>
      <w:r w:rsidRPr="007C069F">
        <w:rPr>
          <w:u w:val="single"/>
        </w:rPr>
        <w:t>Important Dates</w:t>
      </w:r>
      <w:r w:rsidRPr="007C069F">
        <w:t xml:space="preserve">: </w:t>
      </w:r>
    </w:p>
    <w:p w14:paraId="0F3FAA9F" w14:textId="7DB23EFF" w:rsidR="007C069F" w:rsidRPr="007C069F" w:rsidRDefault="007C069F" w:rsidP="007C069F">
      <w:pPr>
        <w:pStyle w:val="EmailDiscussion2"/>
        <w:rPr>
          <w:rFonts w:eastAsiaTheme="minorEastAsia"/>
          <w:b/>
          <w:bCs/>
          <w:lang w:val="it-IT"/>
        </w:rPr>
      </w:pPr>
      <w:r w:rsidRPr="007C069F">
        <w:rPr>
          <w:rFonts w:eastAsiaTheme="minorEastAsia"/>
          <w:b/>
          <w:bCs/>
          <w:lang w:val="it-IT"/>
        </w:rPr>
        <w:t>Deadline for companies' feedback:  Wed 2023-03-01 06:00 EET</w:t>
      </w:r>
    </w:p>
    <w:p w14:paraId="5FF21931" w14:textId="7D47CA29" w:rsidR="0075105C" w:rsidRPr="007C069F" w:rsidRDefault="007C069F" w:rsidP="007C069F">
      <w:pPr>
        <w:pStyle w:val="EmailDiscussion2"/>
        <w:rPr>
          <w:b/>
          <w:bCs/>
        </w:rPr>
      </w:pPr>
      <w:r w:rsidRPr="007C069F">
        <w:rPr>
          <w:rFonts w:eastAsiaTheme="minorEastAsia"/>
          <w:b/>
          <w:bCs/>
          <w:lang w:val="it-IT"/>
        </w:rPr>
        <w:t>Deadline for rapporteur's summary (in R2-2301952): Wed 2023-03-01 12:00 EET</w:t>
      </w:r>
    </w:p>
    <w:p w14:paraId="6BA96891" w14:textId="5AFA27BA" w:rsidR="0075105C" w:rsidRPr="007C069F" w:rsidRDefault="0075105C" w:rsidP="007C069F">
      <w:pPr>
        <w:pStyle w:val="EmailDiscussion2"/>
      </w:pPr>
      <w:r w:rsidRPr="007C069F">
        <w:tab/>
      </w:r>
    </w:p>
    <w:p w14:paraId="5AC8D6C2" w14:textId="07279932" w:rsidR="0075105C" w:rsidRDefault="0075105C" w:rsidP="004D0F49">
      <w:pPr>
        <w:pStyle w:val="EmailDiscussion2"/>
      </w:pPr>
      <w:r>
        <w:tab/>
      </w:r>
      <w:r>
        <w:tab/>
      </w:r>
      <w:r>
        <w:tab/>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15829E4C" w:rsidR="004B0915" w:rsidRDefault="00345C8D">
            <w:pPr>
              <w:spacing w:after="0"/>
              <w:rPr>
                <w:lang w:eastAsia="zh-CN"/>
              </w:rPr>
            </w:pPr>
            <w:r>
              <w:rPr>
                <w:lang w:eastAsia="zh-CN"/>
              </w:rPr>
              <w:t>InterDigital</w:t>
            </w:r>
          </w:p>
        </w:tc>
        <w:tc>
          <w:tcPr>
            <w:tcW w:w="7920" w:type="dxa"/>
            <w:noWrap/>
          </w:tcPr>
          <w:p w14:paraId="2009900D" w14:textId="09EC13F0" w:rsidR="004B0915" w:rsidRPr="00021E02" w:rsidRDefault="00345C8D">
            <w:pPr>
              <w:spacing w:after="0"/>
              <w:rPr>
                <w:rFonts w:eastAsiaTheme="minorEastAsia"/>
                <w:lang w:val="de-DE" w:eastAsia="zh-CN"/>
              </w:rPr>
            </w:pPr>
            <w:r>
              <w:rPr>
                <w:rFonts w:eastAsiaTheme="minorEastAsia"/>
                <w:lang w:val="de-DE" w:eastAsia="zh-CN"/>
              </w:rPr>
              <w:t>Brian Martin (brian.martin@interdigital.com)</w:t>
            </w:r>
          </w:p>
        </w:tc>
      </w:tr>
      <w:tr w:rsidR="004B0915" w14:paraId="3517A1DC" w14:textId="77777777" w:rsidTr="00447B3B">
        <w:trPr>
          <w:trHeight w:val="300"/>
        </w:trPr>
        <w:tc>
          <w:tcPr>
            <w:tcW w:w="1705" w:type="dxa"/>
            <w:noWrap/>
          </w:tcPr>
          <w:p w14:paraId="465DABD9" w14:textId="24666D4B" w:rsidR="004B0915" w:rsidRPr="00D6186C" w:rsidRDefault="00D217C3">
            <w:pPr>
              <w:spacing w:after="0"/>
              <w:rPr>
                <w:lang w:eastAsia="zh-CN"/>
              </w:rPr>
            </w:pPr>
            <w:r>
              <w:rPr>
                <w:lang w:eastAsia="zh-CN"/>
              </w:rPr>
              <w:t>Ericsson</w:t>
            </w:r>
          </w:p>
        </w:tc>
        <w:tc>
          <w:tcPr>
            <w:tcW w:w="7920" w:type="dxa"/>
            <w:noWrap/>
          </w:tcPr>
          <w:p w14:paraId="12968FCF" w14:textId="5CE9419A" w:rsidR="004B0915" w:rsidRPr="00021E02" w:rsidRDefault="00D217C3">
            <w:pPr>
              <w:spacing w:after="0"/>
              <w:rPr>
                <w:lang w:val="en-US" w:eastAsia="zh-CN"/>
              </w:rPr>
            </w:pPr>
            <w:r>
              <w:rPr>
                <w:lang w:val="en-US" w:eastAsia="zh-CN"/>
              </w:rPr>
              <w:t>Ignacio Pascual (Ignacio.pascual.pelayo@ericsson.com)</w:t>
            </w:r>
          </w:p>
        </w:tc>
      </w:tr>
      <w:tr w:rsidR="004B0915" w:rsidRPr="00FD71A9" w14:paraId="494CB36B" w14:textId="77777777" w:rsidTr="00447B3B">
        <w:trPr>
          <w:trHeight w:val="300"/>
        </w:trPr>
        <w:tc>
          <w:tcPr>
            <w:tcW w:w="1705" w:type="dxa"/>
            <w:noWrap/>
          </w:tcPr>
          <w:p w14:paraId="66A94E76" w14:textId="2C8ECAB0" w:rsidR="004B0915" w:rsidRPr="00370218" w:rsidRDefault="00370218">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0833E108" w14:textId="27EB4DF2" w:rsidR="004B0915" w:rsidRPr="00370218" w:rsidRDefault="00370218">
            <w:pPr>
              <w:spacing w:after="0"/>
              <w:rPr>
                <w:rFonts w:eastAsiaTheme="minorEastAsia"/>
                <w:lang w:eastAsia="zh-CN"/>
              </w:rPr>
            </w:pPr>
            <w:r>
              <w:rPr>
                <w:rFonts w:eastAsiaTheme="minorEastAsia" w:hint="eastAsia"/>
                <w:lang w:eastAsia="zh-CN"/>
              </w:rPr>
              <w:t>M</w:t>
            </w:r>
            <w:r>
              <w:rPr>
                <w:rFonts w:eastAsiaTheme="minorEastAsia"/>
                <w:lang w:eastAsia="zh-CN"/>
              </w:rPr>
              <w:t xml:space="preserve">in </w:t>
            </w:r>
            <w:r>
              <w:rPr>
                <w:rFonts w:eastAsiaTheme="minorEastAsia" w:hint="eastAsia"/>
                <w:lang w:eastAsia="zh-CN"/>
              </w:rPr>
              <w:t>Xu</w:t>
            </w:r>
            <w:r>
              <w:rPr>
                <w:rFonts w:eastAsiaTheme="minorEastAsia"/>
                <w:lang w:eastAsia="zh-CN"/>
              </w:rPr>
              <w:t xml:space="preserve"> (xumin13@lenovo.com)</w:t>
            </w:r>
          </w:p>
        </w:tc>
      </w:tr>
      <w:tr w:rsidR="004B0915" w:rsidRPr="00436694" w14:paraId="27E207E8" w14:textId="77777777" w:rsidTr="00447B3B">
        <w:trPr>
          <w:trHeight w:val="300"/>
        </w:trPr>
        <w:tc>
          <w:tcPr>
            <w:tcW w:w="1705" w:type="dxa"/>
            <w:noWrap/>
          </w:tcPr>
          <w:p w14:paraId="1E8BDC9A" w14:textId="3C3BD8E8" w:rsidR="004B0915" w:rsidRPr="00D6186C" w:rsidRDefault="00BF5C69">
            <w:pPr>
              <w:spacing w:after="0"/>
              <w:rPr>
                <w:lang w:eastAsia="zh-CN"/>
              </w:rPr>
            </w:pPr>
            <w:r>
              <w:rPr>
                <w:lang w:eastAsia="zh-CN"/>
              </w:rPr>
              <w:t>Qualcomm</w:t>
            </w:r>
          </w:p>
        </w:tc>
        <w:tc>
          <w:tcPr>
            <w:tcW w:w="7920" w:type="dxa"/>
            <w:noWrap/>
          </w:tcPr>
          <w:p w14:paraId="769AB36B" w14:textId="21A764DD" w:rsidR="004B0915" w:rsidRPr="00D65D5D" w:rsidRDefault="00BF5C69">
            <w:pPr>
              <w:spacing w:after="0"/>
              <w:rPr>
                <w:lang w:val="de-DE" w:eastAsia="zh-CN"/>
              </w:rPr>
            </w:pPr>
            <w:r>
              <w:rPr>
                <w:lang w:val="de-DE" w:eastAsia="zh-CN"/>
              </w:rPr>
              <w:t>Bharat Shrestha (bshrestha@qti.qualcomm.com)</w:t>
            </w:r>
          </w:p>
        </w:tc>
      </w:tr>
      <w:tr w:rsidR="00917E6E" w:rsidRPr="00436694" w14:paraId="52DE11A6" w14:textId="77777777" w:rsidTr="00447B3B">
        <w:trPr>
          <w:trHeight w:val="300"/>
        </w:trPr>
        <w:tc>
          <w:tcPr>
            <w:tcW w:w="1705" w:type="dxa"/>
            <w:noWrap/>
          </w:tcPr>
          <w:p w14:paraId="255628D3" w14:textId="070010E4" w:rsidR="00917E6E" w:rsidRPr="00D65D5D" w:rsidRDefault="00917E6E" w:rsidP="00917E6E">
            <w:pPr>
              <w:spacing w:after="0"/>
              <w:rPr>
                <w:lang w:val="de-DE" w:eastAsia="zh-CN"/>
              </w:rPr>
            </w:pPr>
            <w:r>
              <w:rPr>
                <w:lang w:eastAsia="zh-CN"/>
              </w:rPr>
              <w:t>Google</w:t>
            </w:r>
          </w:p>
        </w:tc>
        <w:tc>
          <w:tcPr>
            <w:tcW w:w="7920" w:type="dxa"/>
            <w:noWrap/>
          </w:tcPr>
          <w:p w14:paraId="7568DC73" w14:textId="2894C097" w:rsidR="00917E6E" w:rsidRPr="00D65D5D" w:rsidRDefault="00917E6E" w:rsidP="00917E6E">
            <w:pPr>
              <w:spacing w:after="0"/>
              <w:rPr>
                <w:lang w:val="de-DE" w:eastAsia="zh-CN"/>
              </w:rPr>
            </w:pPr>
            <w:r>
              <w:rPr>
                <w:lang w:val="de-DE" w:eastAsia="zh-CN"/>
              </w:rPr>
              <w:t>Ming-Hung Tao (mhtao@google.com)</w:t>
            </w:r>
          </w:p>
        </w:tc>
      </w:tr>
      <w:tr w:rsidR="00917E6E" w:rsidRPr="00436694" w14:paraId="54864D1E" w14:textId="77777777" w:rsidTr="00B13268">
        <w:trPr>
          <w:trHeight w:val="300"/>
        </w:trPr>
        <w:tc>
          <w:tcPr>
            <w:tcW w:w="1705" w:type="dxa"/>
            <w:noWrap/>
          </w:tcPr>
          <w:p w14:paraId="7B3250AE" w14:textId="5B122B23" w:rsidR="00917E6E" w:rsidRPr="0023466C" w:rsidRDefault="0023466C" w:rsidP="00917E6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7920" w:type="dxa"/>
            <w:noWrap/>
          </w:tcPr>
          <w:p w14:paraId="544E224A" w14:textId="4C41E938" w:rsidR="00917E6E" w:rsidRPr="00436694" w:rsidRDefault="0023466C" w:rsidP="00917E6E">
            <w:pPr>
              <w:spacing w:after="0"/>
              <w:rPr>
                <w:rFonts w:eastAsiaTheme="minorEastAsia"/>
                <w:lang w:val="it-IT" w:eastAsia="zh-CN"/>
              </w:rPr>
            </w:pPr>
            <w:r>
              <w:rPr>
                <w:rFonts w:eastAsiaTheme="minorEastAsia"/>
                <w:lang w:val="it-IT" w:eastAsia="zh-CN"/>
              </w:rPr>
              <w:t>Xiaolong Li (lixiaolong1@xiaomi.com)</w:t>
            </w:r>
          </w:p>
        </w:tc>
      </w:tr>
      <w:tr w:rsidR="00917E6E" w:rsidRPr="00615A91" w14:paraId="531228F8" w14:textId="77777777" w:rsidTr="00447B3B">
        <w:trPr>
          <w:trHeight w:val="300"/>
        </w:trPr>
        <w:tc>
          <w:tcPr>
            <w:tcW w:w="1705" w:type="dxa"/>
            <w:noWrap/>
          </w:tcPr>
          <w:p w14:paraId="2C580079" w14:textId="1C70FB91" w:rsidR="00917E6E" w:rsidRPr="00D6186C" w:rsidRDefault="00917E6E" w:rsidP="00917E6E">
            <w:pPr>
              <w:spacing w:after="0"/>
              <w:rPr>
                <w:rFonts w:eastAsiaTheme="minorEastAsia"/>
                <w:lang w:eastAsia="zh-CN"/>
              </w:rPr>
            </w:pPr>
          </w:p>
        </w:tc>
        <w:tc>
          <w:tcPr>
            <w:tcW w:w="7920" w:type="dxa"/>
            <w:noWrap/>
          </w:tcPr>
          <w:p w14:paraId="4716DC67" w14:textId="76B51845" w:rsidR="00917E6E" w:rsidRPr="00436694" w:rsidRDefault="00917E6E" w:rsidP="00917E6E">
            <w:pPr>
              <w:spacing w:after="0"/>
              <w:rPr>
                <w:rFonts w:eastAsiaTheme="minorEastAsia"/>
                <w:lang w:val="en-US" w:eastAsia="zh-CN"/>
              </w:rPr>
            </w:pPr>
          </w:p>
        </w:tc>
      </w:tr>
      <w:tr w:rsidR="00917E6E" w:rsidRPr="00883165" w14:paraId="0FA674B7" w14:textId="77777777" w:rsidTr="00447B3B">
        <w:trPr>
          <w:trHeight w:val="300"/>
        </w:trPr>
        <w:tc>
          <w:tcPr>
            <w:tcW w:w="1705" w:type="dxa"/>
            <w:noWrap/>
          </w:tcPr>
          <w:p w14:paraId="7ABA8BDB" w14:textId="1603B1CF" w:rsidR="00917E6E" w:rsidRPr="00D65D5D" w:rsidRDefault="00917E6E" w:rsidP="00917E6E">
            <w:pPr>
              <w:spacing w:after="0"/>
              <w:rPr>
                <w:rFonts w:eastAsiaTheme="minorEastAsia"/>
                <w:lang w:val="de-DE" w:eastAsia="zh-CN"/>
              </w:rPr>
            </w:pPr>
          </w:p>
        </w:tc>
        <w:tc>
          <w:tcPr>
            <w:tcW w:w="7920" w:type="dxa"/>
            <w:noWrap/>
          </w:tcPr>
          <w:p w14:paraId="619441A0" w14:textId="356F9DC0" w:rsidR="00917E6E" w:rsidRPr="00D65D5D" w:rsidRDefault="00917E6E" w:rsidP="00917E6E">
            <w:pPr>
              <w:spacing w:after="0"/>
              <w:rPr>
                <w:rFonts w:eastAsiaTheme="minorEastAsia"/>
                <w:lang w:val="de-DE" w:eastAsia="zh-CN"/>
              </w:rPr>
            </w:pPr>
          </w:p>
        </w:tc>
      </w:tr>
      <w:tr w:rsidR="00917E6E" w:rsidRPr="00883165" w14:paraId="012B12A4" w14:textId="77777777" w:rsidTr="00447B3B">
        <w:trPr>
          <w:trHeight w:val="300"/>
        </w:trPr>
        <w:tc>
          <w:tcPr>
            <w:tcW w:w="1705" w:type="dxa"/>
            <w:noWrap/>
          </w:tcPr>
          <w:p w14:paraId="7FD83EEF" w14:textId="09A946FD" w:rsidR="00917E6E" w:rsidRPr="00D65D5D" w:rsidRDefault="00917E6E" w:rsidP="00917E6E">
            <w:pPr>
              <w:spacing w:after="0"/>
              <w:rPr>
                <w:rFonts w:eastAsiaTheme="minorEastAsia"/>
                <w:lang w:val="de-DE" w:eastAsia="zh-CN"/>
              </w:rPr>
            </w:pPr>
          </w:p>
        </w:tc>
        <w:tc>
          <w:tcPr>
            <w:tcW w:w="7920" w:type="dxa"/>
            <w:noWrap/>
          </w:tcPr>
          <w:p w14:paraId="25F34858" w14:textId="26C90A9F" w:rsidR="00917E6E" w:rsidRPr="00436694" w:rsidRDefault="00917E6E" w:rsidP="00917E6E">
            <w:pPr>
              <w:spacing w:after="0"/>
              <w:rPr>
                <w:rFonts w:eastAsiaTheme="minorEastAsia"/>
                <w:lang w:val="en-US" w:eastAsia="zh-CN"/>
              </w:rPr>
            </w:pPr>
          </w:p>
        </w:tc>
      </w:tr>
      <w:tr w:rsidR="00917E6E" w:rsidRPr="00883165" w14:paraId="0089A3E9" w14:textId="77777777" w:rsidTr="00447B3B">
        <w:trPr>
          <w:trHeight w:val="300"/>
        </w:trPr>
        <w:tc>
          <w:tcPr>
            <w:tcW w:w="1705" w:type="dxa"/>
            <w:noWrap/>
          </w:tcPr>
          <w:p w14:paraId="6C76D9AB" w14:textId="47CD2D5D" w:rsidR="00917E6E" w:rsidRPr="00D65D5D" w:rsidRDefault="00917E6E" w:rsidP="00917E6E">
            <w:pPr>
              <w:spacing w:after="0"/>
              <w:rPr>
                <w:lang w:val="de-DE" w:eastAsia="zh-CN"/>
              </w:rPr>
            </w:pPr>
          </w:p>
        </w:tc>
        <w:tc>
          <w:tcPr>
            <w:tcW w:w="7920" w:type="dxa"/>
            <w:noWrap/>
          </w:tcPr>
          <w:p w14:paraId="268968E3" w14:textId="3E15077D" w:rsidR="00917E6E" w:rsidRPr="00436694" w:rsidRDefault="00917E6E" w:rsidP="00917E6E">
            <w:pPr>
              <w:spacing w:after="0"/>
              <w:rPr>
                <w:lang w:val="en-US" w:eastAsia="zh-CN"/>
              </w:rPr>
            </w:pPr>
          </w:p>
        </w:tc>
      </w:tr>
      <w:tr w:rsidR="00917E6E" w:rsidRPr="00FD71A9" w14:paraId="338A701A" w14:textId="77777777" w:rsidTr="00447B3B">
        <w:trPr>
          <w:trHeight w:val="300"/>
        </w:trPr>
        <w:tc>
          <w:tcPr>
            <w:tcW w:w="1705" w:type="dxa"/>
            <w:noWrap/>
          </w:tcPr>
          <w:p w14:paraId="3B61D426" w14:textId="589481FD" w:rsidR="00917E6E" w:rsidRPr="00D65D5D" w:rsidRDefault="00917E6E" w:rsidP="00917E6E">
            <w:pPr>
              <w:spacing w:after="0"/>
              <w:rPr>
                <w:lang w:val="de-DE" w:eastAsia="zh-CN"/>
              </w:rPr>
            </w:pPr>
          </w:p>
        </w:tc>
        <w:tc>
          <w:tcPr>
            <w:tcW w:w="7920" w:type="dxa"/>
            <w:noWrap/>
          </w:tcPr>
          <w:p w14:paraId="3314799E" w14:textId="2552124B" w:rsidR="00917E6E" w:rsidRPr="00D6186C" w:rsidRDefault="00917E6E" w:rsidP="00917E6E">
            <w:pPr>
              <w:spacing w:after="0"/>
              <w:rPr>
                <w:lang w:eastAsia="zh-CN"/>
              </w:rPr>
            </w:pPr>
          </w:p>
        </w:tc>
      </w:tr>
      <w:tr w:rsidR="00917E6E" w:rsidRPr="003D785A" w14:paraId="34ED8FF2" w14:textId="77777777" w:rsidTr="00447B3B">
        <w:trPr>
          <w:trHeight w:val="300"/>
        </w:trPr>
        <w:tc>
          <w:tcPr>
            <w:tcW w:w="1705" w:type="dxa"/>
            <w:noWrap/>
          </w:tcPr>
          <w:p w14:paraId="60FB56C8" w14:textId="76B89C85" w:rsidR="00917E6E" w:rsidRPr="00D6186C" w:rsidRDefault="00917E6E" w:rsidP="00917E6E">
            <w:pPr>
              <w:spacing w:after="0"/>
              <w:rPr>
                <w:lang w:eastAsia="zh-CN"/>
              </w:rPr>
            </w:pPr>
          </w:p>
        </w:tc>
        <w:tc>
          <w:tcPr>
            <w:tcW w:w="7920" w:type="dxa"/>
            <w:noWrap/>
          </w:tcPr>
          <w:p w14:paraId="253D1F7C" w14:textId="544BB055" w:rsidR="00917E6E" w:rsidRPr="000A122B" w:rsidRDefault="00917E6E" w:rsidP="00917E6E">
            <w:pPr>
              <w:spacing w:after="0"/>
              <w:rPr>
                <w:lang w:val="es-ES" w:eastAsia="zh-CN"/>
              </w:rPr>
            </w:pPr>
          </w:p>
        </w:tc>
      </w:tr>
      <w:tr w:rsidR="00917E6E" w:rsidRPr="00FD71A9" w14:paraId="7DDA212D" w14:textId="77777777" w:rsidTr="00447B3B">
        <w:trPr>
          <w:trHeight w:val="300"/>
        </w:trPr>
        <w:tc>
          <w:tcPr>
            <w:tcW w:w="1705" w:type="dxa"/>
            <w:noWrap/>
          </w:tcPr>
          <w:p w14:paraId="18B7FDB9" w14:textId="3D7E899A" w:rsidR="00917E6E" w:rsidRPr="00866AA9" w:rsidRDefault="00917E6E" w:rsidP="00917E6E">
            <w:pPr>
              <w:spacing w:after="0"/>
              <w:rPr>
                <w:lang w:eastAsia="zh-CN"/>
              </w:rPr>
            </w:pPr>
          </w:p>
        </w:tc>
        <w:tc>
          <w:tcPr>
            <w:tcW w:w="7920" w:type="dxa"/>
            <w:noWrap/>
          </w:tcPr>
          <w:p w14:paraId="658D6EA2" w14:textId="23598CE2" w:rsidR="00917E6E" w:rsidRPr="00D6186C" w:rsidRDefault="00917E6E" w:rsidP="00917E6E">
            <w:pPr>
              <w:spacing w:after="0"/>
              <w:rPr>
                <w:lang w:eastAsia="zh-CN"/>
              </w:rPr>
            </w:pPr>
          </w:p>
        </w:tc>
      </w:tr>
      <w:tr w:rsidR="00917E6E" w:rsidRPr="0085261D" w14:paraId="7ACE912F" w14:textId="77777777" w:rsidTr="00447B3B">
        <w:trPr>
          <w:trHeight w:val="300"/>
        </w:trPr>
        <w:tc>
          <w:tcPr>
            <w:tcW w:w="1705" w:type="dxa"/>
            <w:noWrap/>
          </w:tcPr>
          <w:p w14:paraId="3437C3DE" w14:textId="35498D30" w:rsidR="00917E6E" w:rsidRPr="00D6186C" w:rsidRDefault="00917E6E" w:rsidP="00917E6E">
            <w:pPr>
              <w:spacing w:after="0"/>
              <w:rPr>
                <w:lang w:eastAsia="zh-CN"/>
              </w:rPr>
            </w:pPr>
          </w:p>
        </w:tc>
        <w:tc>
          <w:tcPr>
            <w:tcW w:w="7920" w:type="dxa"/>
            <w:noWrap/>
          </w:tcPr>
          <w:p w14:paraId="5A61F3B0" w14:textId="3A71A812" w:rsidR="00917E6E" w:rsidRPr="00FD71A9" w:rsidRDefault="00917E6E" w:rsidP="00917E6E">
            <w:pPr>
              <w:spacing w:after="0"/>
              <w:rPr>
                <w:lang w:eastAsia="zh-CN"/>
              </w:rPr>
            </w:pPr>
          </w:p>
        </w:tc>
      </w:tr>
      <w:tr w:rsidR="00917E6E" w:rsidRPr="00866AA9" w14:paraId="5B21B3C3" w14:textId="77777777" w:rsidTr="00447B3B">
        <w:trPr>
          <w:trHeight w:val="300"/>
        </w:trPr>
        <w:tc>
          <w:tcPr>
            <w:tcW w:w="1705" w:type="dxa"/>
            <w:noWrap/>
          </w:tcPr>
          <w:p w14:paraId="61A4A7A4" w14:textId="3E1CF488" w:rsidR="00917E6E" w:rsidRPr="00D6186C" w:rsidRDefault="00917E6E" w:rsidP="00917E6E"/>
        </w:tc>
        <w:tc>
          <w:tcPr>
            <w:tcW w:w="7920" w:type="dxa"/>
            <w:noWrap/>
          </w:tcPr>
          <w:p w14:paraId="04C02A41" w14:textId="61BA2B53" w:rsidR="00917E6E" w:rsidRPr="00FD71A9" w:rsidRDefault="00917E6E" w:rsidP="00917E6E"/>
        </w:tc>
      </w:tr>
      <w:tr w:rsidR="00917E6E" w:rsidRPr="00866AA9" w14:paraId="3F6384E0" w14:textId="77777777" w:rsidTr="00447B3B">
        <w:trPr>
          <w:trHeight w:val="300"/>
        </w:trPr>
        <w:tc>
          <w:tcPr>
            <w:tcW w:w="1705" w:type="dxa"/>
            <w:noWrap/>
          </w:tcPr>
          <w:p w14:paraId="36FA29DD" w14:textId="1468B578" w:rsidR="00917E6E" w:rsidRPr="00D6186C" w:rsidRDefault="00917E6E" w:rsidP="00917E6E">
            <w:pPr>
              <w:spacing w:after="0"/>
              <w:rPr>
                <w:lang w:eastAsia="zh-CN"/>
              </w:rPr>
            </w:pPr>
          </w:p>
        </w:tc>
        <w:tc>
          <w:tcPr>
            <w:tcW w:w="7920" w:type="dxa"/>
            <w:noWrap/>
          </w:tcPr>
          <w:p w14:paraId="3624DDF3" w14:textId="77DDD607" w:rsidR="00917E6E" w:rsidRPr="00FD71A9" w:rsidRDefault="00917E6E" w:rsidP="00917E6E">
            <w:pPr>
              <w:spacing w:after="0"/>
              <w:rPr>
                <w:lang w:eastAsia="zh-CN"/>
              </w:rPr>
            </w:pPr>
          </w:p>
        </w:tc>
      </w:tr>
      <w:tr w:rsidR="00917E6E" w:rsidRPr="00866AA9" w14:paraId="264DF6E2" w14:textId="77777777" w:rsidTr="00447B3B">
        <w:trPr>
          <w:trHeight w:val="300"/>
        </w:trPr>
        <w:tc>
          <w:tcPr>
            <w:tcW w:w="1705" w:type="dxa"/>
            <w:noWrap/>
          </w:tcPr>
          <w:p w14:paraId="67ED57CB" w14:textId="633126C2" w:rsidR="00917E6E" w:rsidRPr="00D6186C" w:rsidRDefault="00917E6E" w:rsidP="00917E6E">
            <w:pPr>
              <w:spacing w:after="0"/>
              <w:rPr>
                <w:lang w:eastAsia="zh-CN"/>
              </w:rPr>
            </w:pPr>
          </w:p>
        </w:tc>
        <w:tc>
          <w:tcPr>
            <w:tcW w:w="7920" w:type="dxa"/>
            <w:noWrap/>
          </w:tcPr>
          <w:p w14:paraId="174DFF75" w14:textId="100677DE" w:rsidR="00917E6E" w:rsidRPr="00D6186C" w:rsidRDefault="00917E6E" w:rsidP="00917E6E">
            <w:pPr>
              <w:spacing w:after="0"/>
              <w:rPr>
                <w:lang w:eastAsia="zh-CN"/>
              </w:rPr>
            </w:pPr>
          </w:p>
        </w:tc>
      </w:tr>
      <w:tr w:rsidR="00917E6E" w:rsidRPr="00866AA9" w14:paraId="14DF9F30" w14:textId="77777777" w:rsidTr="00447B3B">
        <w:trPr>
          <w:trHeight w:val="300"/>
        </w:trPr>
        <w:tc>
          <w:tcPr>
            <w:tcW w:w="1705" w:type="dxa"/>
            <w:noWrap/>
          </w:tcPr>
          <w:p w14:paraId="18050B9A" w14:textId="3BB2110A" w:rsidR="00917E6E" w:rsidRPr="00D6186C" w:rsidRDefault="00917E6E" w:rsidP="00917E6E">
            <w:pPr>
              <w:spacing w:after="0"/>
              <w:rPr>
                <w:lang w:eastAsia="zh-CN"/>
              </w:rPr>
            </w:pPr>
          </w:p>
        </w:tc>
        <w:tc>
          <w:tcPr>
            <w:tcW w:w="7920" w:type="dxa"/>
            <w:noWrap/>
          </w:tcPr>
          <w:p w14:paraId="149AE213" w14:textId="6FA8D9A2" w:rsidR="00917E6E" w:rsidRPr="00D6186C" w:rsidRDefault="00917E6E" w:rsidP="00917E6E">
            <w:pPr>
              <w:spacing w:after="0"/>
              <w:rPr>
                <w:lang w:eastAsia="zh-CN"/>
              </w:rPr>
            </w:pPr>
          </w:p>
        </w:tc>
      </w:tr>
      <w:tr w:rsidR="00917E6E" w:rsidRPr="00866AA9" w14:paraId="44585510" w14:textId="77777777" w:rsidTr="00447B3B">
        <w:trPr>
          <w:trHeight w:val="300"/>
        </w:trPr>
        <w:tc>
          <w:tcPr>
            <w:tcW w:w="1705" w:type="dxa"/>
            <w:noWrap/>
          </w:tcPr>
          <w:p w14:paraId="45A7869F" w14:textId="12B9C481" w:rsidR="00917E6E" w:rsidRPr="00D6186C" w:rsidRDefault="00917E6E" w:rsidP="00917E6E">
            <w:pPr>
              <w:spacing w:after="0"/>
              <w:rPr>
                <w:lang w:eastAsia="zh-CN"/>
              </w:rPr>
            </w:pPr>
          </w:p>
        </w:tc>
        <w:tc>
          <w:tcPr>
            <w:tcW w:w="7920" w:type="dxa"/>
            <w:noWrap/>
          </w:tcPr>
          <w:p w14:paraId="46E46DE2" w14:textId="03CE0C47" w:rsidR="00917E6E" w:rsidRPr="00D6186C" w:rsidRDefault="00917E6E" w:rsidP="00917E6E">
            <w:pPr>
              <w:spacing w:after="0"/>
              <w:rPr>
                <w:lang w:eastAsia="zh-CN"/>
              </w:rPr>
            </w:pPr>
          </w:p>
        </w:tc>
      </w:tr>
      <w:tr w:rsidR="00917E6E" w:rsidRPr="00866AA9" w14:paraId="69DC3007" w14:textId="77777777" w:rsidTr="00447B3B">
        <w:trPr>
          <w:trHeight w:val="300"/>
        </w:trPr>
        <w:tc>
          <w:tcPr>
            <w:tcW w:w="1705" w:type="dxa"/>
            <w:noWrap/>
          </w:tcPr>
          <w:p w14:paraId="61EAB553" w14:textId="4FBA61E7" w:rsidR="00917E6E" w:rsidRPr="00D6186C" w:rsidRDefault="00917E6E" w:rsidP="00917E6E">
            <w:pPr>
              <w:spacing w:after="0"/>
              <w:rPr>
                <w:b/>
                <w:lang w:eastAsia="zh-CN"/>
              </w:rPr>
            </w:pPr>
          </w:p>
        </w:tc>
        <w:tc>
          <w:tcPr>
            <w:tcW w:w="7920" w:type="dxa"/>
            <w:noWrap/>
          </w:tcPr>
          <w:p w14:paraId="043B1689" w14:textId="7BB451FD" w:rsidR="00917E6E" w:rsidRPr="00D6186C" w:rsidRDefault="00917E6E" w:rsidP="00917E6E">
            <w:pPr>
              <w:spacing w:after="0"/>
              <w:rPr>
                <w:lang w:eastAsia="zh-CN"/>
              </w:rPr>
            </w:pPr>
          </w:p>
        </w:tc>
      </w:tr>
      <w:tr w:rsidR="00917E6E" w:rsidRPr="00866AA9" w14:paraId="1F54F3A0" w14:textId="77777777" w:rsidTr="00447B3B">
        <w:trPr>
          <w:trHeight w:val="300"/>
        </w:trPr>
        <w:tc>
          <w:tcPr>
            <w:tcW w:w="1705" w:type="dxa"/>
            <w:noWrap/>
          </w:tcPr>
          <w:p w14:paraId="6B31A0B6" w14:textId="18B4CBC6" w:rsidR="00917E6E" w:rsidRPr="00D6186C" w:rsidRDefault="00917E6E" w:rsidP="00917E6E">
            <w:pPr>
              <w:spacing w:after="0"/>
              <w:rPr>
                <w:lang w:eastAsia="zh-CN"/>
              </w:rPr>
            </w:pPr>
          </w:p>
        </w:tc>
        <w:tc>
          <w:tcPr>
            <w:tcW w:w="7920" w:type="dxa"/>
            <w:noWrap/>
          </w:tcPr>
          <w:p w14:paraId="69EF6079" w14:textId="3C4AB2A9" w:rsidR="00917E6E" w:rsidRPr="00D6186C" w:rsidRDefault="00917E6E" w:rsidP="00917E6E">
            <w:pPr>
              <w:spacing w:after="0"/>
              <w:rPr>
                <w:lang w:eastAsia="zh-CN"/>
              </w:rPr>
            </w:pPr>
          </w:p>
        </w:tc>
      </w:tr>
    </w:tbl>
    <w:p w14:paraId="3F2B6777" w14:textId="77777777" w:rsidR="004B0915" w:rsidRPr="00D6186C" w:rsidRDefault="004B0915">
      <w:pPr>
        <w:rPr>
          <w:rFonts w:ascii="Arial" w:eastAsiaTheme="minorHAnsi" w:hAnsi="Arial" w:cs="Arial"/>
          <w:color w:val="002060"/>
          <w:lang w:eastAsia="zh-CN"/>
        </w:rPr>
      </w:pPr>
    </w:p>
    <w:p w14:paraId="7F2D21C9" w14:textId="340F96D6" w:rsidR="004B0915" w:rsidRDefault="005535CF">
      <w:pPr>
        <w:pStyle w:val="1"/>
      </w:pPr>
      <w:bookmarkStart w:id="1" w:name="_heading=h.30j0zll" w:colFirst="0" w:colLast="0"/>
      <w:bookmarkEnd w:id="1"/>
      <w:r>
        <w:t>3</w:t>
      </w:r>
      <w:r w:rsidR="00F502AE">
        <w:t xml:space="preserve"> Discussion</w:t>
      </w:r>
    </w:p>
    <w:p w14:paraId="2DA1E3D0" w14:textId="31200833" w:rsidR="001D47CD" w:rsidRDefault="001D47CD">
      <w:pPr>
        <w:jc w:val="both"/>
        <w:rPr>
          <w:rFonts w:ascii="Arial" w:hAnsi="Arial" w:cs="Arial"/>
        </w:rPr>
      </w:pPr>
      <w:r>
        <w:rPr>
          <w:rFonts w:ascii="Arial" w:hAnsi="Arial" w:cs="Arial"/>
        </w:rPr>
        <w:t xml:space="preserve">Discontinuous coverage was originally introduced as part of R-17 IoT-NTN Work Item. In R-18 IoT-NTN Work Item Description (WID), further </w:t>
      </w:r>
      <w:r w:rsidRPr="001D47CD">
        <w:rPr>
          <w:rFonts w:ascii="Arial" w:hAnsi="Arial" w:cs="Arial"/>
        </w:rPr>
        <w:t>enhancement to discontinuous coverage</w:t>
      </w:r>
      <w:r>
        <w:rPr>
          <w:rFonts w:ascii="Arial" w:hAnsi="Arial" w:cs="Arial"/>
        </w:rPr>
        <w:t xml:space="preserve"> has been proposed, as mentioned in table below:</w:t>
      </w:r>
    </w:p>
    <w:p w14:paraId="592478E9" w14:textId="541A3E59" w:rsidR="009A351B" w:rsidRPr="00380A8D" w:rsidRDefault="009A351B" w:rsidP="009A351B">
      <w:pPr>
        <w:pStyle w:val="a3"/>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7C069F">
        <w:rPr>
          <w:i w:val="0"/>
          <w:iCs w:val="0"/>
          <w:color w:val="auto"/>
          <w:sz w:val="22"/>
          <w:szCs w:val="22"/>
        </w:rPr>
        <w:t xml:space="preserve">Discontinuous Coverage in R-18 IoT-NTN </w:t>
      </w:r>
      <w:r w:rsidR="001D47CD">
        <w:rPr>
          <w:i w:val="0"/>
          <w:iCs w:val="0"/>
          <w:color w:val="auto"/>
          <w:sz w:val="22"/>
          <w:szCs w:val="22"/>
        </w:rPr>
        <w:t>WID</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091AE68A" w14:textId="77777777" w:rsidR="001D47CD" w:rsidRDefault="001D47CD" w:rsidP="001D47CD">
            <w:pPr>
              <w:rPr>
                <w:rFonts w:eastAsia="Times New Roman"/>
                <w:lang w:eastAsia="zh-TW"/>
              </w:rPr>
            </w:pPr>
            <w:r>
              <w:t>4.1.3</w:t>
            </w:r>
            <w:r>
              <w:tab/>
              <w:t xml:space="preserve">Further </w:t>
            </w:r>
            <w:bookmarkStart w:id="2" w:name="_Hlk128427244"/>
            <w:r>
              <w:t>enhancement to discontinuous coverage</w:t>
            </w:r>
            <w:bookmarkEnd w:id="2"/>
          </w:p>
          <w:p w14:paraId="3935DA52" w14:textId="7C68EB52" w:rsidR="00B421DB" w:rsidRPr="001D47CD" w:rsidRDefault="001D47CD" w:rsidP="001D47CD">
            <w:pPr>
              <w:pStyle w:val="B1"/>
            </w:pPr>
            <w:r>
              <w:t>-</w:t>
            </w:r>
            <w:r>
              <w:tab/>
              <w:t>Study and specify, if needed, mobility management enhancements and power saving enhancements for discontinuous coverage, taking into account the conclusions from the SA2 study FS_5GSAT_Ph2.  [RAN2, RAN3].</w:t>
            </w:r>
          </w:p>
        </w:tc>
      </w:tr>
    </w:tbl>
    <w:p w14:paraId="3E914DBF" w14:textId="2504ECDD" w:rsidR="004D0F49" w:rsidRDefault="004D0F49">
      <w:pPr>
        <w:jc w:val="both"/>
        <w:rPr>
          <w:rFonts w:ascii="Arial" w:hAnsi="Arial" w:cs="Arial"/>
        </w:rPr>
      </w:pPr>
    </w:p>
    <w:p w14:paraId="6DF1DE09" w14:textId="34123B3E" w:rsidR="0075105C" w:rsidRDefault="001D47CD">
      <w:pPr>
        <w:jc w:val="both"/>
        <w:rPr>
          <w:rFonts w:ascii="Arial" w:hAnsi="Arial" w:cs="Arial"/>
        </w:rPr>
      </w:pPr>
      <w:r>
        <w:rPr>
          <w:rFonts w:ascii="Arial" w:hAnsi="Arial" w:cs="Arial"/>
        </w:rPr>
        <w:t>Based on these WID objectives, several companies have provided contributions in RAN2 121. These contributions are categorized into different categories for possible discussion and agreements:</w:t>
      </w:r>
    </w:p>
    <w:p w14:paraId="32802DCC" w14:textId="1E311BAA" w:rsidR="004B0915" w:rsidRDefault="005535CF" w:rsidP="003572E1">
      <w:pPr>
        <w:pStyle w:val="2"/>
      </w:pPr>
      <w:r>
        <w:t>3</w:t>
      </w:r>
      <w:r w:rsidR="00F502AE">
        <w:t xml:space="preserve">.1 </w:t>
      </w:r>
      <w:r w:rsidR="00F44AA2">
        <w:t>UE Assistance on Unreachability Period</w:t>
      </w:r>
    </w:p>
    <w:p w14:paraId="7DD4496A" w14:textId="77777777" w:rsidR="00DB3FC6" w:rsidRDefault="001D47CD" w:rsidP="00DB3FC6">
      <w:pPr>
        <w:jc w:val="both"/>
        <w:rPr>
          <w:rFonts w:ascii="Arial" w:eastAsia="Arial" w:hAnsi="Arial" w:cs="Arial"/>
        </w:rPr>
      </w:pPr>
      <w:r>
        <w:rPr>
          <w:rFonts w:ascii="Arial" w:eastAsia="Arial" w:hAnsi="Arial" w:cs="Arial"/>
          <w:bCs/>
          <w:color w:val="000000"/>
        </w:rPr>
        <w:t xml:space="preserve">Contributions in </w:t>
      </w:r>
      <w:r w:rsidRPr="001D47CD">
        <w:rPr>
          <w:rFonts w:ascii="Arial" w:eastAsia="Arial" w:hAnsi="Arial" w:cs="Arial"/>
          <w:bCs/>
          <w:color w:val="000000"/>
        </w:rPr>
        <w:t>R2-2300878</w:t>
      </w:r>
      <w:r>
        <w:rPr>
          <w:rFonts w:ascii="Arial" w:eastAsia="Arial" w:hAnsi="Arial" w:cs="Arial"/>
          <w:bCs/>
          <w:color w:val="000000"/>
        </w:rPr>
        <w:t xml:space="preserve">, </w:t>
      </w:r>
      <w:r w:rsidRPr="001D47CD">
        <w:rPr>
          <w:rFonts w:ascii="Arial" w:eastAsia="Arial" w:hAnsi="Arial" w:cs="Arial"/>
          <w:bCs/>
          <w:color w:val="000000"/>
        </w:rPr>
        <w:t>R2-2300890</w:t>
      </w:r>
      <w:r>
        <w:rPr>
          <w:rFonts w:ascii="Arial" w:eastAsia="Arial" w:hAnsi="Arial" w:cs="Arial"/>
          <w:bCs/>
          <w:color w:val="000000"/>
        </w:rPr>
        <w:t xml:space="preserve">, </w:t>
      </w:r>
      <w:r w:rsidRPr="001D47CD">
        <w:rPr>
          <w:rFonts w:ascii="Arial" w:eastAsia="Arial" w:hAnsi="Arial" w:cs="Arial"/>
          <w:bCs/>
          <w:color w:val="000000"/>
        </w:rPr>
        <w:t>R2-2300982</w:t>
      </w:r>
      <w:r>
        <w:rPr>
          <w:rFonts w:ascii="Arial" w:eastAsia="Arial" w:hAnsi="Arial" w:cs="Arial"/>
          <w:bCs/>
          <w:color w:val="000000"/>
        </w:rPr>
        <w:t xml:space="preserve">, </w:t>
      </w:r>
      <w:r w:rsidRPr="001D47CD">
        <w:rPr>
          <w:rFonts w:ascii="Arial" w:eastAsia="Arial" w:hAnsi="Arial" w:cs="Arial"/>
          <w:bCs/>
          <w:color w:val="000000"/>
        </w:rPr>
        <w:t>R2-2301057</w:t>
      </w:r>
      <w:r>
        <w:rPr>
          <w:rFonts w:ascii="Arial" w:eastAsia="Arial" w:hAnsi="Arial" w:cs="Arial"/>
          <w:bCs/>
          <w:color w:val="000000"/>
        </w:rPr>
        <w:t xml:space="preserve">, </w:t>
      </w:r>
      <w:r w:rsidRPr="001D47CD">
        <w:rPr>
          <w:rFonts w:ascii="Arial" w:eastAsia="Arial" w:hAnsi="Arial" w:cs="Arial"/>
          <w:bCs/>
          <w:color w:val="000000"/>
        </w:rPr>
        <w:t>R2-2300501</w:t>
      </w:r>
      <w:r>
        <w:rPr>
          <w:rFonts w:ascii="Arial" w:eastAsia="Arial" w:hAnsi="Arial" w:cs="Arial"/>
          <w:bCs/>
          <w:color w:val="000000"/>
        </w:rPr>
        <w:t xml:space="preserve"> and </w:t>
      </w:r>
      <w:r w:rsidRPr="001D47CD">
        <w:rPr>
          <w:rFonts w:ascii="Arial" w:eastAsia="Arial" w:hAnsi="Arial" w:cs="Arial"/>
          <w:bCs/>
          <w:color w:val="000000"/>
        </w:rPr>
        <w:t>R2-2301603</w:t>
      </w:r>
      <w:r>
        <w:rPr>
          <w:rFonts w:ascii="Arial" w:eastAsia="Arial" w:hAnsi="Arial" w:cs="Arial"/>
          <w:bCs/>
          <w:color w:val="000000"/>
        </w:rPr>
        <w:t xml:space="preserve"> have mentioned about UE providing out-of-coverage information as UE assistance to the network. Has further suggested the UE to </w:t>
      </w:r>
      <w:r w:rsidRPr="001D47CD">
        <w:rPr>
          <w:rFonts w:ascii="Arial" w:eastAsia="Arial" w:hAnsi="Arial" w:cs="Arial"/>
          <w:bCs/>
          <w:color w:val="000000"/>
        </w:rPr>
        <w:t>reuse NR MUSIM procedure to leave RRC_CONNECTED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772B8E0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provide </w:t>
      </w:r>
      <w:r w:rsidR="001D47CD" w:rsidRPr="001D47CD">
        <w:rPr>
          <w:rFonts w:ascii="Arial" w:eastAsia="Arial" w:hAnsi="Arial" w:cs="Arial"/>
          <w:b/>
          <w:color w:val="000000"/>
        </w:rPr>
        <w:t>out-of-coverage information as an assistance to the network</w:t>
      </w:r>
      <w:r w:rsidR="001D47CD">
        <w:rPr>
          <w:rFonts w:ascii="Arial" w:eastAsia="Arial" w:hAnsi="Arial" w:cs="Arial"/>
          <w:b/>
          <w:color w:val="000000"/>
        </w:rPr>
        <w:t xml:space="preserve"> (gNB)?</w:t>
      </w:r>
    </w:p>
    <w:p w14:paraId="2AECC317" w14:textId="77777777" w:rsidR="00AE1E7E" w:rsidRDefault="00AE1E7E">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4B0915" w14:paraId="58A66491" w14:textId="77777777" w:rsidTr="00714D80">
        <w:trPr>
          <w:trHeight w:val="300"/>
        </w:trPr>
        <w:tc>
          <w:tcPr>
            <w:tcW w:w="1795" w:type="dxa"/>
            <w:noWrap/>
          </w:tcPr>
          <w:p w14:paraId="3BFE6E85" w14:textId="77777777" w:rsidR="004B0915" w:rsidRPr="00380A8D" w:rsidRDefault="00F502AE">
            <w:pPr>
              <w:spacing w:after="0"/>
              <w:jc w:val="center"/>
              <w:rPr>
                <w:sz w:val="22"/>
                <w:szCs w:val="22"/>
                <w:lang w:eastAsia="zh-CN"/>
              </w:rPr>
            </w:pPr>
            <w:r w:rsidRPr="00380A8D">
              <w:rPr>
                <w:sz w:val="22"/>
                <w:szCs w:val="22"/>
                <w:lang w:eastAsia="zh-CN"/>
              </w:rPr>
              <w:t>Company</w:t>
            </w:r>
          </w:p>
        </w:tc>
        <w:tc>
          <w:tcPr>
            <w:tcW w:w="2430" w:type="dxa"/>
          </w:tcPr>
          <w:p w14:paraId="2AE2CA4C" w14:textId="2484038F" w:rsidR="004B0915" w:rsidRPr="00380A8D" w:rsidRDefault="001D47CD">
            <w:pPr>
              <w:spacing w:after="0"/>
              <w:jc w:val="center"/>
              <w:rPr>
                <w:sz w:val="22"/>
                <w:szCs w:val="22"/>
                <w:lang w:eastAsia="zh-CN"/>
              </w:rPr>
            </w:pPr>
            <w:r>
              <w:rPr>
                <w:sz w:val="22"/>
                <w:szCs w:val="22"/>
                <w:lang w:eastAsia="zh-CN"/>
              </w:rPr>
              <w:t>Agree / Not Agree</w:t>
            </w:r>
          </w:p>
        </w:tc>
        <w:tc>
          <w:tcPr>
            <w:tcW w:w="5125" w:type="dxa"/>
            <w:noWrap/>
          </w:tcPr>
          <w:p w14:paraId="59778140" w14:textId="77777777" w:rsidR="004B0915" w:rsidRPr="00380A8D" w:rsidRDefault="00F502AE">
            <w:pPr>
              <w:spacing w:after="0"/>
              <w:jc w:val="center"/>
              <w:rPr>
                <w:sz w:val="22"/>
                <w:szCs w:val="22"/>
                <w:lang w:eastAsia="zh-CN"/>
              </w:rPr>
            </w:pPr>
            <w:r w:rsidRPr="00380A8D">
              <w:rPr>
                <w:sz w:val="22"/>
                <w:szCs w:val="22"/>
                <w:lang w:eastAsia="zh-CN"/>
              </w:rPr>
              <w:t>Comments</w:t>
            </w:r>
          </w:p>
        </w:tc>
      </w:tr>
      <w:tr w:rsidR="004B0915" w14:paraId="2461CA2E" w14:textId="77777777" w:rsidTr="00714D80">
        <w:trPr>
          <w:trHeight w:val="300"/>
        </w:trPr>
        <w:tc>
          <w:tcPr>
            <w:tcW w:w="1795" w:type="dxa"/>
            <w:noWrap/>
          </w:tcPr>
          <w:p w14:paraId="026CF33C" w14:textId="68DF04AE" w:rsidR="004B0915" w:rsidRPr="00864E78" w:rsidRDefault="00ED0C75">
            <w:pPr>
              <w:spacing w:after="0"/>
              <w:rPr>
                <w:sz w:val="22"/>
                <w:szCs w:val="22"/>
                <w:lang w:eastAsia="zh-CN"/>
              </w:rPr>
            </w:pPr>
            <w:r>
              <w:rPr>
                <w:sz w:val="22"/>
                <w:szCs w:val="22"/>
                <w:lang w:eastAsia="zh-CN"/>
              </w:rPr>
              <w:t>InterDigital</w:t>
            </w:r>
          </w:p>
        </w:tc>
        <w:tc>
          <w:tcPr>
            <w:tcW w:w="2430" w:type="dxa"/>
          </w:tcPr>
          <w:p w14:paraId="28BBEF22" w14:textId="75EFF4FD" w:rsidR="004B0915" w:rsidRPr="00864E78" w:rsidRDefault="00ED0C75">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4CD1B6E2" w14:textId="4724EBDF" w:rsidR="004B0915" w:rsidRPr="00864E78" w:rsidRDefault="00ED0C75">
            <w:pPr>
              <w:spacing w:after="0"/>
              <w:rPr>
                <w:rFonts w:eastAsiaTheme="minorEastAsia"/>
                <w:sz w:val="22"/>
                <w:szCs w:val="22"/>
                <w:lang w:eastAsia="zh-CN"/>
              </w:rPr>
            </w:pPr>
            <w:r>
              <w:rPr>
                <w:rFonts w:eastAsiaTheme="minorEastAsia"/>
                <w:sz w:val="22"/>
                <w:szCs w:val="22"/>
                <w:lang w:eastAsia="zh-CN"/>
              </w:rPr>
              <w:t xml:space="preserve">SA2 agreed that UE provides </w:t>
            </w:r>
            <w:r w:rsidR="00595BE4">
              <w:rPr>
                <w:rFonts w:eastAsiaTheme="minorEastAsia"/>
                <w:sz w:val="22"/>
                <w:szCs w:val="22"/>
                <w:lang w:eastAsia="zh-CN"/>
              </w:rPr>
              <w:t xml:space="preserve">unreachability </w:t>
            </w:r>
            <w:r>
              <w:rPr>
                <w:rFonts w:eastAsiaTheme="minorEastAsia"/>
                <w:sz w:val="22"/>
                <w:szCs w:val="22"/>
                <w:lang w:eastAsia="zh-CN"/>
              </w:rPr>
              <w:t xml:space="preserve">information in the </w:t>
            </w:r>
            <w:r w:rsidR="00345C8D">
              <w:rPr>
                <w:rFonts w:eastAsiaTheme="minorEastAsia"/>
                <w:sz w:val="22"/>
                <w:szCs w:val="22"/>
                <w:lang w:eastAsia="zh-CN"/>
              </w:rPr>
              <w:t>registration request. We need to discuss whether this is sufficient or not.</w:t>
            </w:r>
          </w:p>
        </w:tc>
      </w:tr>
      <w:tr w:rsidR="00752C8B" w14:paraId="6DAFE49A" w14:textId="77777777" w:rsidTr="00714D80">
        <w:trPr>
          <w:trHeight w:val="300"/>
        </w:trPr>
        <w:tc>
          <w:tcPr>
            <w:tcW w:w="1795" w:type="dxa"/>
            <w:noWrap/>
          </w:tcPr>
          <w:p w14:paraId="56960487" w14:textId="5445B4BA"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54388343" w14:textId="2646E72E" w:rsidR="00752C8B" w:rsidRPr="00370218" w:rsidRDefault="00370218" w:rsidP="00752C8B">
            <w:pPr>
              <w:spacing w:after="0"/>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125" w:type="dxa"/>
            <w:noWrap/>
          </w:tcPr>
          <w:p w14:paraId="1922F8CF" w14:textId="4393E1A3" w:rsidR="00752C8B" w:rsidRPr="00370218" w:rsidRDefault="00370218" w:rsidP="00752C8B">
            <w:pPr>
              <w:spacing w:after="0"/>
              <w:rPr>
                <w:rFonts w:eastAsiaTheme="minorEastAsia"/>
                <w:sz w:val="22"/>
                <w:szCs w:val="22"/>
                <w:lang w:eastAsia="zh-CN"/>
              </w:rPr>
            </w:pPr>
            <w:r>
              <w:rPr>
                <w:rFonts w:eastAsiaTheme="minorEastAsia"/>
                <w:sz w:val="22"/>
                <w:szCs w:val="22"/>
                <w:lang w:eastAsia="zh-CN"/>
              </w:rPr>
              <w:t>Information of UE</w:t>
            </w:r>
            <w:r w:rsidRPr="00370218">
              <w:rPr>
                <w:rFonts w:eastAsiaTheme="minorEastAsia"/>
                <w:sz w:val="22"/>
                <w:szCs w:val="22"/>
                <w:lang w:eastAsia="zh-CN"/>
              </w:rPr>
              <w:t xml:space="preserve"> prediction can help in </w:t>
            </w:r>
            <w:r>
              <w:rPr>
                <w:rFonts w:eastAsiaTheme="minorEastAsia"/>
                <w:sz w:val="22"/>
                <w:szCs w:val="22"/>
                <w:lang w:eastAsia="zh-CN"/>
              </w:rPr>
              <w:t>network configuration on connection management as well as PSM.</w:t>
            </w:r>
          </w:p>
        </w:tc>
      </w:tr>
      <w:tr w:rsidR="004B0915" w14:paraId="485790DC" w14:textId="77777777" w:rsidTr="00714D80">
        <w:trPr>
          <w:trHeight w:val="300"/>
        </w:trPr>
        <w:tc>
          <w:tcPr>
            <w:tcW w:w="1795" w:type="dxa"/>
            <w:noWrap/>
          </w:tcPr>
          <w:p w14:paraId="0FE1EC1F" w14:textId="2902070D" w:rsidR="004B0915" w:rsidRPr="00380A8D" w:rsidRDefault="00C173CF">
            <w:pPr>
              <w:spacing w:after="0"/>
              <w:rPr>
                <w:sz w:val="22"/>
                <w:szCs w:val="22"/>
                <w:lang w:eastAsia="zh-CN"/>
              </w:rPr>
            </w:pPr>
            <w:r>
              <w:rPr>
                <w:sz w:val="22"/>
                <w:szCs w:val="22"/>
                <w:lang w:eastAsia="zh-CN"/>
              </w:rPr>
              <w:lastRenderedPageBreak/>
              <w:t>Qualcomm</w:t>
            </w:r>
          </w:p>
        </w:tc>
        <w:tc>
          <w:tcPr>
            <w:tcW w:w="2430" w:type="dxa"/>
          </w:tcPr>
          <w:p w14:paraId="692C249F" w14:textId="6DC4595D" w:rsidR="004B0915" w:rsidRPr="00380A8D" w:rsidRDefault="00DE223C">
            <w:pPr>
              <w:spacing w:after="0"/>
              <w:rPr>
                <w:sz w:val="22"/>
                <w:szCs w:val="22"/>
                <w:lang w:eastAsia="zh-CN"/>
              </w:rPr>
            </w:pPr>
            <w:r>
              <w:rPr>
                <w:sz w:val="22"/>
                <w:szCs w:val="22"/>
                <w:lang w:eastAsia="zh-CN"/>
              </w:rPr>
              <w:t>Yes with comments</w:t>
            </w:r>
          </w:p>
        </w:tc>
        <w:tc>
          <w:tcPr>
            <w:tcW w:w="5125" w:type="dxa"/>
            <w:noWrap/>
          </w:tcPr>
          <w:p w14:paraId="638727A0" w14:textId="4B5C257C" w:rsidR="001177D1" w:rsidRDefault="007B0438">
            <w:pPr>
              <w:spacing w:after="240"/>
              <w:rPr>
                <w:sz w:val="22"/>
                <w:szCs w:val="22"/>
                <w:lang w:val="en-US" w:eastAsia="zh-CN"/>
              </w:rPr>
            </w:pPr>
            <w:r>
              <w:rPr>
                <w:sz w:val="22"/>
                <w:szCs w:val="22"/>
                <w:lang w:val="en-US" w:eastAsia="zh-CN"/>
              </w:rPr>
              <w:t>In our understanding SA2 solution is to</w:t>
            </w:r>
            <w:r w:rsidR="00BB671A">
              <w:rPr>
                <w:sz w:val="22"/>
                <w:szCs w:val="22"/>
                <w:lang w:val="en-US" w:eastAsia="zh-CN"/>
              </w:rPr>
              <w:t xml:space="preserve"> provide the unreachability </w:t>
            </w:r>
            <w:r w:rsidR="002C6A2C">
              <w:rPr>
                <w:sz w:val="22"/>
                <w:szCs w:val="22"/>
                <w:lang w:val="en-US" w:eastAsia="zh-CN"/>
              </w:rPr>
              <w:t>period</w:t>
            </w:r>
            <w:r w:rsidR="00BB671A">
              <w:rPr>
                <w:sz w:val="22"/>
                <w:szCs w:val="22"/>
                <w:lang w:val="en-US" w:eastAsia="zh-CN"/>
              </w:rPr>
              <w:t xml:space="preserve"> in the registration update and based on what CN can configure PSM/eDRX and </w:t>
            </w:r>
            <w:r w:rsidR="00EC0CDA">
              <w:rPr>
                <w:sz w:val="22"/>
                <w:szCs w:val="22"/>
                <w:lang w:val="en-US" w:eastAsia="zh-CN"/>
              </w:rPr>
              <w:t>other timers accordingly. We do not see</w:t>
            </w:r>
            <w:r w:rsidR="00C10472">
              <w:rPr>
                <w:sz w:val="22"/>
                <w:szCs w:val="22"/>
                <w:lang w:val="en-US" w:eastAsia="zh-CN"/>
              </w:rPr>
              <w:t xml:space="preserve"> what eNB will do this information.</w:t>
            </w:r>
          </w:p>
          <w:p w14:paraId="64E1DFE7" w14:textId="005843DE" w:rsidR="00C10472" w:rsidRPr="00380A8D" w:rsidRDefault="00C10472">
            <w:pPr>
              <w:spacing w:after="240"/>
              <w:rPr>
                <w:sz w:val="22"/>
                <w:szCs w:val="22"/>
                <w:lang w:val="en-US" w:eastAsia="zh-CN"/>
              </w:rPr>
            </w:pPr>
            <w:r>
              <w:rPr>
                <w:sz w:val="22"/>
                <w:szCs w:val="22"/>
                <w:lang w:val="en-US" w:eastAsia="zh-CN"/>
              </w:rPr>
              <w:t xml:space="preserve">If this is about out-of-coverage indication to assist eNB for proper RRC release procedure to </w:t>
            </w:r>
            <w:r w:rsidR="00975E13">
              <w:rPr>
                <w:sz w:val="22"/>
                <w:szCs w:val="22"/>
                <w:lang w:val="en-US" w:eastAsia="zh-CN"/>
              </w:rPr>
              <w:t xml:space="preserve">optimize resources, e.g., avoiding </w:t>
            </w:r>
            <w:r w:rsidR="00F24D78">
              <w:rPr>
                <w:sz w:val="22"/>
                <w:szCs w:val="22"/>
                <w:lang w:val="en-US" w:eastAsia="zh-CN"/>
              </w:rPr>
              <w:t>sudden RLF</w:t>
            </w:r>
            <w:r w:rsidR="00975E13">
              <w:rPr>
                <w:sz w:val="22"/>
                <w:szCs w:val="22"/>
                <w:lang w:val="en-US" w:eastAsia="zh-CN"/>
              </w:rPr>
              <w:t>, then we can discuss it.</w:t>
            </w:r>
          </w:p>
        </w:tc>
      </w:tr>
      <w:tr w:rsidR="00917E6E" w14:paraId="6EBBC2EF" w14:textId="77777777" w:rsidTr="00714D80">
        <w:trPr>
          <w:trHeight w:val="300"/>
        </w:trPr>
        <w:tc>
          <w:tcPr>
            <w:tcW w:w="1795" w:type="dxa"/>
            <w:noWrap/>
          </w:tcPr>
          <w:p w14:paraId="625D2FFF" w14:textId="79A9BF23" w:rsidR="00917E6E" w:rsidRPr="00380A8D" w:rsidRDefault="00917E6E" w:rsidP="00917E6E">
            <w:pPr>
              <w:spacing w:after="0"/>
              <w:rPr>
                <w:sz w:val="22"/>
                <w:szCs w:val="22"/>
                <w:lang w:eastAsia="zh-CN"/>
              </w:rPr>
            </w:pPr>
            <w:r>
              <w:rPr>
                <w:sz w:val="22"/>
                <w:szCs w:val="22"/>
                <w:lang w:eastAsia="zh-CN"/>
              </w:rPr>
              <w:t>Google</w:t>
            </w:r>
          </w:p>
        </w:tc>
        <w:tc>
          <w:tcPr>
            <w:tcW w:w="2430" w:type="dxa"/>
          </w:tcPr>
          <w:p w14:paraId="2C072EF1" w14:textId="0016A60B"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2AA09D35" w14:textId="7FEC9F14" w:rsidR="00917E6E" w:rsidRPr="00380A8D" w:rsidRDefault="00917E6E" w:rsidP="00917E6E">
            <w:pPr>
              <w:spacing w:after="0"/>
              <w:rPr>
                <w:sz w:val="22"/>
                <w:szCs w:val="22"/>
                <w:lang w:eastAsia="zh-CN"/>
              </w:rPr>
            </w:pPr>
            <w:r>
              <w:rPr>
                <w:sz w:val="22"/>
                <w:szCs w:val="22"/>
                <w:lang w:val="en-US" w:eastAsia="zh-CN"/>
              </w:rPr>
              <w:t xml:space="preserve">Such information can facilitate the network (gNB) to determine when to release a connected UE. </w:t>
            </w:r>
          </w:p>
        </w:tc>
      </w:tr>
      <w:tr w:rsidR="00917E6E" w14:paraId="6967E0AE" w14:textId="77777777" w:rsidTr="00714D80">
        <w:trPr>
          <w:trHeight w:val="300"/>
        </w:trPr>
        <w:tc>
          <w:tcPr>
            <w:tcW w:w="1795" w:type="dxa"/>
            <w:noWrap/>
          </w:tcPr>
          <w:p w14:paraId="34322C02" w14:textId="02B74056"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3CF12D6" w14:textId="756A20F2"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No</w:t>
            </w:r>
          </w:p>
        </w:tc>
        <w:tc>
          <w:tcPr>
            <w:tcW w:w="5125" w:type="dxa"/>
            <w:noWrap/>
          </w:tcPr>
          <w:p w14:paraId="3A124182" w14:textId="47FA26A9" w:rsidR="00917E6E" w:rsidRPr="0023466C" w:rsidRDefault="005C4576" w:rsidP="00917E6E">
            <w:pPr>
              <w:spacing w:after="0"/>
              <w:rPr>
                <w:rFonts w:eastAsiaTheme="minorEastAsia"/>
                <w:sz w:val="22"/>
                <w:szCs w:val="22"/>
                <w:lang w:eastAsia="zh-CN"/>
              </w:rPr>
            </w:pPr>
            <w:r>
              <w:rPr>
                <w:rFonts w:eastAsiaTheme="minorEastAsia"/>
                <w:sz w:val="22"/>
                <w:szCs w:val="22"/>
                <w:lang w:eastAsia="zh-CN"/>
              </w:rPr>
              <w:t xml:space="preserve">Agree with </w:t>
            </w:r>
            <w:r>
              <w:rPr>
                <w:sz w:val="22"/>
                <w:szCs w:val="22"/>
                <w:lang w:eastAsia="zh-CN"/>
              </w:rPr>
              <w:t xml:space="preserve">InterDigital that </w:t>
            </w:r>
            <w:r>
              <w:rPr>
                <w:rFonts w:eastAsiaTheme="minorEastAsia"/>
                <w:sz w:val="22"/>
                <w:szCs w:val="22"/>
                <w:lang w:eastAsia="zh-CN"/>
              </w:rPr>
              <w:t xml:space="preserve">SA2 already agreed that UE provides unreachability information to the CN. There is no need to send the </w:t>
            </w:r>
            <w:r w:rsidRPr="005C4576">
              <w:rPr>
                <w:rFonts w:eastAsiaTheme="minorEastAsia"/>
                <w:sz w:val="22"/>
                <w:szCs w:val="22"/>
                <w:lang w:eastAsia="zh-CN"/>
              </w:rPr>
              <w:t>out-of-coverage information</w:t>
            </w:r>
            <w:r>
              <w:rPr>
                <w:rFonts w:eastAsiaTheme="minorEastAsia"/>
                <w:sz w:val="22"/>
                <w:szCs w:val="22"/>
                <w:lang w:eastAsia="zh-CN"/>
              </w:rPr>
              <w:t xml:space="preserve"> to gNB repeatedly.</w:t>
            </w:r>
          </w:p>
        </w:tc>
      </w:tr>
      <w:tr w:rsidR="00917E6E" w14:paraId="2FB137F2" w14:textId="77777777" w:rsidTr="00714D80">
        <w:trPr>
          <w:trHeight w:val="300"/>
        </w:trPr>
        <w:tc>
          <w:tcPr>
            <w:tcW w:w="1795" w:type="dxa"/>
            <w:noWrap/>
          </w:tcPr>
          <w:p w14:paraId="512365DA" w14:textId="0B390393" w:rsidR="00917E6E" w:rsidRPr="00380A8D" w:rsidRDefault="00917E6E" w:rsidP="00917E6E">
            <w:pPr>
              <w:spacing w:after="0"/>
              <w:rPr>
                <w:sz w:val="22"/>
                <w:szCs w:val="22"/>
                <w:lang w:eastAsia="zh-CN"/>
              </w:rPr>
            </w:pPr>
          </w:p>
        </w:tc>
        <w:tc>
          <w:tcPr>
            <w:tcW w:w="2430" w:type="dxa"/>
          </w:tcPr>
          <w:p w14:paraId="56073296" w14:textId="095E8C4C" w:rsidR="00917E6E" w:rsidRPr="00380A8D" w:rsidRDefault="00917E6E" w:rsidP="00917E6E">
            <w:pPr>
              <w:spacing w:after="0"/>
              <w:rPr>
                <w:rFonts w:eastAsiaTheme="minorEastAsia"/>
                <w:sz w:val="22"/>
                <w:szCs w:val="22"/>
                <w:lang w:eastAsia="zh-CN"/>
              </w:rPr>
            </w:pPr>
          </w:p>
        </w:tc>
        <w:tc>
          <w:tcPr>
            <w:tcW w:w="5125" w:type="dxa"/>
            <w:noWrap/>
          </w:tcPr>
          <w:p w14:paraId="043CE887" w14:textId="79C4AE45" w:rsidR="00917E6E" w:rsidRPr="00380A8D" w:rsidRDefault="00917E6E" w:rsidP="00917E6E">
            <w:pPr>
              <w:spacing w:after="0"/>
              <w:rPr>
                <w:sz w:val="22"/>
                <w:szCs w:val="22"/>
                <w:lang w:eastAsia="zh-CN"/>
              </w:rPr>
            </w:pPr>
          </w:p>
        </w:tc>
      </w:tr>
      <w:tr w:rsidR="00917E6E" w14:paraId="4210AE2B" w14:textId="77777777" w:rsidTr="00714D80">
        <w:trPr>
          <w:trHeight w:val="300"/>
        </w:trPr>
        <w:tc>
          <w:tcPr>
            <w:tcW w:w="1795" w:type="dxa"/>
            <w:noWrap/>
          </w:tcPr>
          <w:p w14:paraId="3CBBFB88" w14:textId="44EA17A3" w:rsidR="00917E6E" w:rsidRPr="00380A8D" w:rsidRDefault="00917E6E" w:rsidP="00917E6E">
            <w:pPr>
              <w:spacing w:after="0"/>
              <w:rPr>
                <w:sz w:val="22"/>
                <w:szCs w:val="22"/>
                <w:lang w:eastAsia="zh-CN"/>
              </w:rPr>
            </w:pPr>
          </w:p>
        </w:tc>
        <w:tc>
          <w:tcPr>
            <w:tcW w:w="2430" w:type="dxa"/>
          </w:tcPr>
          <w:p w14:paraId="12AD683A" w14:textId="40EFA718" w:rsidR="00917E6E" w:rsidRPr="00380A8D" w:rsidRDefault="00917E6E" w:rsidP="00917E6E">
            <w:pPr>
              <w:spacing w:after="0"/>
              <w:rPr>
                <w:sz w:val="22"/>
                <w:szCs w:val="22"/>
                <w:lang w:eastAsia="zh-CN"/>
              </w:rPr>
            </w:pPr>
          </w:p>
        </w:tc>
        <w:tc>
          <w:tcPr>
            <w:tcW w:w="5125" w:type="dxa"/>
            <w:noWrap/>
          </w:tcPr>
          <w:p w14:paraId="5B72115B" w14:textId="254AC837" w:rsidR="00917E6E" w:rsidRPr="00380A8D" w:rsidRDefault="00917E6E" w:rsidP="00917E6E">
            <w:pPr>
              <w:spacing w:after="0"/>
              <w:rPr>
                <w:sz w:val="22"/>
                <w:szCs w:val="22"/>
                <w:lang w:eastAsia="zh-CN"/>
              </w:rPr>
            </w:pPr>
          </w:p>
        </w:tc>
      </w:tr>
      <w:tr w:rsidR="00917E6E" w14:paraId="42A70C9A" w14:textId="77777777" w:rsidTr="00714D80">
        <w:trPr>
          <w:trHeight w:val="300"/>
        </w:trPr>
        <w:tc>
          <w:tcPr>
            <w:tcW w:w="1795" w:type="dxa"/>
            <w:noWrap/>
          </w:tcPr>
          <w:p w14:paraId="14F686DC" w14:textId="2227C760" w:rsidR="00917E6E" w:rsidRPr="00380A8D" w:rsidRDefault="00917E6E" w:rsidP="00917E6E">
            <w:pPr>
              <w:spacing w:after="0"/>
              <w:rPr>
                <w:rFonts w:eastAsiaTheme="minorEastAsia"/>
                <w:sz w:val="22"/>
                <w:szCs w:val="22"/>
                <w:lang w:eastAsia="zh-CN"/>
              </w:rPr>
            </w:pPr>
          </w:p>
        </w:tc>
        <w:tc>
          <w:tcPr>
            <w:tcW w:w="2430" w:type="dxa"/>
          </w:tcPr>
          <w:p w14:paraId="50A0543A" w14:textId="1A6EA7CB" w:rsidR="00917E6E" w:rsidRPr="00380A8D" w:rsidRDefault="00917E6E" w:rsidP="00917E6E">
            <w:pPr>
              <w:spacing w:after="0"/>
              <w:rPr>
                <w:rFonts w:eastAsiaTheme="minorEastAsia"/>
                <w:sz w:val="22"/>
                <w:szCs w:val="22"/>
                <w:lang w:eastAsia="zh-CN"/>
              </w:rPr>
            </w:pPr>
          </w:p>
        </w:tc>
        <w:tc>
          <w:tcPr>
            <w:tcW w:w="5125" w:type="dxa"/>
            <w:noWrap/>
          </w:tcPr>
          <w:p w14:paraId="7DDA8180" w14:textId="6399B2D6" w:rsidR="00917E6E" w:rsidRPr="00380A8D" w:rsidRDefault="00917E6E" w:rsidP="00917E6E">
            <w:pPr>
              <w:spacing w:after="0"/>
              <w:rPr>
                <w:rFonts w:eastAsiaTheme="minorEastAsia"/>
                <w:sz w:val="22"/>
                <w:szCs w:val="22"/>
                <w:lang w:eastAsia="zh-CN"/>
              </w:rPr>
            </w:pPr>
          </w:p>
        </w:tc>
      </w:tr>
      <w:tr w:rsidR="00917E6E" w14:paraId="43C0B148" w14:textId="77777777" w:rsidTr="00714D80">
        <w:trPr>
          <w:trHeight w:val="300"/>
        </w:trPr>
        <w:tc>
          <w:tcPr>
            <w:tcW w:w="1795" w:type="dxa"/>
            <w:noWrap/>
          </w:tcPr>
          <w:p w14:paraId="1D9B4897" w14:textId="7297CF15" w:rsidR="00917E6E" w:rsidRPr="00380A8D" w:rsidRDefault="00917E6E" w:rsidP="00917E6E">
            <w:pPr>
              <w:spacing w:after="0"/>
              <w:rPr>
                <w:sz w:val="22"/>
                <w:szCs w:val="22"/>
                <w:lang w:eastAsia="zh-CN"/>
              </w:rPr>
            </w:pPr>
          </w:p>
        </w:tc>
        <w:tc>
          <w:tcPr>
            <w:tcW w:w="2430" w:type="dxa"/>
          </w:tcPr>
          <w:p w14:paraId="693C77C2" w14:textId="2671B0C9" w:rsidR="00917E6E" w:rsidRPr="00380A8D" w:rsidRDefault="00917E6E" w:rsidP="00917E6E">
            <w:pPr>
              <w:spacing w:after="0"/>
              <w:rPr>
                <w:sz w:val="22"/>
                <w:szCs w:val="22"/>
                <w:lang w:eastAsia="zh-CN"/>
              </w:rPr>
            </w:pPr>
          </w:p>
        </w:tc>
        <w:tc>
          <w:tcPr>
            <w:tcW w:w="5125" w:type="dxa"/>
            <w:noWrap/>
          </w:tcPr>
          <w:p w14:paraId="4FCB4270" w14:textId="6B18834A" w:rsidR="00917E6E" w:rsidRPr="00380A8D" w:rsidRDefault="00917E6E" w:rsidP="00917E6E">
            <w:pPr>
              <w:spacing w:after="0"/>
              <w:rPr>
                <w:sz w:val="22"/>
                <w:szCs w:val="22"/>
                <w:lang w:eastAsia="zh-CN"/>
              </w:rPr>
            </w:pPr>
          </w:p>
        </w:tc>
      </w:tr>
      <w:tr w:rsidR="00917E6E" w14:paraId="17F77334" w14:textId="77777777" w:rsidTr="00714D80">
        <w:trPr>
          <w:trHeight w:val="300"/>
        </w:trPr>
        <w:tc>
          <w:tcPr>
            <w:tcW w:w="1795" w:type="dxa"/>
            <w:noWrap/>
          </w:tcPr>
          <w:p w14:paraId="525DF4E4" w14:textId="0FDEA1E4" w:rsidR="00917E6E" w:rsidRPr="00380A8D" w:rsidRDefault="00917E6E" w:rsidP="00917E6E">
            <w:pPr>
              <w:spacing w:after="0"/>
              <w:rPr>
                <w:sz w:val="22"/>
                <w:szCs w:val="22"/>
                <w:lang w:eastAsia="zh-CN"/>
              </w:rPr>
            </w:pPr>
          </w:p>
        </w:tc>
        <w:tc>
          <w:tcPr>
            <w:tcW w:w="2430" w:type="dxa"/>
          </w:tcPr>
          <w:p w14:paraId="7988B195" w14:textId="4F8A835F" w:rsidR="00917E6E" w:rsidRPr="00380A8D" w:rsidRDefault="00917E6E" w:rsidP="00917E6E">
            <w:pPr>
              <w:spacing w:after="0"/>
              <w:rPr>
                <w:sz w:val="22"/>
                <w:szCs w:val="22"/>
                <w:lang w:eastAsia="zh-CN"/>
              </w:rPr>
            </w:pPr>
          </w:p>
        </w:tc>
        <w:tc>
          <w:tcPr>
            <w:tcW w:w="5125" w:type="dxa"/>
            <w:noWrap/>
          </w:tcPr>
          <w:p w14:paraId="0C118A68" w14:textId="44F03E15" w:rsidR="00917E6E" w:rsidRPr="00380A8D" w:rsidRDefault="00917E6E" w:rsidP="00917E6E">
            <w:pPr>
              <w:spacing w:after="0"/>
              <w:rPr>
                <w:sz w:val="22"/>
                <w:szCs w:val="22"/>
                <w:lang w:eastAsia="zh-CN"/>
              </w:rPr>
            </w:pPr>
          </w:p>
        </w:tc>
      </w:tr>
      <w:tr w:rsidR="00917E6E" w:rsidRPr="00FB102F" w14:paraId="236066C1" w14:textId="77777777" w:rsidTr="001177D1">
        <w:trPr>
          <w:trHeight w:val="300"/>
        </w:trPr>
        <w:tc>
          <w:tcPr>
            <w:tcW w:w="1795" w:type="dxa"/>
            <w:noWrap/>
          </w:tcPr>
          <w:p w14:paraId="118C7680" w14:textId="61B6D144" w:rsidR="00917E6E" w:rsidRPr="00866AA9" w:rsidRDefault="00917E6E" w:rsidP="00917E6E">
            <w:pPr>
              <w:spacing w:after="0"/>
              <w:rPr>
                <w:sz w:val="22"/>
                <w:szCs w:val="22"/>
                <w:lang w:eastAsia="zh-CN"/>
              </w:rPr>
            </w:pPr>
          </w:p>
        </w:tc>
        <w:tc>
          <w:tcPr>
            <w:tcW w:w="2430" w:type="dxa"/>
          </w:tcPr>
          <w:p w14:paraId="54AAC7B1" w14:textId="6AF55B27" w:rsidR="00917E6E" w:rsidRPr="00866AA9" w:rsidRDefault="00917E6E" w:rsidP="00917E6E">
            <w:pPr>
              <w:spacing w:after="0"/>
              <w:rPr>
                <w:rFonts w:eastAsiaTheme="minorEastAsia"/>
                <w:sz w:val="22"/>
                <w:szCs w:val="22"/>
                <w:lang w:eastAsia="zh-CN"/>
              </w:rPr>
            </w:pPr>
          </w:p>
        </w:tc>
        <w:tc>
          <w:tcPr>
            <w:tcW w:w="5125" w:type="dxa"/>
            <w:noWrap/>
          </w:tcPr>
          <w:p w14:paraId="0B7BB1CB" w14:textId="77777777" w:rsidR="00917E6E" w:rsidRPr="00866AA9" w:rsidRDefault="00917E6E" w:rsidP="00917E6E">
            <w:pPr>
              <w:spacing w:after="0"/>
              <w:rPr>
                <w:i/>
                <w:iCs/>
                <w:lang w:eastAsia="en-US"/>
              </w:rPr>
            </w:pPr>
          </w:p>
        </w:tc>
      </w:tr>
      <w:tr w:rsidR="00917E6E" w14:paraId="520691EF" w14:textId="77777777" w:rsidTr="00714D80">
        <w:trPr>
          <w:trHeight w:val="300"/>
        </w:trPr>
        <w:tc>
          <w:tcPr>
            <w:tcW w:w="1795" w:type="dxa"/>
            <w:noWrap/>
          </w:tcPr>
          <w:p w14:paraId="0B0B46F2" w14:textId="7DDE8CA3" w:rsidR="00917E6E" w:rsidRPr="00380A8D" w:rsidRDefault="00917E6E" w:rsidP="00917E6E">
            <w:pPr>
              <w:spacing w:after="0"/>
              <w:rPr>
                <w:sz w:val="22"/>
                <w:szCs w:val="22"/>
                <w:lang w:eastAsia="zh-CN"/>
              </w:rPr>
            </w:pPr>
          </w:p>
        </w:tc>
        <w:tc>
          <w:tcPr>
            <w:tcW w:w="2430" w:type="dxa"/>
          </w:tcPr>
          <w:p w14:paraId="4AAD561B" w14:textId="7EFE53B7" w:rsidR="00917E6E" w:rsidRPr="00380A8D" w:rsidRDefault="00917E6E" w:rsidP="00917E6E">
            <w:pPr>
              <w:spacing w:after="0"/>
              <w:rPr>
                <w:sz w:val="22"/>
                <w:szCs w:val="22"/>
                <w:lang w:eastAsia="zh-CN"/>
              </w:rPr>
            </w:pPr>
          </w:p>
        </w:tc>
        <w:tc>
          <w:tcPr>
            <w:tcW w:w="5125" w:type="dxa"/>
            <w:noWrap/>
          </w:tcPr>
          <w:p w14:paraId="63626D43" w14:textId="3D86FF56" w:rsidR="00917E6E" w:rsidRPr="00380A8D" w:rsidRDefault="00917E6E" w:rsidP="00917E6E">
            <w:pPr>
              <w:spacing w:after="0"/>
              <w:rPr>
                <w:sz w:val="22"/>
                <w:szCs w:val="22"/>
                <w:lang w:eastAsia="zh-CN"/>
              </w:rPr>
            </w:pPr>
          </w:p>
        </w:tc>
      </w:tr>
      <w:tr w:rsidR="00917E6E" w14:paraId="6CC70C76" w14:textId="77777777" w:rsidTr="00714D80">
        <w:trPr>
          <w:trHeight w:val="300"/>
        </w:trPr>
        <w:tc>
          <w:tcPr>
            <w:tcW w:w="1795" w:type="dxa"/>
            <w:noWrap/>
          </w:tcPr>
          <w:p w14:paraId="61195B8F" w14:textId="5467ACB8" w:rsidR="00917E6E" w:rsidRPr="00380A8D" w:rsidRDefault="00917E6E" w:rsidP="00917E6E">
            <w:pPr>
              <w:spacing w:after="0"/>
              <w:rPr>
                <w:sz w:val="22"/>
                <w:szCs w:val="22"/>
                <w:lang w:val="en-US" w:eastAsia="zh-CN"/>
              </w:rPr>
            </w:pPr>
          </w:p>
        </w:tc>
        <w:tc>
          <w:tcPr>
            <w:tcW w:w="2430" w:type="dxa"/>
          </w:tcPr>
          <w:p w14:paraId="24DA5FB5" w14:textId="1957B281" w:rsidR="00917E6E" w:rsidRPr="00380A8D" w:rsidRDefault="00917E6E" w:rsidP="00917E6E">
            <w:pPr>
              <w:spacing w:after="0"/>
              <w:rPr>
                <w:sz w:val="22"/>
                <w:szCs w:val="22"/>
                <w:lang w:val="en-US" w:eastAsia="zh-CN"/>
              </w:rPr>
            </w:pPr>
          </w:p>
        </w:tc>
        <w:tc>
          <w:tcPr>
            <w:tcW w:w="5125" w:type="dxa"/>
            <w:noWrap/>
          </w:tcPr>
          <w:p w14:paraId="689665AA" w14:textId="5DC63E7A" w:rsidR="00917E6E" w:rsidRPr="00380A8D" w:rsidRDefault="00917E6E" w:rsidP="00917E6E">
            <w:pPr>
              <w:spacing w:after="0"/>
              <w:rPr>
                <w:sz w:val="22"/>
                <w:szCs w:val="22"/>
                <w:lang w:val="en-US" w:eastAsia="zh-CN"/>
              </w:rPr>
            </w:pPr>
          </w:p>
        </w:tc>
      </w:tr>
      <w:tr w:rsidR="00917E6E" w:rsidRPr="00A43C66" w14:paraId="67375407" w14:textId="77777777" w:rsidTr="00714D80">
        <w:trPr>
          <w:trHeight w:val="300"/>
        </w:trPr>
        <w:tc>
          <w:tcPr>
            <w:tcW w:w="1795" w:type="dxa"/>
            <w:noWrap/>
          </w:tcPr>
          <w:p w14:paraId="2B3605AD" w14:textId="19E13018" w:rsidR="00917E6E" w:rsidRPr="00380A8D" w:rsidRDefault="00917E6E" w:rsidP="00917E6E">
            <w:pPr>
              <w:rPr>
                <w:sz w:val="22"/>
                <w:szCs w:val="22"/>
              </w:rPr>
            </w:pPr>
          </w:p>
        </w:tc>
        <w:tc>
          <w:tcPr>
            <w:tcW w:w="2430" w:type="dxa"/>
          </w:tcPr>
          <w:p w14:paraId="52848C99" w14:textId="1D31C863" w:rsidR="00917E6E" w:rsidRPr="00380A8D" w:rsidRDefault="00917E6E" w:rsidP="00917E6E">
            <w:pPr>
              <w:rPr>
                <w:sz w:val="22"/>
                <w:szCs w:val="22"/>
              </w:rPr>
            </w:pPr>
          </w:p>
        </w:tc>
        <w:tc>
          <w:tcPr>
            <w:tcW w:w="5125" w:type="dxa"/>
            <w:noWrap/>
          </w:tcPr>
          <w:p w14:paraId="5F875E3E" w14:textId="2859EEFB" w:rsidR="00917E6E" w:rsidRPr="000A122B" w:rsidRDefault="00917E6E" w:rsidP="00917E6E">
            <w:pPr>
              <w:spacing w:after="0"/>
              <w:rPr>
                <w:rFonts w:eastAsiaTheme="minorEastAsia"/>
                <w:sz w:val="22"/>
                <w:szCs w:val="22"/>
                <w:lang w:eastAsia="zh-CN"/>
              </w:rPr>
            </w:pPr>
          </w:p>
        </w:tc>
      </w:tr>
      <w:tr w:rsidR="00917E6E" w14:paraId="2C8FF63A" w14:textId="77777777" w:rsidTr="00714D80">
        <w:trPr>
          <w:trHeight w:val="300"/>
        </w:trPr>
        <w:tc>
          <w:tcPr>
            <w:tcW w:w="1795" w:type="dxa"/>
            <w:noWrap/>
          </w:tcPr>
          <w:p w14:paraId="509F72C6" w14:textId="16F8D73C" w:rsidR="00917E6E" w:rsidRPr="00380A8D" w:rsidRDefault="00917E6E" w:rsidP="00917E6E">
            <w:pPr>
              <w:spacing w:after="0"/>
              <w:jc w:val="center"/>
              <w:rPr>
                <w:sz w:val="22"/>
                <w:szCs w:val="22"/>
                <w:lang w:eastAsia="zh-CN"/>
              </w:rPr>
            </w:pPr>
          </w:p>
        </w:tc>
        <w:tc>
          <w:tcPr>
            <w:tcW w:w="2430" w:type="dxa"/>
          </w:tcPr>
          <w:p w14:paraId="1002F4CB" w14:textId="40805991" w:rsidR="00917E6E" w:rsidRPr="00380A8D" w:rsidRDefault="00917E6E" w:rsidP="00917E6E">
            <w:pPr>
              <w:spacing w:after="0"/>
              <w:rPr>
                <w:sz w:val="22"/>
                <w:szCs w:val="22"/>
                <w:lang w:eastAsia="zh-CN"/>
              </w:rPr>
            </w:pPr>
          </w:p>
        </w:tc>
        <w:tc>
          <w:tcPr>
            <w:tcW w:w="5125" w:type="dxa"/>
            <w:noWrap/>
          </w:tcPr>
          <w:p w14:paraId="5C75C192" w14:textId="6EFED00C" w:rsidR="00917E6E" w:rsidRPr="00380A8D" w:rsidRDefault="00917E6E" w:rsidP="00917E6E">
            <w:pPr>
              <w:spacing w:after="0"/>
              <w:rPr>
                <w:sz w:val="22"/>
                <w:szCs w:val="22"/>
                <w:lang w:eastAsia="zh-CN"/>
              </w:rPr>
            </w:pPr>
          </w:p>
        </w:tc>
      </w:tr>
      <w:tr w:rsidR="00917E6E" w14:paraId="62B3CCE8" w14:textId="77777777" w:rsidTr="00714D80">
        <w:trPr>
          <w:trHeight w:val="300"/>
        </w:trPr>
        <w:tc>
          <w:tcPr>
            <w:tcW w:w="1795" w:type="dxa"/>
            <w:noWrap/>
          </w:tcPr>
          <w:p w14:paraId="29E5D009" w14:textId="428879B4" w:rsidR="00917E6E" w:rsidRPr="00380A8D" w:rsidRDefault="00917E6E" w:rsidP="00917E6E">
            <w:pPr>
              <w:spacing w:after="0"/>
              <w:rPr>
                <w:sz w:val="22"/>
                <w:szCs w:val="22"/>
                <w:lang w:eastAsia="zh-CN"/>
              </w:rPr>
            </w:pPr>
          </w:p>
        </w:tc>
        <w:tc>
          <w:tcPr>
            <w:tcW w:w="2430" w:type="dxa"/>
          </w:tcPr>
          <w:p w14:paraId="706AAF40" w14:textId="56096C31" w:rsidR="00917E6E" w:rsidRPr="00380A8D" w:rsidRDefault="00917E6E" w:rsidP="00917E6E">
            <w:pPr>
              <w:spacing w:after="0"/>
              <w:rPr>
                <w:sz w:val="22"/>
                <w:szCs w:val="22"/>
                <w:lang w:eastAsia="zh-CN"/>
              </w:rPr>
            </w:pPr>
          </w:p>
        </w:tc>
        <w:tc>
          <w:tcPr>
            <w:tcW w:w="5125" w:type="dxa"/>
            <w:noWrap/>
          </w:tcPr>
          <w:p w14:paraId="47D21D1D" w14:textId="6365DE2E" w:rsidR="00917E6E" w:rsidRPr="00380A8D" w:rsidRDefault="00917E6E" w:rsidP="00917E6E">
            <w:pPr>
              <w:spacing w:after="0"/>
              <w:rPr>
                <w:sz w:val="22"/>
                <w:szCs w:val="22"/>
                <w:lang w:eastAsia="zh-CN"/>
              </w:rPr>
            </w:pPr>
          </w:p>
        </w:tc>
      </w:tr>
      <w:tr w:rsidR="00917E6E" w14:paraId="3078C492" w14:textId="77777777" w:rsidTr="00714D80">
        <w:trPr>
          <w:trHeight w:val="300"/>
        </w:trPr>
        <w:tc>
          <w:tcPr>
            <w:tcW w:w="1795" w:type="dxa"/>
            <w:noWrap/>
          </w:tcPr>
          <w:p w14:paraId="26C8C549" w14:textId="27894F0A" w:rsidR="00917E6E" w:rsidRPr="00380A8D" w:rsidRDefault="00917E6E" w:rsidP="00917E6E">
            <w:pPr>
              <w:spacing w:after="0"/>
              <w:rPr>
                <w:sz w:val="22"/>
                <w:szCs w:val="22"/>
                <w:lang w:eastAsia="zh-CN"/>
              </w:rPr>
            </w:pPr>
          </w:p>
        </w:tc>
        <w:tc>
          <w:tcPr>
            <w:tcW w:w="2430" w:type="dxa"/>
          </w:tcPr>
          <w:p w14:paraId="7F4555A9" w14:textId="08B1C96F" w:rsidR="00917E6E" w:rsidRPr="00380A8D" w:rsidRDefault="00917E6E" w:rsidP="00917E6E">
            <w:pPr>
              <w:spacing w:after="0"/>
              <w:rPr>
                <w:sz w:val="22"/>
                <w:szCs w:val="22"/>
                <w:lang w:eastAsia="zh-CN"/>
              </w:rPr>
            </w:pPr>
          </w:p>
        </w:tc>
        <w:tc>
          <w:tcPr>
            <w:tcW w:w="5125" w:type="dxa"/>
            <w:noWrap/>
          </w:tcPr>
          <w:p w14:paraId="21F433ED" w14:textId="0A996D12" w:rsidR="00917E6E" w:rsidRPr="00380A8D" w:rsidRDefault="00917E6E" w:rsidP="00917E6E">
            <w:pPr>
              <w:spacing w:after="0"/>
              <w:rPr>
                <w:sz w:val="22"/>
                <w:szCs w:val="22"/>
                <w:lang w:eastAsia="zh-CN"/>
              </w:rPr>
            </w:pPr>
          </w:p>
        </w:tc>
      </w:tr>
      <w:tr w:rsidR="00917E6E" w14:paraId="6A50DF74" w14:textId="77777777" w:rsidTr="00714D80">
        <w:trPr>
          <w:trHeight w:val="300"/>
        </w:trPr>
        <w:tc>
          <w:tcPr>
            <w:tcW w:w="1795" w:type="dxa"/>
            <w:noWrap/>
          </w:tcPr>
          <w:p w14:paraId="1FD784BF" w14:textId="45DC5DC7" w:rsidR="00917E6E" w:rsidRPr="00380A8D" w:rsidRDefault="00917E6E" w:rsidP="00917E6E">
            <w:pPr>
              <w:spacing w:after="0"/>
              <w:rPr>
                <w:sz w:val="22"/>
                <w:szCs w:val="22"/>
                <w:lang w:eastAsia="zh-CN"/>
              </w:rPr>
            </w:pPr>
          </w:p>
        </w:tc>
        <w:tc>
          <w:tcPr>
            <w:tcW w:w="2430" w:type="dxa"/>
          </w:tcPr>
          <w:p w14:paraId="2A0C592F" w14:textId="01160C23" w:rsidR="00917E6E" w:rsidRPr="00380A8D" w:rsidRDefault="00917E6E" w:rsidP="00917E6E">
            <w:pPr>
              <w:spacing w:after="0"/>
              <w:rPr>
                <w:sz w:val="22"/>
                <w:szCs w:val="22"/>
                <w:lang w:eastAsia="zh-CN"/>
              </w:rPr>
            </w:pPr>
          </w:p>
        </w:tc>
        <w:tc>
          <w:tcPr>
            <w:tcW w:w="5125" w:type="dxa"/>
            <w:noWrap/>
          </w:tcPr>
          <w:p w14:paraId="6BEC7BA8" w14:textId="271238B4" w:rsidR="00917E6E" w:rsidRPr="00380A8D" w:rsidRDefault="00917E6E" w:rsidP="00917E6E">
            <w:pPr>
              <w:spacing w:after="0"/>
              <w:rPr>
                <w:sz w:val="22"/>
                <w:szCs w:val="22"/>
              </w:rPr>
            </w:pPr>
          </w:p>
        </w:tc>
      </w:tr>
      <w:tr w:rsidR="00917E6E" w14:paraId="3DB8573B" w14:textId="77777777" w:rsidTr="00714D80">
        <w:trPr>
          <w:trHeight w:val="300"/>
        </w:trPr>
        <w:tc>
          <w:tcPr>
            <w:tcW w:w="1795" w:type="dxa"/>
            <w:noWrap/>
          </w:tcPr>
          <w:p w14:paraId="2419D4BB" w14:textId="3EAD00F2" w:rsidR="00917E6E" w:rsidRPr="00380A8D" w:rsidRDefault="00917E6E" w:rsidP="00917E6E">
            <w:pPr>
              <w:spacing w:after="0"/>
              <w:rPr>
                <w:sz w:val="22"/>
                <w:szCs w:val="22"/>
                <w:lang w:eastAsia="zh-CN"/>
              </w:rPr>
            </w:pPr>
          </w:p>
        </w:tc>
        <w:tc>
          <w:tcPr>
            <w:tcW w:w="2430" w:type="dxa"/>
          </w:tcPr>
          <w:p w14:paraId="0E02CC8C" w14:textId="3A4D3312" w:rsidR="00917E6E" w:rsidRPr="00380A8D" w:rsidRDefault="00917E6E" w:rsidP="00917E6E">
            <w:pPr>
              <w:spacing w:after="0"/>
              <w:rPr>
                <w:sz w:val="22"/>
                <w:szCs w:val="22"/>
                <w:lang w:eastAsia="zh-CN"/>
              </w:rPr>
            </w:pPr>
          </w:p>
        </w:tc>
        <w:tc>
          <w:tcPr>
            <w:tcW w:w="5125" w:type="dxa"/>
            <w:noWrap/>
          </w:tcPr>
          <w:p w14:paraId="1C6DDCB2" w14:textId="32066493" w:rsidR="00917E6E" w:rsidRPr="00380A8D" w:rsidRDefault="00917E6E" w:rsidP="00917E6E">
            <w:pPr>
              <w:spacing w:after="0"/>
              <w:rPr>
                <w:sz w:val="22"/>
                <w:szCs w:val="22"/>
                <w:lang w:eastAsia="zh-CN"/>
              </w:rPr>
            </w:pPr>
          </w:p>
        </w:tc>
      </w:tr>
      <w:tr w:rsidR="00917E6E" w14:paraId="75E976B2" w14:textId="77777777" w:rsidTr="00714D80">
        <w:trPr>
          <w:trHeight w:val="300"/>
        </w:trPr>
        <w:tc>
          <w:tcPr>
            <w:tcW w:w="1795" w:type="dxa"/>
            <w:noWrap/>
          </w:tcPr>
          <w:p w14:paraId="63F73F9C" w14:textId="35BC9FEF" w:rsidR="00917E6E" w:rsidRPr="00380A8D" w:rsidRDefault="00917E6E" w:rsidP="00917E6E">
            <w:pPr>
              <w:spacing w:after="0"/>
              <w:rPr>
                <w:sz w:val="22"/>
                <w:szCs w:val="22"/>
                <w:lang w:eastAsia="zh-CN"/>
              </w:rPr>
            </w:pPr>
          </w:p>
        </w:tc>
        <w:tc>
          <w:tcPr>
            <w:tcW w:w="2430" w:type="dxa"/>
          </w:tcPr>
          <w:p w14:paraId="1F5020F6" w14:textId="77777777" w:rsidR="00917E6E" w:rsidRPr="00380A8D" w:rsidRDefault="00917E6E" w:rsidP="00917E6E">
            <w:pPr>
              <w:spacing w:after="0"/>
              <w:rPr>
                <w:sz w:val="22"/>
                <w:szCs w:val="22"/>
                <w:lang w:eastAsia="zh-CN"/>
              </w:rPr>
            </w:pPr>
          </w:p>
        </w:tc>
        <w:tc>
          <w:tcPr>
            <w:tcW w:w="5125" w:type="dxa"/>
            <w:noWrap/>
          </w:tcPr>
          <w:p w14:paraId="600D3650" w14:textId="0E0A21BA" w:rsidR="00917E6E" w:rsidRPr="00380A8D" w:rsidRDefault="00917E6E" w:rsidP="00917E6E">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AA2665" w:rsidRDefault="00E52A7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60630D1" w14:textId="4F2D9853" w:rsidR="00A962BB" w:rsidRDefault="00A962BB" w:rsidP="00A962BB">
      <w:pPr>
        <w:jc w:val="both"/>
        <w:rPr>
          <w:rFonts w:ascii="Arial" w:eastAsia="Arial" w:hAnsi="Arial" w:cs="Arial"/>
          <w:color w:val="0000CC"/>
        </w:rPr>
      </w:pPr>
      <w:r w:rsidRPr="00A962BB">
        <w:rPr>
          <w:rFonts w:ascii="Arial" w:eastAsia="Arial" w:hAnsi="Arial" w:cs="Arial"/>
          <w:color w:val="0000CC"/>
        </w:rPr>
        <w:t>.</w:t>
      </w:r>
      <w:r>
        <w:rPr>
          <w:rFonts w:ascii="Arial" w:eastAsia="Arial" w:hAnsi="Arial" w:cs="Arial"/>
          <w:color w:val="0000CC"/>
        </w:rPr>
        <w:t xml:space="preserve"> </w:t>
      </w:r>
    </w:p>
    <w:p w14:paraId="23397DF3" w14:textId="6FA185ED" w:rsidR="00F44AA2" w:rsidRDefault="00F44AA2" w:rsidP="00A962BB">
      <w:pPr>
        <w:jc w:val="both"/>
        <w:rPr>
          <w:rFonts w:ascii="Arial" w:eastAsia="Arial" w:hAnsi="Arial" w:cs="Arial"/>
          <w:color w:val="0000CC"/>
        </w:rPr>
      </w:pPr>
    </w:p>
    <w:p w14:paraId="229BCD36" w14:textId="77777777" w:rsidR="00F44AA2" w:rsidRDefault="00F44AA2" w:rsidP="00A962BB">
      <w:pPr>
        <w:jc w:val="both"/>
        <w:rPr>
          <w:rFonts w:ascii="Arial" w:eastAsia="Arial" w:hAnsi="Arial" w:cs="Arial"/>
          <w:color w:val="0000CC"/>
        </w:rPr>
      </w:pPr>
    </w:p>
    <w:p w14:paraId="605732F9" w14:textId="5A5173A1" w:rsidR="004B0915" w:rsidRDefault="00F502AE" w:rsidP="003572E1">
      <w:pPr>
        <w:pStyle w:val="2"/>
      </w:pPr>
      <w:r>
        <w:lastRenderedPageBreak/>
        <w:t>3.</w:t>
      </w:r>
      <w:r w:rsidR="001D47CD">
        <w:t>2</w:t>
      </w:r>
      <w:ins w:id="3" w:author="Ericsson - Ignacio" w:date="2023-02-28T09:45:00Z">
        <w:r w:rsidR="00EB0507">
          <w:t>a</w:t>
        </w:r>
      </w:ins>
      <w:r>
        <w:t xml:space="preserve"> </w:t>
      </w:r>
      <w:ins w:id="4" w:author="Ericsson - Ignacio" w:date="2023-02-28T09:40:00Z">
        <w:r w:rsidR="00D217C3">
          <w:t xml:space="preserve">Earth moving cells </w:t>
        </w:r>
      </w:ins>
      <w:del w:id="5" w:author="Ericsson - Ignacio" w:date="2023-02-28T09:40:00Z">
        <w:r w:rsidR="001D47CD" w:rsidRPr="001D47CD" w:rsidDel="00D217C3">
          <w:delText>A</w:delText>
        </w:r>
      </w:del>
      <w:ins w:id="6" w:author="Ericsson - Ignacio" w:date="2023-02-28T09:40:00Z">
        <w:r w:rsidR="00D217C3">
          <w:t>a</w:t>
        </w:r>
      </w:ins>
      <w:r w:rsidR="001D47CD" w:rsidRPr="001D47CD">
        <w:t xml:space="preserve">dditional Assistance </w:t>
      </w:r>
      <w:r w:rsidR="00F44AA2">
        <w:t>In</w:t>
      </w:r>
      <w:r w:rsidR="001D47CD" w:rsidRPr="001D47CD">
        <w:t>formation</w:t>
      </w:r>
      <w:r w:rsidR="00F44AA2">
        <w:t xml:space="preserve"> to UE</w:t>
      </w:r>
    </w:p>
    <w:p w14:paraId="7A6EAF12" w14:textId="77777777" w:rsidR="00DB3FC6" w:rsidRDefault="001D47CD" w:rsidP="00DB3FC6">
      <w:pPr>
        <w:jc w:val="both"/>
        <w:rPr>
          <w:rFonts w:ascii="Arial" w:eastAsia="Arial" w:hAnsi="Arial" w:cs="Arial"/>
        </w:rPr>
      </w:pPr>
      <w:r w:rsidRPr="001D47CD">
        <w:rPr>
          <w:rFonts w:ascii="Arial" w:eastAsia="Arial" w:hAnsi="Arial" w:cs="Arial"/>
          <w:bCs/>
          <w:color w:val="000000"/>
        </w:rPr>
        <w:t>In earth moving cell, it is possible that when UE attempts to initiate a connection establishment, the remaining time of coverage is too short to complete the connection establishment process.</w:t>
      </w:r>
      <w:r>
        <w:rPr>
          <w:rFonts w:ascii="Arial" w:eastAsia="Arial" w:hAnsi="Arial" w:cs="Arial"/>
          <w:bCs/>
          <w:color w:val="000000"/>
        </w:rPr>
        <w:t xml:space="preserve"> Hence, once</w:t>
      </w:r>
      <w:r w:rsidRPr="001D47CD">
        <w:rPr>
          <w:rFonts w:ascii="Arial" w:eastAsia="Arial" w:hAnsi="Arial" w:cs="Arial"/>
          <w:bCs/>
          <w:color w:val="000000"/>
        </w:rPr>
        <w:t xml:space="preserve"> the UE predict</w:t>
      </w:r>
      <w:r>
        <w:rPr>
          <w:rFonts w:ascii="Arial" w:eastAsia="Arial" w:hAnsi="Arial" w:cs="Arial"/>
          <w:bCs/>
          <w:color w:val="000000"/>
        </w:rPr>
        <w:t>s</w:t>
      </w:r>
      <w:r w:rsidRPr="001D47CD">
        <w:rPr>
          <w:rFonts w:ascii="Arial" w:eastAsia="Arial" w:hAnsi="Arial" w:cs="Arial"/>
          <w:bCs/>
          <w:color w:val="000000"/>
        </w:rPr>
        <w:t xml:space="preserve"> the time of losing coverage, </w:t>
      </w:r>
      <w:r>
        <w:rPr>
          <w:rFonts w:ascii="Arial" w:eastAsia="Arial" w:hAnsi="Arial" w:cs="Arial"/>
          <w:bCs/>
          <w:color w:val="000000"/>
        </w:rPr>
        <w:t>it</w:t>
      </w:r>
      <w:r w:rsidRPr="001D47CD">
        <w:rPr>
          <w:rFonts w:ascii="Arial" w:eastAsia="Arial" w:hAnsi="Arial" w:cs="Arial"/>
          <w:bCs/>
          <w:color w:val="000000"/>
        </w:rPr>
        <w:t xml:space="preserve"> can check whether the remaining time of current cell’s coverage it long enough to accommodate a connection establishment. </w:t>
      </w:r>
      <w:r>
        <w:rPr>
          <w:rFonts w:ascii="Arial" w:eastAsia="Arial" w:hAnsi="Arial" w:cs="Arial"/>
          <w:bCs/>
          <w:color w:val="000000"/>
        </w:rPr>
        <w:t>If the remaining time is too short for the UE</w:t>
      </w:r>
      <w:r w:rsidRPr="001D47CD">
        <w:rPr>
          <w:rFonts w:ascii="Arial" w:eastAsia="Arial" w:hAnsi="Arial" w:cs="Arial"/>
          <w:bCs/>
          <w:color w:val="000000"/>
        </w:rPr>
        <w:t xml:space="preserve"> </w:t>
      </w:r>
      <w:r>
        <w:rPr>
          <w:rFonts w:ascii="Arial" w:eastAsia="Arial" w:hAnsi="Arial" w:cs="Arial"/>
          <w:bCs/>
          <w:color w:val="000000"/>
        </w:rPr>
        <w:t xml:space="preserve">to establish a connection, it might be better </w:t>
      </w:r>
      <w:r w:rsidRPr="001D47CD">
        <w:rPr>
          <w:rFonts w:ascii="Arial" w:eastAsia="Arial" w:hAnsi="Arial" w:cs="Arial"/>
          <w:bCs/>
          <w:color w:val="000000"/>
        </w:rPr>
        <w:t>not initiate the connection establishment to save power consumption.</w:t>
      </w:r>
      <w:r>
        <w:rPr>
          <w:rFonts w:ascii="Arial" w:eastAsia="Arial" w:hAnsi="Arial" w:cs="Arial"/>
          <w:bCs/>
          <w:color w:val="000000"/>
        </w:rPr>
        <w:t xml:space="preserve"> </w:t>
      </w:r>
      <w:r w:rsidRPr="001D47CD">
        <w:rPr>
          <w:rFonts w:ascii="Arial" w:eastAsia="Arial" w:hAnsi="Arial" w:cs="Arial"/>
          <w:bCs/>
          <w:color w:val="000000"/>
        </w:rPr>
        <w:t>For quasi-earth fixed cell, t-service in SIB31 is provided, it indicates the time when cell stop provide coverage. However, for earth moving cell, there is no information in Rel-17 for UE to predict the time of losing coverage.</w:t>
      </w:r>
      <w:r>
        <w:rPr>
          <w:rFonts w:ascii="Arial" w:eastAsia="Arial" w:hAnsi="Arial" w:cs="Arial"/>
          <w:bCs/>
          <w:color w:val="000000"/>
        </w:rPr>
        <w:t xml:space="preserve"> Based on this understanding, the contributions in </w:t>
      </w:r>
      <w:r w:rsidRPr="001D47CD">
        <w:rPr>
          <w:rFonts w:ascii="Arial" w:eastAsia="Arial" w:hAnsi="Arial" w:cs="Arial"/>
          <w:bCs/>
          <w:color w:val="000000"/>
        </w:rPr>
        <w:t>R2-2300926</w:t>
      </w:r>
      <w:r>
        <w:rPr>
          <w:rFonts w:ascii="Arial" w:eastAsia="Arial" w:hAnsi="Arial" w:cs="Arial"/>
          <w:bCs/>
          <w:color w:val="000000"/>
        </w:rPr>
        <w:t xml:space="preserve">, </w:t>
      </w:r>
      <w:r w:rsidRPr="001D47CD">
        <w:rPr>
          <w:rFonts w:ascii="Arial" w:eastAsia="Arial" w:hAnsi="Arial" w:cs="Arial"/>
          <w:bCs/>
          <w:color w:val="000000"/>
        </w:rPr>
        <w:t>R2-2301106</w:t>
      </w:r>
      <w:r>
        <w:rPr>
          <w:rFonts w:ascii="Arial" w:eastAsia="Arial" w:hAnsi="Arial" w:cs="Arial"/>
          <w:bCs/>
          <w:color w:val="000000"/>
        </w:rPr>
        <w:t xml:space="preserve"> and </w:t>
      </w:r>
      <w:r w:rsidRPr="001D47CD">
        <w:rPr>
          <w:rFonts w:ascii="Arial" w:eastAsia="Arial" w:hAnsi="Arial" w:cs="Arial"/>
          <w:bCs/>
          <w:color w:val="000000"/>
        </w:rPr>
        <w:t xml:space="preserve">R2-2300266 </w:t>
      </w:r>
      <w:r>
        <w:rPr>
          <w:rFonts w:ascii="Arial" w:eastAsia="Arial" w:hAnsi="Arial" w:cs="Arial"/>
          <w:bCs/>
          <w:color w:val="000000"/>
        </w:rPr>
        <w:t>suggest including</w:t>
      </w:r>
      <w:r w:rsidRPr="001D47CD">
        <w:rPr>
          <w:rFonts w:ascii="Arial" w:eastAsia="Arial" w:hAnsi="Arial" w:cs="Arial"/>
          <w:bCs/>
          <w:color w:val="000000"/>
        </w:rPr>
        <w:t xml:space="preserve"> </w:t>
      </w:r>
      <w:r>
        <w:rPr>
          <w:rFonts w:ascii="Arial" w:eastAsia="Arial" w:hAnsi="Arial" w:cs="Arial"/>
          <w:bCs/>
          <w:color w:val="000000"/>
        </w:rPr>
        <w:t xml:space="preserve">serving cell </w:t>
      </w:r>
      <w:r w:rsidRPr="001D47CD">
        <w:rPr>
          <w:rFonts w:ascii="Arial" w:eastAsia="Arial" w:hAnsi="Arial" w:cs="Arial"/>
          <w:bCs/>
          <w:color w:val="000000"/>
        </w:rPr>
        <w:t>footprint information as an optional field in SIB31</w:t>
      </w:r>
      <w:r>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444652BE" w14:textId="49C38DCB" w:rsidR="004B0915" w:rsidRDefault="00F502AE" w:rsidP="001D47CD">
      <w:pPr>
        <w:jc w:val="both"/>
        <w:rPr>
          <w:rFonts w:ascii="Arial" w:eastAsia="Arial" w:hAnsi="Arial" w:cs="Arial"/>
          <w:b/>
          <w:color w:val="000000"/>
        </w:rPr>
      </w:pPr>
      <w:r>
        <w:rPr>
          <w:rFonts w:ascii="Arial" w:eastAsia="Arial" w:hAnsi="Arial" w:cs="Arial"/>
          <w:b/>
          <w:color w:val="000000"/>
        </w:rPr>
        <w:t xml:space="preserve">Question </w:t>
      </w:r>
      <w:r w:rsidR="001D47CD">
        <w:rPr>
          <w:rFonts w:ascii="Arial" w:eastAsia="Arial" w:hAnsi="Arial" w:cs="Arial"/>
          <w:b/>
          <w:color w:val="000000"/>
        </w:rPr>
        <w:t>2a)</w:t>
      </w:r>
      <w:r>
        <w:rPr>
          <w:rFonts w:ascii="Arial" w:eastAsia="Arial" w:hAnsi="Arial" w:cs="Arial"/>
          <w:b/>
          <w:color w:val="000000"/>
        </w:rPr>
        <w:t>:</w:t>
      </w:r>
      <w:r w:rsidR="001D47CD">
        <w:rPr>
          <w:rFonts w:ascii="Arial" w:eastAsia="Arial" w:hAnsi="Arial" w:cs="Arial"/>
          <w:b/>
          <w:color w:val="000000"/>
        </w:rPr>
        <w:t xml:space="preserve"> Do companies agree that f</w:t>
      </w:r>
      <w:r w:rsidR="001D47CD" w:rsidRPr="001D47CD">
        <w:rPr>
          <w:rFonts w:ascii="Arial" w:eastAsia="Arial" w:hAnsi="Arial" w:cs="Arial"/>
          <w:b/>
          <w:color w:val="000000"/>
        </w:rPr>
        <w:t>or earth-moving cell</w:t>
      </w:r>
      <w:r w:rsidR="001D47CD">
        <w:rPr>
          <w:rFonts w:ascii="Arial" w:eastAsia="Arial" w:hAnsi="Arial" w:cs="Arial"/>
          <w:b/>
          <w:color w:val="000000"/>
        </w:rPr>
        <w:t>s</w:t>
      </w:r>
      <w:r w:rsidR="001D47CD" w:rsidRPr="001D47CD">
        <w:rPr>
          <w:rFonts w:ascii="Arial" w:eastAsia="Arial" w:hAnsi="Arial" w:cs="Arial"/>
          <w:b/>
          <w:color w:val="000000"/>
        </w:rPr>
        <w:t xml:space="preserve">, the serving cell footprint information </w:t>
      </w:r>
      <w:r w:rsidR="001D47CD">
        <w:rPr>
          <w:rFonts w:ascii="Arial" w:eastAsia="Arial" w:hAnsi="Arial" w:cs="Arial"/>
          <w:b/>
          <w:color w:val="000000"/>
        </w:rPr>
        <w:t>can be</w:t>
      </w:r>
      <w:r w:rsidR="001D47CD" w:rsidRPr="001D47CD">
        <w:rPr>
          <w:rFonts w:ascii="Arial" w:eastAsia="Arial" w:hAnsi="Arial" w:cs="Arial"/>
          <w:b/>
          <w:color w:val="000000"/>
        </w:rPr>
        <w:t xml:space="preserve"> broadcast in SIB31</w:t>
      </w:r>
      <w:r w:rsidR="001D47CD">
        <w:rPr>
          <w:rFonts w:ascii="Arial" w:eastAsia="Arial" w:hAnsi="Arial" w:cs="Arial"/>
          <w:b/>
          <w:color w:val="000000"/>
        </w:rPr>
        <w:t xml:space="preserve"> to allow the UE to verify if </w:t>
      </w:r>
      <w:r w:rsidR="001D47CD" w:rsidRPr="001D47CD">
        <w:rPr>
          <w:rFonts w:ascii="Arial" w:eastAsia="Arial" w:hAnsi="Arial" w:cs="Arial"/>
          <w:b/>
          <w:color w:val="000000"/>
        </w:rPr>
        <w:t xml:space="preserve">the remaining time of current cell’s coverage is </w:t>
      </w:r>
      <w:r w:rsidR="001D47CD">
        <w:rPr>
          <w:rFonts w:ascii="Arial" w:eastAsia="Arial" w:hAnsi="Arial" w:cs="Arial"/>
          <w:b/>
          <w:color w:val="000000"/>
        </w:rPr>
        <w:t>sufficient</w:t>
      </w:r>
      <w:r w:rsidR="001D47CD" w:rsidRPr="001D47CD">
        <w:rPr>
          <w:rFonts w:ascii="Arial" w:eastAsia="Arial" w:hAnsi="Arial" w:cs="Arial"/>
          <w:b/>
          <w:color w:val="000000"/>
        </w:rPr>
        <w:t xml:space="preserve"> to accommodate a </w:t>
      </w:r>
      <w:r w:rsidR="001D47CD">
        <w:rPr>
          <w:rFonts w:ascii="Arial" w:eastAsia="Arial" w:hAnsi="Arial" w:cs="Arial"/>
          <w:b/>
          <w:color w:val="000000"/>
        </w:rPr>
        <w:t xml:space="preserve">new </w:t>
      </w:r>
      <w:r w:rsidR="001D47CD" w:rsidRPr="001D47CD">
        <w:rPr>
          <w:rFonts w:ascii="Arial" w:eastAsia="Arial" w:hAnsi="Arial" w:cs="Arial"/>
          <w:b/>
          <w:color w:val="000000"/>
        </w:rPr>
        <w:t>connection establishment</w:t>
      </w:r>
      <w:r w:rsidR="001D47CD">
        <w:rPr>
          <w:rFonts w:ascii="Arial" w:eastAsia="Arial" w:hAnsi="Arial" w:cs="Arial"/>
          <w:b/>
          <w:color w:val="000000"/>
        </w:rPr>
        <w:t xml:space="preserve">. </w:t>
      </w:r>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15CE608A" w14:textId="77777777" w:rsidTr="00DB3FC6">
        <w:trPr>
          <w:trHeight w:val="300"/>
        </w:trPr>
        <w:tc>
          <w:tcPr>
            <w:tcW w:w="1795" w:type="dxa"/>
            <w:noWrap/>
          </w:tcPr>
          <w:p w14:paraId="52A0ED74"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02C26458" w14:textId="6A798EE6"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76903857"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07AEA2E0" w14:textId="77777777" w:rsidTr="00DB3FC6">
        <w:trPr>
          <w:trHeight w:val="300"/>
        </w:trPr>
        <w:tc>
          <w:tcPr>
            <w:tcW w:w="1795" w:type="dxa"/>
            <w:noWrap/>
          </w:tcPr>
          <w:p w14:paraId="295A4D26" w14:textId="58CB9D19" w:rsidR="001D47CD" w:rsidRPr="00864E78" w:rsidRDefault="00ED0C75" w:rsidP="00DB3FC6">
            <w:pPr>
              <w:spacing w:after="0"/>
              <w:rPr>
                <w:sz w:val="22"/>
                <w:szCs w:val="22"/>
                <w:lang w:eastAsia="zh-CN"/>
              </w:rPr>
            </w:pPr>
            <w:r>
              <w:rPr>
                <w:sz w:val="22"/>
                <w:szCs w:val="22"/>
                <w:lang w:eastAsia="zh-CN"/>
              </w:rPr>
              <w:t>InterDigital</w:t>
            </w:r>
          </w:p>
        </w:tc>
        <w:tc>
          <w:tcPr>
            <w:tcW w:w="2430" w:type="dxa"/>
          </w:tcPr>
          <w:p w14:paraId="084E7B6E" w14:textId="0292CD9D"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5E1EF85" w14:textId="7B640F22" w:rsidR="001D47CD" w:rsidRPr="00864E78" w:rsidRDefault="00ED0C75" w:rsidP="00DB3FC6">
            <w:pPr>
              <w:spacing w:after="0"/>
              <w:rPr>
                <w:rFonts w:eastAsiaTheme="minorEastAsia"/>
                <w:sz w:val="22"/>
                <w:szCs w:val="22"/>
                <w:lang w:eastAsia="zh-CN"/>
              </w:rPr>
            </w:pPr>
            <w:r>
              <w:rPr>
                <w:rFonts w:eastAsiaTheme="minorEastAsia"/>
                <w:sz w:val="22"/>
                <w:szCs w:val="22"/>
                <w:lang w:eastAsia="zh-CN"/>
              </w:rPr>
              <w:t>We think a similar solution as NR can be used, however the details are still under discussion.</w:t>
            </w:r>
          </w:p>
        </w:tc>
      </w:tr>
      <w:tr w:rsidR="001D47CD" w14:paraId="0A04B95D" w14:textId="77777777" w:rsidTr="00DB3FC6">
        <w:trPr>
          <w:trHeight w:val="300"/>
        </w:trPr>
        <w:tc>
          <w:tcPr>
            <w:tcW w:w="1795" w:type="dxa"/>
            <w:noWrap/>
          </w:tcPr>
          <w:p w14:paraId="51AB31E2" w14:textId="699B970D" w:rsidR="001D47CD" w:rsidRPr="00380A8D" w:rsidRDefault="00370218" w:rsidP="00DB3FC6">
            <w:pPr>
              <w:spacing w:after="0"/>
              <w:rPr>
                <w:sz w:val="22"/>
                <w:szCs w:val="22"/>
                <w:lang w:eastAsia="zh-CN"/>
              </w:rPr>
            </w:pPr>
            <w:r>
              <w:rPr>
                <w:sz w:val="22"/>
                <w:szCs w:val="22"/>
                <w:lang w:eastAsia="zh-CN"/>
              </w:rPr>
              <w:t>Lenovo</w:t>
            </w:r>
          </w:p>
        </w:tc>
        <w:tc>
          <w:tcPr>
            <w:tcW w:w="2430" w:type="dxa"/>
          </w:tcPr>
          <w:p w14:paraId="2FA58205" w14:textId="07AC4AB3" w:rsidR="001D47CD"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B79C843" w14:textId="77777777" w:rsidR="001D47CD" w:rsidRPr="00380A8D" w:rsidRDefault="001D47CD" w:rsidP="00DB3FC6">
            <w:pPr>
              <w:spacing w:after="0"/>
              <w:rPr>
                <w:sz w:val="22"/>
                <w:szCs w:val="22"/>
                <w:lang w:eastAsia="zh-CN"/>
              </w:rPr>
            </w:pPr>
          </w:p>
        </w:tc>
      </w:tr>
      <w:tr w:rsidR="001D47CD" w14:paraId="32AAEDE8" w14:textId="77777777" w:rsidTr="00DB3FC6">
        <w:trPr>
          <w:trHeight w:val="300"/>
        </w:trPr>
        <w:tc>
          <w:tcPr>
            <w:tcW w:w="1795" w:type="dxa"/>
            <w:noWrap/>
          </w:tcPr>
          <w:p w14:paraId="7247E48C" w14:textId="2864D914"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4B17BECD" w14:textId="14EFD55B" w:rsidR="001D47CD" w:rsidRPr="00380A8D" w:rsidRDefault="00F13AAD" w:rsidP="00DB3FC6">
            <w:pPr>
              <w:spacing w:after="0"/>
              <w:rPr>
                <w:sz w:val="22"/>
                <w:szCs w:val="22"/>
                <w:lang w:eastAsia="zh-CN"/>
              </w:rPr>
            </w:pPr>
            <w:r>
              <w:rPr>
                <w:sz w:val="22"/>
                <w:szCs w:val="22"/>
                <w:lang w:eastAsia="zh-CN"/>
              </w:rPr>
              <w:t>Agree</w:t>
            </w:r>
          </w:p>
        </w:tc>
        <w:tc>
          <w:tcPr>
            <w:tcW w:w="5125" w:type="dxa"/>
            <w:noWrap/>
          </w:tcPr>
          <w:p w14:paraId="68FFA6B2" w14:textId="77777777" w:rsidR="001D47CD" w:rsidRPr="00380A8D" w:rsidRDefault="001D47CD" w:rsidP="00DB3FC6">
            <w:pPr>
              <w:spacing w:after="240"/>
              <w:rPr>
                <w:sz w:val="22"/>
                <w:szCs w:val="22"/>
                <w:lang w:val="en-US" w:eastAsia="zh-CN"/>
              </w:rPr>
            </w:pPr>
          </w:p>
        </w:tc>
      </w:tr>
      <w:tr w:rsidR="00917E6E" w14:paraId="68E8E51A" w14:textId="77777777" w:rsidTr="00DB3FC6">
        <w:trPr>
          <w:trHeight w:val="300"/>
        </w:trPr>
        <w:tc>
          <w:tcPr>
            <w:tcW w:w="1795" w:type="dxa"/>
            <w:noWrap/>
          </w:tcPr>
          <w:p w14:paraId="62759EB1" w14:textId="0B38537D"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55DC18" w14:textId="0AE796F0" w:rsidR="00917E6E" w:rsidRPr="00380A8D" w:rsidRDefault="00917E6E" w:rsidP="00917E6E">
            <w:pPr>
              <w:spacing w:after="0"/>
              <w:rPr>
                <w:sz w:val="22"/>
                <w:szCs w:val="22"/>
                <w:lang w:eastAsia="zh-CN"/>
              </w:rPr>
            </w:pPr>
            <w:r>
              <w:rPr>
                <w:sz w:val="22"/>
                <w:szCs w:val="22"/>
                <w:lang w:eastAsia="zh-CN"/>
              </w:rPr>
              <w:t>-</w:t>
            </w:r>
          </w:p>
        </w:tc>
        <w:tc>
          <w:tcPr>
            <w:tcW w:w="5125" w:type="dxa"/>
            <w:noWrap/>
          </w:tcPr>
          <w:p w14:paraId="59E95EDB" w14:textId="71963553" w:rsidR="00917E6E" w:rsidRPr="00380A8D" w:rsidRDefault="00917E6E" w:rsidP="00917E6E">
            <w:pPr>
              <w:spacing w:after="0"/>
              <w:rPr>
                <w:sz w:val="22"/>
                <w:szCs w:val="22"/>
                <w:lang w:eastAsia="zh-CN"/>
              </w:rPr>
            </w:pPr>
            <w:r>
              <w:rPr>
                <w:sz w:val="22"/>
                <w:szCs w:val="22"/>
                <w:lang w:val="en-US" w:eastAsia="zh-CN"/>
              </w:rPr>
              <w:t>In NR we had similar discussion on how to determine the stop time of an Earth-moving cell (serving cell). Here the UE can rely on the same signaling/mechanism as in NR to determine when the serving cell will stop providing the coverage, but it should be up to UE implementation whether to continue with the connection establishment even if the remaining time is not enough.</w:t>
            </w:r>
          </w:p>
        </w:tc>
      </w:tr>
      <w:tr w:rsidR="00917E6E" w14:paraId="31A48F05" w14:textId="77777777" w:rsidTr="00DB3FC6">
        <w:trPr>
          <w:trHeight w:val="300"/>
        </w:trPr>
        <w:tc>
          <w:tcPr>
            <w:tcW w:w="1795" w:type="dxa"/>
            <w:noWrap/>
          </w:tcPr>
          <w:p w14:paraId="49AA05B7" w14:textId="27C5BABD"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1AAA0D35" w14:textId="7E11BF55" w:rsidR="00917E6E" w:rsidRPr="0023466C" w:rsidRDefault="0023466C"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gree </w:t>
            </w:r>
            <w:r w:rsidR="00F72B77">
              <w:rPr>
                <w:rFonts w:eastAsiaTheme="minorEastAsia"/>
                <w:sz w:val="22"/>
                <w:szCs w:val="22"/>
                <w:lang w:eastAsia="zh-CN"/>
              </w:rPr>
              <w:t xml:space="preserve">with comment </w:t>
            </w:r>
          </w:p>
        </w:tc>
        <w:tc>
          <w:tcPr>
            <w:tcW w:w="5125" w:type="dxa"/>
            <w:noWrap/>
          </w:tcPr>
          <w:p w14:paraId="08C967EC" w14:textId="4B33F57A" w:rsidR="00917E6E" w:rsidRPr="00F72B77" w:rsidRDefault="00777101" w:rsidP="00917E6E">
            <w:pPr>
              <w:spacing w:after="0"/>
              <w:rPr>
                <w:rFonts w:eastAsiaTheme="minorEastAsia"/>
                <w:sz w:val="22"/>
                <w:szCs w:val="22"/>
                <w:lang w:eastAsia="zh-CN"/>
              </w:rPr>
            </w:pPr>
            <w:r>
              <w:rPr>
                <w:rFonts w:eastAsiaTheme="minorEastAsia"/>
                <w:sz w:val="22"/>
                <w:szCs w:val="22"/>
                <w:lang w:eastAsia="zh-CN"/>
              </w:rPr>
              <w:t>Agree with Google that the solution discussed in NR NTN session can be reused.</w:t>
            </w:r>
          </w:p>
        </w:tc>
      </w:tr>
      <w:tr w:rsidR="00917E6E" w14:paraId="070A9A68" w14:textId="77777777" w:rsidTr="00DB3FC6">
        <w:trPr>
          <w:trHeight w:val="300"/>
        </w:trPr>
        <w:tc>
          <w:tcPr>
            <w:tcW w:w="1795" w:type="dxa"/>
            <w:noWrap/>
          </w:tcPr>
          <w:p w14:paraId="110F74D5" w14:textId="77777777" w:rsidR="00917E6E" w:rsidRPr="00380A8D" w:rsidRDefault="00917E6E" w:rsidP="00917E6E">
            <w:pPr>
              <w:spacing w:after="0"/>
              <w:rPr>
                <w:sz w:val="22"/>
                <w:szCs w:val="22"/>
                <w:lang w:eastAsia="zh-CN"/>
              </w:rPr>
            </w:pPr>
          </w:p>
        </w:tc>
        <w:tc>
          <w:tcPr>
            <w:tcW w:w="2430" w:type="dxa"/>
          </w:tcPr>
          <w:p w14:paraId="1901C3D5" w14:textId="77777777" w:rsidR="00917E6E" w:rsidRPr="00380A8D" w:rsidRDefault="00917E6E" w:rsidP="00917E6E">
            <w:pPr>
              <w:spacing w:after="0"/>
              <w:rPr>
                <w:rFonts w:eastAsiaTheme="minorEastAsia"/>
                <w:sz w:val="22"/>
                <w:szCs w:val="22"/>
                <w:lang w:eastAsia="zh-CN"/>
              </w:rPr>
            </w:pPr>
          </w:p>
        </w:tc>
        <w:tc>
          <w:tcPr>
            <w:tcW w:w="5125" w:type="dxa"/>
            <w:noWrap/>
          </w:tcPr>
          <w:p w14:paraId="73C27B8C" w14:textId="77777777" w:rsidR="00917E6E" w:rsidRPr="00380A8D" w:rsidRDefault="00917E6E" w:rsidP="00917E6E">
            <w:pPr>
              <w:spacing w:after="0"/>
              <w:rPr>
                <w:sz w:val="22"/>
                <w:szCs w:val="22"/>
                <w:lang w:eastAsia="zh-CN"/>
              </w:rPr>
            </w:pPr>
          </w:p>
        </w:tc>
      </w:tr>
      <w:tr w:rsidR="00917E6E" w14:paraId="11BE620D" w14:textId="77777777" w:rsidTr="00DB3FC6">
        <w:trPr>
          <w:trHeight w:val="300"/>
        </w:trPr>
        <w:tc>
          <w:tcPr>
            <w:tcW w:w="1795" w:type="dxa"/>
            <w:noWrap/>
          </w:tcPr>
          <w:p w14:paraId="3CD234AA" w14:textId="77777777" w:rsidR="00917E6E" w:rsidRPr="00380A8D" w:rsidRDefault="00917E6E" w:rsidP="00917E6E">
            <w:pPr>
              <w:spacing w:after="0"/>
              <w:rPr>
                <w:sz w:val="22"/>
                <w:szCs w:val="22"/>
                <w:lang w:eastAsia="zh-CN"/>
              </w:rPr>
            </w:pPr>
          </w:p>
        </w:tc>
        <w:tc>
          <w:tcPr>
            <w:tcW w:w="2430" w:type="dxa"/>
          </w:tcPr>
          <w:p w14:paraId="673B3007" w14:textId="77777777" w:rsidR="00917E6E" w:rsidRPr="00380A8D" w:rsidRDefault="00917E6E" w:rsidP="00917E6E">
            <w:pPr>
              <w:spacing w:after="0"/>
              <w:rPr>
                <w:sz w:val="22"/>
                <w:szCs w:val="22"/>
                <w:lang w:eastAsia="zh-CN"/>
              </w:rPr>
            </w:pPr>
          </w:p>
        </w:tc>
        <w:tc>
          <w:tcPr>
            <w:tcW w:w="5125" w:type="dxa"/>
            <w:noWrap/>
          </w:tcPr>
          <w:p w14:paraId="64AE6750" w14:textId="77777777" w:rsidR="00917E6E" w:rsidRPr="00380A8D" w:rsidRDefault="00917E6E" w:rsidP="00917E6E">
            <w:pPr>
              <w:spacing w:after="0"/>
              <w:rPr>
                <w:sz w:val="22"/>
                <w:szCs w:val="22"/>
                <w:lang w:eastAsia="zh-CN"/>
              </w:rPr>
            </w:pPr>
          </w:p>
        </w:tc>
      </w:tr>
      <w:tr w:rsidR="00917E6E" w14:paraId="1D14F697" w14:textId="77777777" w:rsidTr="00DB3FC6">
        <w:trPr>
          <w:trHeight w:val="300"/>
        </w:trPr>
        <w:tc>
          <w:tcPr>
            <w:tcW w:w="1795" w:type="dxa"/>
            <w:noWrap/>
          </w:tcPr>
          <w:p w14:paraId="4FC4351C" w14:textId="77777777" w:rsidR="00917E6E" w:rsidRPr="00380A8D" w:rsidRDefault="00917E6E" w:rsidP="00917E6E">
            <w:pPr>
              <w:spacing w:after="0"/>
              <w:rPr>
                <w:rFonts w:eastAsiaTheme="minorEastAsia"/>
                <w:sz w:val="22"/>
                <w:szCs w:val="22"/>
                <w:lang w:eastAsia="zh-CN"/>
              </w:rPr>
            </w:pPr>
          </w:p>
        </w:tc>
        <w:tc>
          <w:tcPr>
            <w:tcW w:w="2430" w:type="dxa"/>
          </w:tcPr>
          <w:p w14:paraId="35364957" w14:textId="77777777" w:rsidR="00917E6E" w:rsidRPr="00380A8D" w:rsidRDefault="00917E6E" w:rsidP="00917E6E">
            <w:pPr>
              <w:spacing w:after="0"/>
              <w:rPr>
                <w:rFonts w:eastAsiaTheme="minorEastAsia"/>
                <w:sz w:val="22"/>
                <w:szCs w:val="22"/>
                <w:lang w:eastAsia="zh-CN"/>
              </w:rPr>
            </w:pPr>
          </w:p>
        </w:tc>
        <w:tc>
          <w:tcPr>
            <w:tcW w:w="5125" w:type="dxa"/>
            <w:noWrap/>
          </w:tcPr>
          <w:p w14:paraId="7EA86418" w14:textId="77777777" w:rsidR="00917E6E" w:rsidRPr="00380A8D" w:rsidRDefault="00917E6E" w:rsidP="00917E6E">
            <w:pPr>
              <w:spacing w:after="0"/>
              <w:rPr>
                <w:rFonts w:eastAsiaTheme="minorEastAsia"/>
                <w:sz w:val="22"/>
                <w:szCs w:val="22"/>
                <w:lang w:eastAsia="zh-CN"/>
              </w:rPr>
            </w:pPr>
          </w:p>
        </w:tc>
      </w:tr>
      <w:tr w:rsidR="00917E6E" w14:paraId="544935F8" w14:textId="77777777" w:rsidTr="00DB3FC6">
        <w:trPr>
          <w:trHeight w:val="300"/>
        </w:trPr>
        <w:tc>
          <w:tcPr>
            <w:tcW w:w="1795" w:type="dxa"/>
            <w:noWrap/>
          </w:tcPr>
          <w:p w14:paraId="4844BAB9" w14:textId="77777777" w:rsidR="00917E6E" w:rsidRPr="00380A8D" w:rsidRDefault="00917E6E" w:rsidP="00917E6E">
            <w:pPr>
              <w:spacing w:after="0"/>
              <w:rPr>
                <w:sz w:val="22"/>
                <w:szCs w:val="22"/>
                <w:lang w:eastAsia="zh-CN"/>
              </w:rPr>
            </w:pPr>
          </w:p>
        </w:tc>
        <w:tc>
          <w:tcPr>
            <w:tcW w:w="2430" w:type="dxa"/>
          </w:tcPr>
          <w:p w14:paraId="0FBC2A12" w14:textId="77777777" w:rsidR="00917E6E" w:rsidRPr="00380A8D" w:rsidRDefault="00917E6E" w:rsidP="00917E6E">
            <w:pPr>
              <w:spacing w:after="0"/>
              <w:rPr>
                <w:sz w:val="22"/>
                <w:szCs w:val="22"/>
                <w:lang w:eastAsia="zh-CN"/>
              </w:rPr>
            </w:pPr>
          </w:p>
        </w:tc>
        <w:tc>
          <w:tcPr>
            <w:tcW w:w="5125" w:type="dxa"/>
            <w:noWrap/>
          </w:tcPr>
          <w:p w14:paraId="40A6A65E" w14:textId="77777777" w:rsidR="00917E6E" w:rsidRPr="00380A8D" w:rsidRDefault="00917E6E" w:rsidP="00917E6E">
            <w:pPr>
              <w:spacing w:after="0"/>
              <w:rPr>
                <w:sz w:val="22"/>
                <w:szCs w:val="22"/>
                <w:lang w:eastAsia="zh-CN"/>
              </w:rPr>
            </w:pPr>
          </w:p>
        </w:tc>
      </w:tr>
      <w:tr w:rsidR="00917E6E" w14:paraId="18F6B0C5" w14:textId="77777777" w:rsidTr="00DB3FC6">
        <w:trPr>
          <w:trHeight w:val="300"/>
        </w:trPr>
        <w:tc>
          <w:tcPr>
            <w:tcW w:w="1795" w:type="dxa"/>
            <w:noWrap/>
          </w:tcPr>
          <w:p w14:paraId="17A8526C" w14:textId="77777777" w:rsidR="00917E6E" w:rsidRPr="00380A8D" w:rsidRDefault="00917E6E" w:rsidP="00917E6E">
            <w:pPr>
              <w:spacing w:after="0"/>
              <w:rPr>
                <w:sz w:val="22"/>
                <w:szCs w:val="22"/>
                <w:lang w:eastAsia="zh-CN"/>
              </w:rPr>
            </w:pPr>
          </w:p>
        </w:tc>
        <w:tc>
          <w:tcPr>
            <w:tcW w:w="2430" w:type="dxa"/>
          </w:tcPr>
          <w:p w14:paraId="2F6EBF38" w14:textId="77777777" w:rsidR="00917E6E" w:rsidRPr="00380A8D" w:rsidRDefault="00917E6E" w:rsidP="00917E6E">
            <w:pPr>
              <w:spacing w:after="0"/>
              <w:rPr>
                <w:sz w:val="22"/>
                <w:szCs w:val="22"/>
                <w:lang w:eastAsia="zh-CN"/>
              </w:rPr>
            </w:pPr>
          </w:p>
        </w:tc>
        <w:tc>
          <w:tcPr>
            <w:tcW w:w="5125" w:type="dxa"/>
            <w:noWrap/>
          </w:tcPr>
          <w:p w14:paraId="46AA93D8" w14:textId="77777777" w:rsidR="00917E6E" w:rsidRPr="00380A8D" w:rsidRDefault="00917E6E" w:rsidP="00917E6E">
            <w:pPr>
              <w:spacing w:after="0"/>
              <w:rPr>
                <w:sz w:val="22"/>
                <w:szCs w:val="22"/>
                <w:lang w:eastAsia="zh-CN"/>
              </w:rPr>
            </w:pPr>
          </w:p>
        </w:tc>
      </w:tr>
      <w:tr w:rsidR="00917E6E" w:rsidRPr="00FB102F" w14:paraId="3D892C2C" w14:textId="77777777" w:rsidTr="00DB3FC6">
        <w:trPr>
          <w:trHeight w:val="300"/>
        </w:trPr>
        <w:tc>
          <w:tcPr>
            <w:tcW w:w="1795" w:type="dxa"/>
            <w:noWrap/>
          </w:tcPr>
          <w:p w14:paraId="4AE82D3D" w14:textId="77777777" w:rsidR="00917E6E" w:rsidRPr="00866AA9" w:rsidRDefault="00917E6E" w:rsidP="00917E6E">
            <w:pPr>
              <w:spacing w:after="0"/>
              <w:rPr>
                <w:sz w:val="22"/>
                <w:szCs w:val="22"/>
                <w:lang w:eastAsia="zh-CN"/>
              </w:rPr>
            </w:pPr>
          </w:p>
        </w:tc>
        <w:tc>
          <w:tcPr>
            <w:tcW w:w="2430" w:type="dxa"/>
          </w:tcPr>
          <w:p w14:paraId="481C556D" w14:textId="77777777" w:rsidR="00917E6E" w:rsidRPr="00866AA9" w:rsidRDefault="00917E6E" w:rsidP="00917E6E">
            <w:pPr>
              <w:spacing w:after="0"/>
              <w:rPr>
                <w:rFonts w:eastAsiaTheme="minorEastAsia"/>
                <w:sz w:val="22"/>
                <w:szCs w:val="22"/>
                <w:lang w:eastAsia="zh-CN"/>
              </w:rPr>
            </w:pPr>
          </w:p>
        </w:tc>
        <w:tc>
          <w:tcPr>
            <w:tcW w:w="5125" w:type="dxa"/>
            <w:noWrap/>
          </w:tcPr>
          <w:p w14:paraId="02060F64" w14:textId="77777777" w:rsidR="00917E6E" w:rsidRPr="00866AA9" w:rsidRDefault="00917E6E" w:rsidP="00917E6E">
            <w:pPr>
              <w:spacing w:after="0"/>
              <w:rPr>
                <w:i/>
                <w:iCs/>
                <w:lang w:eastAsia="en-US"/>
              </w:rPr>
            </w:pPr>
          </w:p>
        </w:tc>
      </w:tr>
      <w:tr w:rsidR="00917E6E" w14:paraId="1604C070" w14:textId="77777777" w:rsidTr="00DB3FC6">
        <w:trPr>
          <w:trHeight w:val="300"/>
        </w:trPr>
        <w:tc>
          <w:tcPr>
            <w:tcW w:w="1795" w:type="dxa"/>
            <w:noWrap/>
          </w:tcPr>
          <w:p w14:paraId="52705A58" w14:textId="77777777" w:rsidR="00917E6E" w:rsidRPr="00380A8D" w:rsidRDefault="00917E6E" w:rsidP="00917E6E">
            <w:pPr>
              <w:spacing w:after="0"/>
              <w:rPr>
                <w:sz w:val="22"/>
                <w:szCs w:val="22"/>
                <w:lang w:eastAsia="zh-CN"/>
              </w:rPr>
            </w:pPr>
          </w:p>
        </w:tc>
        <w:tc>
          <w:tcPr>
            <w:tcW w:w="2430" w:type="dxa"/>
          </w:tcPr>
          <w:p w14:paraId="3B46C1F4" w14:textId="77777777" w:rsidR="00917E6E" w:rsidRPr="00380A8D" w:rsidRDefault="00917E6E" w:rsidP="00917E6E">
            <w:pPr>
              <w:spacing w:after="0"/>
              <w:rPr>
                <w:sz w:val="22"/>
                <w:szCs w:val="22"/>
                <w:lang w:eastAsia="zh-CN"/>
              </w:rPr>
            </w:pPr>
          </w:p>
        </w:tc>
        <w:tc>
          <w:tcPr>
            <w:tcW w:w="5125" w:type="dxa"/>
            <w:noWrap/>
          </w:tcPr>
          <w:p w14:paraId="248B7B45" w14:textId="77777777" w:rsidR="00917E6E" w:rsidRPr="00380A8D" w:rsidRDefault="00917E6E" w:rsidP="00917E6E">
            <w:pPr>
              <w:spacing w:after="0"/>
              <w:rPr>
                <w:sz w:val="22"/>
                <w:szCs w:val="22"/>
                <w:lang w:eastAsia="zh-CN"/>
              </w:rPr>
            </w:pPr>
          </w:p>
        </w:tc>
      </w:tr>
      <w:tr w:rsidR="00917E6E" w14:paraId="61841C20" w14:textId="77777777" w:rsidTr="00DB3FC6">
        <w:trPr>
          <w:trHeight w:val="300"/>
        </w:trPr>
        <w:tc>
          <w:tcPr>
            <w:tcW w:w="1795" w:type="dxa"/>
            <w:noWrap/>
          </w:tcPr>
          <w:p w14:paraId="4F574F45" w14:textId="77777777" w:rsidR="00917E6E" w:rsidRPr="00380A8D" w:rsidRDefault="00917E6E" w:rsidP="00917E6E">
            <w:pPr>
              <w:spacing w:after="0"/>
              <w:rPr>
                <w:sz w:val="22"/>
                <w:szCs w:val="22"/>
                <w:lang w:val="en-US" w:eastAsia="zh-CN"/>
              </w:rPr>
            </w:pPr>
          </w:p>
        </w:tc>
        <w:tc>
          <w:tcPr>
            <w:tcW w:w="2430" w:type="dxa"/>
          </w:tcPr>
          <w:p w14:paraId="6388E7F3" w14:textId="77777777" w:rsidR="00917E6E" w:rsidRPr="00380A8D" w:rsidRDefault="00917E6E" w:rsidP="00917E6E">
            <w:pPr>
              <w:spacing w:after="0"/>
              <w:rPr>
                <w:sz w:val="22"/>
                <w:szCs w:val="22"/>
                <w:lang w:val="en-US" w:eastAsia="zh-CN"/>
              </w:rPr>
            </w:pPr>
          </w:p>
        </w:tc>
        <w:tc>
          <w:tcPr>
            <w:tcW w:w="5125" w:type="dxa"/>
            <w:noWrap/>
          </w:tcPr>
          <w:p w14:paraId="163745F9" w14:textId="77777777" w:rsidR="00917E6E" w:rsidRPr="00380A8D" w:rsidRDefault="00917E6E" w:rsidP="00917E6E">
            <w:pPr>
              <w:spacing w:after="0"/>
              <w:rPr>
                <w:sz w:val="22"/>
                <w:szCs w:val="22"/>
                <w:lang w:val="en-US" w:eastAsia="zh-CN"/>
              </w:rPr>
            </w:pPr>
          </w:p>
        </w:tc>
      </w:tr>
      <w:tr w:rsidR="00917E6E" w:rsidRPr="00A43C66" w14:paraId="5B46523E" w14:textId="77777777" w:rsidTr="00DB3FC6">
        <w:trPr>
          <w:trHeight w:val="300"/>
        </w:trPr>
        <w:tc>
          <w:tcPr>
            <w:tcW w:w="1795" w:type="dxa"/>
            <w:noWrap/>
          </w:tcPr>
          <w:p w14:paraId="2437DA15" w14:textId="77777777" w:rsidR="00917E6E" w:rsidRPr="00380A8D" w:rsidRDefault="00917E6E" w:rsidP="00917E6E">
            <w:pPr>
              <w:rPr>
                <w:sz w:val="22"/>
                <w:szCs w:val="22"/>
              </w:rPr>
            </w:pPr>
          </w:p>
        </w:tc>
        <w:tc>
          <w:tcPr>
            <w:tcW w:w="2430" w:type="dxa"/>
          </w:tcPr>
          <w:p w14:paraId="0DB62509" w14:textId="77777777" w:rsidR="00917E6E" w:rsidRPr="00380A8D" w:rsidRDefault="00917E6E" w:rsidP="00917E6E">
            <w:pPr>
              <w:rPr>
                <w:sz w:val="22"/>
                <w:szCs w:val="22"/>
              </w:rPr>
            </w:pPr>
          </w:p>
        </w:tc>
        <w:tc>
          <w:tcPr>
            <w:tcW w:w="5125" w:type="dxa"/>
            <w:noWrap/>
          </w:tcPr>
          <w:p w14:paraId="1FB76FBC" w14:textId="77777777" w:rsidR="00917E6E" w:rsidRPr="000A122B" w:rsidRDefault="00917E6E" w:rsidP="00917E6E">
            <w:pPr>
              <w:spacing w:after="0"/>
              <w:rPr>
                <w:rFonts w:eastAsiaTheme="minorEastAsia"/>
                <w:sz w:val="22"/>
                <w:szCs w:val="22"/>
                <w:lang w:eastAsia="zh-CN"/>
              </w:rPr>
            </w:pPr>
          </w:p>
        </w:tc>
      </w:tr>
      <w:tr w:rsidR="00917E6E" w14:paraId="0EB2C354" w14:textId="77777777" w:rsidTr="00DB3FC6">
        <w:trPr>
          <w:trHeight w:val="300"/>
        </w:trPr>
        <w:tc>
          <w:tcPr>
            <w:tcW w:w="1795" w:type="dxa"/>
            <w:noWrap/>
          </w:tcPr>
          <w:p w14:paraId="33CDF149" w14:textId="77777777" w:rsidR="00917E6E" w:rsidRPr="00380A8D" w:rsidRDefault="00917E6E" w:rsidP="00917E6E">
            <w:pPr>
              <w:spacing w:after="0"/>
              <w:jc w:val="center"/>
              <w:rPr>
                <w:sz w:val="22"/>
                <w:szCs w:val="22"/>
                <w:lang w:eastAsia="zh-CN"/>
              </w:rPr>
            </w:pPr>
          </w:p>
        </w:tc>
        <w:tc>
          <w:tcPr>
            <w:tcW w:w="2430" w:type="dxa"/>
          </w:tcPr>
          <w:p w14:paraId="7EAE5269" w14:textId="77777777" w:rsidR="00917E6E" w:rsidRPr="00380A8D" w:rsidRDefault="00917E6E" w:rsidP="00917E6E">
            <w:pPr>
              <w:spacing w:after="0"/>
              <w:rPr>
                <w:sz w:val="22"/>
                <w:szCs w:val="22"/>
                <w:lang w:eastAsia="zh-CN"/>
              </w:rPr>
            </w:pPr>
          </w:p>
        </w:tc>
        <w:tc>
          <w:tcPr>
            <w:tcW w:w="5125" w:type="dxa"/>
            <w:noWrap/>
          </w:tcPr>
          <w:p w14:paraId="009C7EA2" w14:textId="77777777" w:rsidR="00917E6E" w:rsidRPr="00380A8D" w:rsidRDefault="00917E6E" w:rsidP="00917E6E">
            <w:pPr>
              <w:spacing w:after="0"/>
              <w:rPr>
                <w:sz w:val="22"/>
                <w:szCs w:val="22"/>
                <w:lang w:eastAsia="zh-CN"/>
              </w:rPr>
            </w:pPr>
          </w:p>
        </w:tc>
      </w:tr>
      <w:tr w:rsidR="00917E6E" w14:paraId="4883940F" w14:textId="77777777" w:rsidTr="00DB3FC6">
        <w:trPr>
          <w:trHeight w:val="300"/>
        </w:trPr>
        <w:tc>
          <w:tcPr>
            <w:tcW w:w="1795" w:type="dxa"/>
            <w:noWrap/>
          </w:tcPr>
          <w:p w14:paraId="7AFC2303" w14:textId="77777777" w:rsidR="00917E6E" w:rsidRPr="00380A8D" w:rsidRDefault="00917E6E" w:rsidP="00917E6E">
            <w:pPr>
              <w:spacing w:after="0"/>
              <w:rPr>
                <w:sz w:val="22"/>
                <w:szCs w:val="22"/>
                <w:lang w:eastAsia="zh-CN"/>
              </w:rPr>
            </w:pPr>
          </w:p>
        </w:tc>
        <w:tc>
          <w:tcPr>
            <w:tcW w:w="2430" w:type="dxa"/>
          </w:tcPr>
          <w:p w14:paraId="35D829F5" w14:textId="77777777" w:rsidR="00917E6E" w:rsidRPr="00380A8D" w:rsidRDefault="00917E6E" w:rsidP="00917E6E">
            <w:pPr>
              <w:spacing w:after="0"/>
              <w:rPr>
                <w:sz w:val="22"/>
                <w:szCs w:val="22"/>
                <w:lang w:eastAsia="zh-CN"/>
              </w:rPr>
            </w:pPr>
          </w:p>
        </w:tc>
        <w:tc>
          <w:tcPr>
            <w:tcW w:w="5125" w:type="dxa"/>
            <w:noWrap/>
          </w:tcPr>
          <w:p w14:paraId="40CE619D" w14:textId="77777777" w:rsidR="00917E6E" w:rsidRPr="00380A8D" w:rsidRDefault="00917E6E" w:rsidP="00917E6E">
            <w:pPr>
              <w:spacing w:after="0"/>
              <w:rPr>
                <w:sz w:val="22"/>
                <w:szCs w:val="22"/>
                <w:lang w:eastAsia="zh-CN"/>
              </w:rPr>
            </w:pPr>
          </w:p>
        </w:tc>
      </w:tr>
      <w:tr w:rsidR="00917E6E" w14:paraId="1004DCFB" w14:textId="77777777" w:rsidTr="00DB3FC6">
        <w:trPr>
          <w:trHeight w:val="300"/>
        </w:trPr>
        <w:tc>
          <w:tcPr>
            <w:tcW w:w="1795" w:type="dxa"/>
            <w:noWrap/>
          </w:tcPr>
          <w:p w14:paraId="7AD3DCFC" w14:textId="77777777" w:rsidR="00917E6E" w:rsidRPr="00380A8D" w:rsidRDefault="00917E6E" w:rsidP="00917E6E">
            <w:pPr>
              <w:spacing w:after="0"/>
              <w:rPr>
                <w:sz w:val="22"/>
                <w:szCs w:val="22"/>
                <w:lang w:eastAsia="zh-CN"/>
              </w:rPr>
            </w:pPr>
          </w:p>
        </w:tc>
        <w:tc>
          <w:tcPr>
            <w:tcW w:w="2430" w:type="dxa"/>
          </w:tcPr>
          <w:p w14:paraId="2CD1B213" w14:textId="77777777" w:rsidR="00917E6E" w:rsidRPr="00380A8D" w:rsidRDefault="00917E6E" w:rsidP="00917E6E">
            <w:pPr>
              <w:spacing w:after="0"/>
              <w:rPr>
                <w:sz w:val="22"/>
                <w:szCs w:val="22"/>
                <w:lang w:eastAsia="zh-CN"/>
              </w:rPr>
            </w:pPr>
          </w:p>
        </w:tc>
        <w:tc>
          <w:tcPr>
            <w:tcW w:w="5125" w:type="dxa"/>
            <w:noWrap/>
          </w:tcPr>
          <w:p w14:paraId="03A94691" w14:textId="77777777" w:rsidR="00917E6E" w:rsidRPr="00380A8D" w:rsidRDefault="00917E6E" w:rsidP="00917E6E">
            <w:pPr>
              <w:spacing w:after="0"/>
              <w:rPr>
                <w:sz w:val="22"/>
                <w:szCs w:val="22"/>
                <w:lang w:eastAsia="zh-CN"/>
              </w:rPr>
            </w:pPr>
          </w:p>
        </w:tc>
      </w:tr>
      <w:tr w:rsidR="00917E6E" w14:paraId="3228FC99" w14:textId="77777777" w:rsidTr="00DB3FC6">
        <w:trPr>
          <w:trHeight w:val="300"/>
        </w:trPr>
        <w:tc>
          <w:tcPr>
            <w:tcW w:w="1795" w:type="dxa"/>
            <w:noWrap/>
          </w:tcPr>
          <w:p w14:paraId="259E346B" w14:textId="77777777" w:rsidR="00917E6E" w:rsidRPr="00380A8D" w:rsidRDefault="00917E6E" w:rsidP="00917E6E">
            <w:pPr>
              <w:spacing w:after="0"/>
              <w:rPr>
                <w:sz w:val="22"/>
                <w:szCs w:val="22"/>
                <w:lang w:eastAsia="zh-CN"/>
              </w:rPr>
            </w:pPr>
          </w:p>
        </w:tc>
        <w:tc>
          <w:tcPr>
            <w:tcW w:w="2430" w:type="dxa"/>
          </w:tcPr>
          <w:p w14:paraId="414DBF4B" w14:textId="77777777" w:rsidR="00917E6E" w:rsidRPr="00380A8D" w:rsidRDefault="00917E6E" w:rsidP="00917E6E">
            <w:pPr>
              <w:spacing w:after="0"/>
              <w:rPr>
                <w:sz w:val="22"/>
                <w:szCs w:val="22"/>
                <w:lang w:eastAsia="zh-CN"/>
              </w:rPr>
            </w:pPr>
          </w:p>
        </w:tc>
        <w:tc>
          <w:tcPr>
            <w:tcW w:w="5125" w:type="dxa"/>
            <w:noWrap/>
          </w:tcPr>
          <w:p w14:paraId="5EB07297" w14:textId="77777777" w:rsidR="00917E6E" w:rsidRPr="00380A8D" w:rsidRDefault="00917E6E" w:rsidP="00917E6E">
            <w:pPr>
              <w:spacing w:after="0"/>
              <w:rPr>
                <w:sz w:val="22"/>
                <w:szCs w:val="22"/>
              </w:rPr>
            </w:pPr>
          </w:p>
        </w:tc>
      </w:tr>
      <w:tr w:rsidR="00917E6E" w14:paraId="696700CD" w14:textId="77777777" w:rsidTr="00DB3FC6">
        <w:trPr>
          <w:trHeight w:val="300"/>
        </w:trPr>
        <w:tc>
          <w:tcPr>
            <w:tcW w:w="1795" w:type="dxa"/>
            <w:noWrap/>
          </w:tcPr>
          <w:p w14:paraId="696F4914" w14:textId="77777777" w:rsidR="00917E6E" w:rsidRPr="00380A8D" w:rsidRDefault="00917E6E" w:rsidP="00917E6E">
            <w:pPr>
              <w:spacing w:after="0"/>
              <w:rPr>
                <w:sz w:val="22"/>
                <w:szCs w:val="22"/>
                <w:lang w:eastAsia="zh-CN"/>
              </w:rPr>
            </w:pPr>
          </w:p>
        </w:tc>
        <w:tc>
          <w:tcPr>
            <w:tcW w:w="2430" w:type="dxa"/>
          </w:tcPr>
          <w:p w14:paraId="6D5379C0" w14:textId="77777777" w:rsidR="00917E6E" w:rsidRPr="00380A8D" w:rsidRDefault="00917E6E" w:rsidP="00917E6E">
            <w:pPr>
              <w:spacing w:after="0"/>
              <w:rPr>
                <w:sz w:val="22"/>
                <w:szCs w:val="22"/>
                <w:lang w:eastAsia="zh-CN"/>
              </w:rPr>
            </w:pPr>
          </w:p>
        </w:tc>
        <w:tc>
          <w:tcPr>
            <w:tcW w:w="5125" w:type="dxa"/>
            <w:noWrap/>
          </w:tcPr>
          <w:p w14:paraId="3672B3C3" w14:textId="77777777" w:rsidR="00917E6E" w:rsidRPr="00380A8D" w:rsidRDefault="00917E6E" w:rsidP="00917E6E">
            <w:pPr>
              <w:spacing w:after="0"/>
              <w:rPr>
                <w:sz w:val="22"/>
                <w:szCs w:val="22"/>
                <w:lang w:eastAsia="zh-CN"/>
              </w:rPr>
            </w:pPr>
          </w:p>
        </w:tc>
      </w:tr>
      <w:tr w:rsidR="00917E6E" w14:paraId="6CFDF93E" w14:textId="77777777" w:rsidTr="00DB3FC6">
        <w:trPr>
          <w:trHeight w:val="300"/>
        </w:trPr>
        <w:tc>
          <w:tcPr>
            <w:tcW w:w="1795" w:type="dxa"/>
            <w:noWrap/>
          </w:tcPr>
          <w:p w14:paraId="2F96A4D2" w14:textId="77777777" w:rsidR="00917E6E" w:rsidRPr="00380A8D" w:rsidRDefault="00917E6E" w:rsidP="00917E6E">
            <w:pPr>
              <w:spacing w:after="0"/>
              <w:rPr>
                <w:sz w:val="22"/>
                <w:szCs w:val="22"/>
                <w:lang w:eastAsia="zh-CN"/>
              </w:rPr>
            </w:pPr>
          </w:p>
        </w:tc>
        <w:tc>
          <w:tcPr>
            <w:tcW w:w="2430" w:type="dxa"/>
          </w:tcPr>
          <w:p w14:paraId="413DD8CB" w14:textId="77777777" w:rsidR="00917E6E" w:rsidRPr="00380A8D" w:rsidRDefault="00917E6E" w:rsidP="00917E6E">
            <w:pPr>
              <w:spacing w:after="0"/>
              <w:rPr>
                <w:sz w:val="22"/>
                <w:szCs w:val="22"/>
                <w:lang w:eastAsia="zh-CN"/>
              </w:rPr>
            </w:pPr>
          </w:p>
        </w:tc>
        <w:tc>
          <w:tcPr>
            <w:tcW w:w="5125" w:type="dxa"/>
            <w:noWrap/>
          </w:tcPr>
          <w:p w14:paraId="7CB2A8AD" w14:textId="77777777" w:rsidR="00917E6E" w:rsidRPr="00380A8D" w:rsidRDefault="00917E6E" w:rsidP="00917E6E">
            <w:pPr>
              <w:spacing w:after="0"/>
              <w:rPr>
                <w:sz w:val="22"/>
                <w:szCs w:val="22"/>
                <w:lang w:eastAsia="zh-CN"/>
              </w:rPr>
            </w:pPr>
          </w:p>
        </w:tc>
      </w:tr>
    </w:tbl>
    <w:p w14:paraId="09029228" w14:textId="3A63DA9B" w:rsidR="004B0915" w:rsidRDefault="004B0915">
      <w:pPr>
        <w:jc w:val="both"/>
        <w:rPr>
          <w:rFonts w:ascii="Arial" w:eastAsia="Arial" w:hAnsi="Arial" w:cs="Arial"/>
          <w:color w:val="000000"/>
          <w:sz w:val="28"/>
          <w:szCs w:val="28"/>
        </w:rPr>
      </w:pPr>
    </w:p>
    <w:p w14:paraId="23C64F97" w14:textId="2EDE64FD" w:rsidR="001D47CD" w:rsidRDefault="001D47CD">
      <w:pPr>
        <w:jc w:val="both"/>
        <w:rPr>
          <w:rFonts w:ascii="Arial" w:eastAsia="Arial" w:hAnsi="Arial" w:cs="Arial"/>
          <w:color w:val="000000"/>
          <w:sz w:val="28"/>
          <w:szCs w:val="28"/>
        </w:rPr>
      </w:pPr>
      <w:r>
        <w:rPr>
          <w:rFonts w:ascii="Arial" w:eastAsia="Arial" w:hAnsi="Arial" w:cs="Arial"/>
          <w:b/>
          <w:color w:val="000000"/>
        </w:rPr>
        <w:t>Question 2b) Do the companies agree that the UE will</w:t>
      </w:r>
      <w:r w:rsidRPr="001D47CD">
        <w:rPr>
          <w:rFonts w:ascii="Arial" w:eastAsia="Arial" w:hAnsi="Arial" w:cs="Arial"/>
          <w:b/>
          <w:color w:val="000000"/>
        </w:rPr>
        <w:t xml:space="preserve"> not initiate the connection establishment</w:t>
      </w:r>
      <w:r>
        <w:rPr>
          <w:rFonts w:ascii="Arial" w:eastAsia="Arial" w:hAnsi="Arial" w:cs="Arial"/>
          <w:b/>
          <w:color w:val="000000"/>
        </w:rPr>
        <w:t xml:space="preserve"> if this</w:t>
      </w:r>
      <w:r w:rsidRPr="001D47CD">
        <w:rPr>
          <w:rFonts w:ascii="Arial" w:eastAsia="Arial" w:hAnsi="Arial" w:cs="Arial"/>
          <w:b/>
          <w:color w:val="000000"/>
        </w:rPr>
        <w:t xml:space="preserve"> remaining time</w:t>
      </w:r>
      <w:r>
        <w:rPr>
          <w:rFonts w:ascii="Arial" w:eastAsia="Arial" w:hAnsi="Arial" w:cs="Arial"/>
          <w:b/>
          <w:color w:val="000000"/>
        </w:rPr>
        <w:t xml:space="preserve"> in the current cell</w:t>
      </w:r>
      <w:r w:rsidRPr="001D47CD">
        <w:rPr>
          <w:rFonts w:ascii="Arial" w:eastAsia="Arial" w:hAnsi="Arial" w:cs="Arial"/>
          <w:b/>
          <w:color w:val="000000"/>
        </w:rPr>
        <w:t xml:space="preserve"> </w:t>
      </w:r>
      <w:r>
        <w:rPr>
          <w:rFonts w:ascii="Arial" w:eastAsia="Arial" w:hAnsi="Arial" w:cs="Arial"/>
          <w:b/>
          <w:color w:val="000000"/>
        </w:rPr>
        <w:t>is not sufficient for a new connection establishment.</w:t>
      </w:r>
    </w:p>
    <w:tbl>
      <w:tblPr>
        <w:tblStyle w:val="af2"/>
        <w:tblW w:w="9350" w:type="dxa"/>
        <w:tblLayout w:type="fixed"/>
        <w:tblLook w:val="04A0" w:firstRow="1" w:lastRow="0" w:firstColumn="1" w:lastColumn="0" w:noHBand="0" w:noVBand="1"/>
      </w:tblPr>
      <w:tblGrid>
        <w:gridCol w:w="1795"/>
        <w:gridCol w:w="2430"/>
        <w:gridCol w:w="5125"/>
      </w:tblGrid>
      <w:tr w:rsidR="001D47CD" w14:paraId="04DE652D" w14:textId="77777777" w:rsidTr="00DB3FC6">
        <w:trPr>
          <w:trHeight w:val="300"/>
        </w:trPr>
        <w:tc>
          <w:tcPr>
            <w:tcW w:w="1795" w:type="dxa"/>
            <w:noWrap/>
          </w:tcPr>
          <w:p w14:paraId="0DC411EB"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35F00FAE"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55965F99"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6B8CDB99" w14:textId="77777777" w:rsidTr="00DB3FC6">
        <w:trPr>
          <w:trHeight w:val="300"/>
        </w:trPr>
        <w:tc>
          <w:tcPr>
            <w:tcW w:w="1795" w:type="dxa"/>
            <w:noWrap/>
          </w:tcPr>
          <w:p w14:paraId="62DC14BC" w14:textId="0C14E8DC" w:rsidR="001D47CD" w:rsidRPr="00864E78" w:rsidRDefault="00EC6070" w:rsidP="00DB3FC6">
            <w:pPr>
              <w:spacing w:after="0"/>
              <w:rPr>
                <w:sz w:val="22"/>
                <w:szCs w:val="22"/>
                <w:lang w:eastAsia="zh-CN"/>
              </w:rPr>
            </w:pPr>
            <w:r>
              <w:rPr>
                <w:sz w:val="22"/>
                <w:szCs w:val="22"/>
                <w:lang w:eastAsia="zh-CN"/>
              </w:rPr>
              <w:t>InterDigital</w:t>
            </w:r>
          </w:p>
        </w:tc>
        <w:tc>
          <w:tcPr>
            <w:tcW w:w="2430" w:type="dxa"/>
          </w:tcPr>
          <w:p w14:paraId="301462A4" w14:textId="11473285"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918E81A" w14:textId="3D97E7B4"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 xml:space="preserve">We do not think this is prevented even in R17, it’s up to UE implementation. </w:t>
            </w:r>
          </w:p>
        </w:tc>
      </w:tr>
      <w:tr w:rsidR="00370218" w14:paraId="6801920F" w14:textId="77777777" w:rsidTr="00DB3FC6">
        <w:trPr>
          <w:trHeight w:val="300"/>
        </w:trPr>
        <w:tc>
          <w:tcPr>
            <w:tcW w:w="1795" w:type="dxa"/>
            <w:noWrap/>
          </w:tcPr>
          <w:p w14:paraId="15D17897" w14:textId="2C039555" w:rsidR="00370218" w:rsidRPr="00380A8D" w:rsidRDefault="00370218" w:rsidP="00370218">
            <w:pPr>
              <w:spacing w:after="0"/>
              <w:rPr>
                <w:sz w:val="22"/>
                <w:szCs w:val="22"/>
                <w:lang w:eastAsia="zh-CN"/>
              </w:rPr>
            </w:pPr>
            <w:r>
              <w:rPr>
                <w:sz w:val="22"/>
                <w:szCs w:val="22"/>
                <w:lang w:eastAsia="zh-CN"/>
              </w:rPr>
              <w:t>Lenovo</w:t>
            </w:r>
          </w:p>
        </w:tc>
        <w:tc>
          <w:tcPr>
            <w:tcW w:w="2430" w:type="dxa"/>
          </w:tcPr>
          <w:p w14:paraId="200C0403" w14:textId="23D04A27" w:rsidR="00370218" w:rsidRPr="00380A8D" w:rsidRDefault="00370218" w:rsidP="00370218">
            <w:pPr>
              <w:spacing w:after="0"/>
              <w:rPr>
                <w:sz w:val="22"/>
                <w:szCs w:val="22"/>
                <w:lang w:eastAsia="zh-CN"/>
              </w:rPr>
            </w:pPr>
          </w:p>
        </w:tc>
        <w:tc>
          <w:tcPr>
            <w:tcW w:w="5125" w:type="dxa"/>
            <w:noWrap/>
          </w:tcPr>
          <w:p w14:paraId="0802A1B0" w14:textId="6F295060"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his can be UE implementation.</w:t>
            </w:r>
          </w:p>
        </w:tc>
      </w:tr>
      <w:tr w:rsidR="001D47CD" w14:paraId="6EC85D81" w14:textId="77777777" w:rsidTr="00DB3FC6">
        <w:trPr>
          <w:trHeight w:val="300"/>
        </w:trPr>
        <w:tc>
          <w:tcPr>
            <w:tcW w:w="1795" w:type="dxa"/>
            <w:noWrap/>
          </w:tcPr>
          <w:p w14:paraId="1F4D4156" w14:textId="0AE5AEF7" w:rsidR="001D47CD" w:rsidRPr="00380A8D" w:rsidRDefault="00F13AAD" w:rsidP="00DB3FC6">
            <w:pPr>
              <w:spacing w:after="0"/>
              <w:rPr>
                <w:sz w:val="22"/>
                <w:szCs w:val="22"/>
                <w:lang w:eastAsia="zh-CN"/>
              </w:rPr>
            </w:pPr>
            <w:r>
              <w:rPr>
                <w:sz w:val="22"/>
                <w:szCs w:val="22"/>
                <w:lang w:eastAsia="zh-CN"/>
              </w:rPr>
              <w:t>Qualcomm</w:t>
            </w:r>
          </w:p>
        </w:tc>
        <w:tc>
          <w:tcPr>
            <w:tcW w:w="2430" w:type="dxa"/>
          </w:tcPr>
          <w:p w14:paraId="71D04BB1" w14:textId="77777777" w:rsidR="001D47CD" w:rsidRPr="00380A8D" w:rsidRDefault="001D47CD" w:rsidP="00DB3FC6">
            <w:pPr>
              <w:spacing w:after="0"/>
              <w:rPr>
                <w:sz w:val="22"/>
                <w:szCs w:val="22"/>
                <w:lang w:eastAsia="zh-CN"/>
              </w:rPr>
            </w:pPr>
          </w:p>
        </w:tc>
        <w:tc>
          <w:tcPr>
            <w:tcW w:w="5125" w:type="dxa"/>
            <w:noWrap/>
          </w:tcPr>
          <w:p w14:paraId="5EF4C221" w14:textId="53BA63C1" w:rsidR="001D47CD" w:rsidRPr="00380A8D" w:rsidRDefault="00F13AAD" w:rsidP="00DB3FC6">
            <w:pPr>
              <w:spacing w:after="240"/>
              <w:rPr>
                <w:sz w:val="22"/>
                <w:szCs w:val="22"/>
                <w:lang w:val="en-US" w:eastAsia="zh-CN"/>
              </w:rPr>
            </w:pPr>
            <w:r>
              <w:rPr>
                <w:sz w:val="22"/>
                <w:szCs w:val="22"/>
                <w:lang w:val="en-US" w:eastAsia="zh-CN"/>
              </w:rPr>
              <w:t>This</w:t>
            </w:r>
            <w:r w:rsidR="00F0581A">
              <w:rPr>
                <w:sz w:val="22"/>
                <w:szCs w:val="22"/>
                <w:lang w:val="en-US" w:eastAsia="zh-CN"/>
              </w:rPr>
              <w:t xml:space="preserve"> is up to UE implementation.</w:t>
            </w:r>
          </w:p>
        </w:tc>
      </w:tr>
      <w:tr w:rsidR="00917E6E" w14:paraId="35844929" w14:textId="77777777" w:rsidTr="00DB3FC6">
        <w:trPr>
          <w:trHeight w:val="300"/>
        </w:trPr>
        <w:tc>
          <w:tcPr>
            <w:tcW w:w="1795" w:type="dxa"/>
            <w:noWrap/>
          </w:tcPr>
          <w:p w14:paraId="17B7FED3" w14:textId="2005FE67" w:rsidR="00917E6E" w:rsidRPr="00380A8D" w:rsidRDefault="00917E6E" w:rsidP="00917E6E">
            <w:pPr>
              <w:spacing w:after="0"/>
              <w:rPr>
                <w:sz w:val="22"/>
                <w:szCs w:val="22"/>
                <w:lang w:eastAsia="zh-CN"/>
              </w:rPr>
            </w:pPr>
            <w:r>
              <w:rPr>
                <w:sz w:val="22"/>
                <w:szCs w:val="22"/>
                <w:lang w:eastAsia="zh-CN"/>
              </w:rPr>
              <w:t>Google</w:t>
            </w:r>
          </w:p>
        </w:tc>
        <w:tc>
          <w:tcPr>
            <w:tcW w:w="2430" w:type="dxa"/>
          </w:tcPr>
          <w:p w14:paraId="08B799EE" w14:textId="2FA37679" w:rsidR="00917E6E" w:rsidRPr="00380A8D" w:rsidRDefault="00917E6E" w:rsidP="00917E6E">
            <w:pPr>
              <w:spacing w:after="0"/>
              <w:rPr>
                <w:sz w:val="22"/>
                <w:szCs w:val="22"/>
                <w:lang w:eastAsia="zh-CN"/>
              </w:rPr>
            </w:pPr>
          </w:p>
        </w:tc>
        <w:tc>
          <w:tcPr>
            <w:tcW w:w="5125" w:type="dxa"/>
            <w:noWrap/>
          </w:tcPr>
          <w:p w14:paraId="0698F88F" w14:textId="354C03C0" w:rsidR="00917E6E" w:rsidRPr="00380A8D" w:rsidRDefault="00917E6E" w:rsidP="00917E6E">
            <w:pPr>
              <w:spacing w:after="0"/>
              <w:rPr>
                <w:sz w:val="22"/>
                <w:szCs w:val="22"/>
                <w:lang w:eastAsia="zh-CN"/>
              </w:rPr>
            </w:pPr>
            <w:r>
              <w:rPr>
                <w:sz w:val="22"/>
                <w:szCs w:val="22"/>
                <w:lang w:val="en-US" w:eastAsia="zh-CN"/>
              </w:rPr>
              <w:t>This should be up to UE implementation.</w:t>
            </w:r>
          </w:p>
        </w:tc>
      </w:tr>
      <w:tr w:rsidR="00917E6E" w14:paraId="1072B72E" w14:textId="77777777" w:rsidTr="00DB3FC6">
        <w:trPr>
          <w:trHeight w:val="300"/>
        </w:trPr>
        <w:tc>
          <w:tcPr>
            <w:tcW w:w="1795" w:type="dxa"/>
            <w:noWrap/>
          </w:tcPr>
          <w:p w14:paraId="2EF7811D" w14:textId="188AC0B8"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6820F97E" w14:textId="77777777" w:rsidR="00917E6E" w:rsidRPr="00380A8D" w:rsidRDefault="00917E6E" w:rsidP="00917E6E">
            <w:pPr>
              <w:spacing w:after="0"/>
              <w:rPr>
                <w:sz w:val="22"/>
                <w:szCs w:val="22"/>
                <w:lang w:eastAsia="zh-CN"/>
              </w:rPr>
            </w:pPr>
          </w:p>
        </w:tc>
        <w:tc>
          <w:tcPr>
            <w:tcW w:w="5125" w:type="dxa"/>
            <w:noWrap/>
          </w:tcPr>
          <w:p w14:paraId="54104D4F" w14:textId="5799EE33" w:rsidR="00917E6E" w:rsidRPr="00F72B77" w:rsidRDefault="005C4576" w:rsidP="00917E6E">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t is up to UE implementation.</w:t>
            </w:r>
          </w:p>
        </w:tc>
      </w:tr>
      <w:tr w:rsidR="00917E6E" w14:paraId="4CC05BAB" w14:textId="77777777" w:rsidTr="00DB3FC6">
        <w:trPr>
          <w:trHeight w:val="300"/>
        </w:trPr>
        <w:tc>
          <w:tcPr>
            <w:tcW w:w="1795" w:type="dxa"/>
            <w:noWrap/>
          </w:tcPr>
          <w:p w14:paraId="1BEA0D45" w14:textId="77777777" w:rsidR="00917E6E" w:rsidRPr="00380A8D" w:rsidRDefault="00917E6E" w:rsidP="00917E6E">
            <w:pPr>
              <w:spacing w:after="0"/>
              <w:rPr>
                <w:sz w:val="22"/>
                <w:szCs w:val="22"/>
                <w:lang w:eastAsia="zh-CN"/>
              </w:rPr>
            </w:pPr>
          </w:p>
        </w:tc>
        <w:tc>
          <w:tcPr>
            <w:tcW w:w="2430" w:type="dxa"/>
          </w:tcPr>
          <w:p w14:paraId="7D0BD453" w14:textId="77777777" w:rsidR="00917E6E" w:rsidRPr="00380A8D" w:rsidRDefault="00917E6E" w:rsidP="00917E6E">
            <w:pPr>
              <w:spacing w:after="0"/>
              <w:rPr>
                <w:rFonts w:eastAsiaTheme="minorEastAsia"/>
                <w:sz w:val="22"/>
                <w:szCs w:val="22"/>
                <w:lang w:eastAsia="zh-CN"/>
              </w:rPr>
            </w:pPr>
          </w:p>
        </w:tc>
        <w:tc>
          <w:tcPr>
            <w:tcW w:w="5125" w:type="dxa"/>
            <w:noWrap/>
          </w:tcPr>
          <w:p w14:paraId="49DD6033" w14:textId="77777777" w:rsidR="00917E6E" w:rsidRPr="00380A8D" w:rsidRDefault="00917E6E" w:rsidP="00917E6E">
            <w:pPr>
              <w:spacing w:after="0"/>
              <w:rPr>
                <w:sz w:val="22"/>
                <w:szCs w:val="22"/>
                <w:lang w:eastAsia="zh-CN"/>
              </w:rPr>
            </w:pPr>
          </w:p>
        </w:tc>
      </w:tr>
      <w:tr w:rsidR="00917E6E" w14:paraId="0B7AE229" w14:textId="77777777" w:rsidTr="00DB3FC6">
        <w:trPr>
          <w:trHeight w:val="300"/>
        </w:trPr>
        <w:tc>
          <w:tcPr>
            <w:tcW w:w="1795" w:type="dxa"/>
            <w:noWrap/>
          </w:tcPr>
          <w:p w14:paraId="0A89927B" w14:textId="77777777" w:rsidR="00917E6E" w:rsidRPr="00380A8D" w:rsidRDefault="00917E6E" w:rsidP="00917E6E">
            <w:pPr>
              <w:spacing w:after="0"/>
              <w:rPr>
                <w:sz w:val="22"/>
                <w:szCs w:val="22"/>
                <w:lang w:eastAsia="zh-CN"/>
              </w:rPr>
            </w:pPr>
          </w:p>
        </w:tc>
        <w:tc>
          <w:tcPr>
            <w:tcW w:w="2430" w:type="dxa"/>
          </w:tcPr>
          <w:p w14:paraId="5AC5269D" w14:textId="77777777" w:rsidR="00917E6E" w:rsidRPr="00380A8D" w:rsidRDefault="00917E6E" w:rsidP="00917E6E">
            <w:pPr>
              <w:spacing w:after="0"/>
              <w:rPr>
                <w:sz w:val="22"/>
                <w:szCs w:val="22"/>
                <w:lang w:eastAsia="zh-CN"/>
              </w:rPr>
            </w:pPr>
          </w:p>
        </w:tc>
        <w:tc>
          <w:tcPr>
            <w:tcW w:w="5125" w:type="dxa"/>
            <w:noWrap/>
          </w:tcPr>
          <w:p w14:paraId="58673C23" w14:textId="77777777" w:rsidR="00917E6E" w:rsidRPr="00380A8D" w:rsidRDefault="00917E6E" w:rsidP="00917E6E">
            <w:pPr>
              <w:spacing w:after="0"/>
              <w:rPr>
                <w:sz w:val="22"/>
                <w:szCs w:val="22"/>
                <w:lang w:eastAsia="zh-CN"/>
              </w:rPr>
            </w:pPr>
          </w:p>
        </w:tc>
      </w:tr>
      <w:tr w:rsidR="00917E6E" w14:paraId="46431CD2" w14:textId="77777777" w:rsidTr="00DB3FC6">
        <w:trPr>
          <w:trHeight w:val="300"/>
        </w:trPr>
        <w:tc>
          <w:tcPr>
            <w:tcW w:w="1795" w:type="dxa"/>
            <w:noWrap/>
          </w:tcPr>
          <w:p w14:paraId="0442F166" w14:textId="77777777" w:rsidR="00917E6E" w:rsidRPr="00380A8D" w:rsidRDefault="00917E6E" w:rsidP="00917E6E">
            <w:pPr>
              <w:spacing w:after="0"/>
              <w:rPr>
                <w:rFonts w:eastAsiaTheme="minorEastAsia"/>
                <w:sz w:val="22"/>
                <w:szCs w:val="22"/>
                <w:lang w:eastAsia="zh-CN"/>
              </w:rPr>
            </w:pPr>
          </w:p>
        </w:tc>
        <w:tc>
          <w:tcPr>
            <w:tcW w:w="2430" w:type="dxa"/>
          </w:tcPr>
          <w:p w14:paraId="173399DE" w14:textId="77777777" w:rsidR="00917E6E" w:rsidRPr="00380A8D" w:rsidRDefault="00917E6E" w:rsidP="00917E6E">
            <w:pPr>
              <w:spacing w:after="0"/>
              <w:rPr>
                <w:rFonts w:eastAsiaTheme="minorEastAsia"/>
                <w:sz w:val="22"/>
                <w:szCs w:val="22"/>
                <w:lang w:eastAsia="zh-CN"/>
              </w:rPr>
            </w:pPr>
          </w:p>
        </w:tc>
        <w:tc>
          <w:tcPr>
            <w:tcW w:w="5125" w:type="dxa"/>
            <w:noWrap/>
          </w:tcPr>
          <w:p w14:paraId="31A29BE3" w14:textId="77777777" w:rsidR="00917E6E" w:rsidRPr="00380A8D" w:rsidRDefault="00917E6E" w:rsidP="00917E6E">
            <w:pPr>
              <w:spacing w:after="0"/>
              <w:rPr>
                <w:rFonts w:eastAsiaTheme="minorEastAsia"/>
                <w:sz w:val="22"/>
                <w:szCs w:val="22"/>
                <w:lang w:eastAsia="zh-CN"/>
              </w:rPr>
            </w:pPr>
          </w:p>
        </w:tc>
      </w:tr>
      <w:tr w:rsidR="00917E6E" w14:paraId="72ED9832" w14:textId="77777777" w:rsidTr="00DB3FC6">
        <w:trPr>
          <w:trHeight w:val="300"/>
        </w:trPr>
        <w:tc>
          <w:tcPr>
            <w:tcW w:w="1795" w:type="dxa"/>
            <w:noWrap/>
          </w:tcPr>
          <w:p w14:paraId="17B57776" w14:textId="77777777" w:rsidR="00917E6E" w:rsidRPr="00380A8D" w:rsidRDefault="00917E6E" w:rsidP="00917E6E">
            <w:pPr>
              <w:spacing w:after="0"/>
              <w:rPr>
                <w:sz w:val="22"/>
                <w:szCs w:val="22"/>
                <w:lang w:eastAsia="zh-CN"/>
              </w:rPr>
            </w:pPr>
          </w:p>
        </w:tc>
        <w:tc>
          <w:tcPr>
            <w:tcW w:w="2430" w:type="dxa"/>
          </w:tcPr>
          <w:p w14:paraId="27B4B52C" w14:textId="77777777" w:rsidR="00917E6E" w:rsidRPr="00380A8D" w:rsidRDefault="00917E6E" w:rsidP="00917E6E">
            <w:pPr>
              <w:spacing w:after="0"/>
              <w:rPr>
                <w:sz w:val="22"/>
                <w:szCs w:val="22"/>
                <w:lang w:eastAsia="zh-CN"/>
              </w:rPr>
            </w:pPr>
          </w:p>
        </w:tc>
        <w:tc>
          <w:tcPr>
            <w:tcW w:w="5125" w:type="dxa"/>
            <w:noWrap/>
          </w:tcPr>
          <w:p w14:paraId="5A972183" w14:textId="77777777" w:rsidR="00917E6E" w:rsidRPr="00380A8D" w:rsidRDefault="00917E6E" w:rsidP="00917E6E">
            <w:pPr>
              <w:spacing w:after="0"/>
              <w:rPr>
                <w:sz w:val="22"/>
                <w:szCs w:val="22"/>
                <w:lang w:eastAsia="zh-CN"/>
              </w:rPr>
            </w:pPr>
          </w:p>
        </w:tc>
      </w:tr>
      <w:tr w:rsidR="00917E6E" w14:paraId="6B596ABC" w14:textId="77777777" w:rsidTr="00DB3FC6">
        <w:trPr>
          <w:trHeight w:val="300"/>
        </w:trPr>
        <w:tc>
          <w:tcPr>
            <w:tcW w:w="1795" w:type="dxa"/>
            <w:noWrap/>
          </w:tcPr>
          <w:p w14:paraId="1FF4AECD" w14:textId="77777777" w:rsidR="00917E6E" w:rsidRPr="00380A8D" w:rsidRDefault="00917E6E" w:rsidP="00917E6E">
            <w:pPr>
              <w:spacing w:after="0"/>
              <w:rPr>
                <w:sz w:val="22"/>
                <w:szCs w:val="22"/>
                <w:lang w:eastAsia="zh-CN"/>
              </w:rPr>
            </w:pPr>
          </w:p>
        </w:tc>
        <w:tc>
          <w:tcPr>
            <w:tcW w:w="2430" w:type="dxa"/>
          </w:tcPr>
          <w:p w14:paraId="08E2B309" w14:textId="77777777" w:rsidR="00917E6E" w:rsidRPr="00380A8D" w:rsidRDefault="00917E6E" w:rsidP="00917E6E">
            <w:pPr>
              <w:spacing w:after="0"/>
              <w:rPr>
                <w:sz w:val="22"/>
                <w:szCs w:val="22"/>
                <w:lang w:eastAsia="zh-CN"/>
              </w:rPr>
            </w:pPr>
          </w:p>
        </w:tc>
        <w:tc>
          <w:tcPr>
            <w:tcW w:w="5125" w:type="dxa"/>
            <w:noWrap/>
          </w:tcPr>
          <w:p w14:paraId="7BFB1B76" w14:textId="77777777" w:rsidR="00917E6E" w:rsidRPr="00380A8D" w:rsidRDefault="00917E6E" w:rsidP="00917E6E">
            <w:pPr>
              <w:spacing w:after="0"/>
              <w:rPr>
                <w:sz w:val="22"/>
                <w:szCs w:val="22"/>
                <w:lang w:eastAsia="zh-CN"/>
              </w:rPr>
            </w:pPr>
          </w:p>
        </w:tc>
      </w:tr>
      <w:tr w:rsidR="00917E6E" w:rsidRPr="00FB102F" w14:paraId="04D7264A" w14:textId="77777777" w:rsidTr="00DB3FC6">
        <w:trPr>
          <w:trHeight w:val="300"/>
        </w:trPr>
        <w:tc>
          <w:tcPr>
            <w:tcW w:w="1795" w:type="dxa"/>
            <w:noWrap/>
          </w:tcPr>
          <w:p w14:paraId="6060ABA6" w14:textId="77777777" w:rsidR="00917E6E" w:rsidRPr="00866AA9" w:rsidRDefault="00917E6E" w:rsidP="00917E6E">
            <w:pPr>
              <w:spacing w:after="0"/>
              <w:rPr>
                <w:sz w:val="22"/>
                <w:szCs w:val="22"/>
                <w:lang w:eastAsia="zh-CN"/>
              </w:rPr>
            </w:pPr>
          </w:p>
        </w:tc>
        <w:tc>
          <w:tcPr>
            <w:tcW w:w="2430" w:type="dxa"/>
          </w:tcPr>
          <w:p w14:paraId="77A5FB28" w14:textId="77777777" w:rsidR="00917E6E" w:rsidRPr="00866AA9" w:rsidRDefault="00917E6E" w:rsidP="00917E6E">
            <w:pPr>
              <w:spacing w:after="0"/>
              <w:rPr>
                <w:rFonts w:eastAsiaTheme="minorEastAsia"/>
                <w:sz w:val="22"/>
                <w:szCs w:val="22"/>
                <w:lang w:eastAsia="zh-CN"/>
              </w:rPr>
            </w:pPr>
          </w:p>
        </w:tc>
        <w:tc>
          <w:tcPr>
            <w:tcW w:w="5125" w:type="dxa"/>
            <w:noWrap/>
          </w:tcPr>
          <w:p w14:paraId="35A13766" w14:textId="77777777" w:rsidR="00917E6E" w:rsidRPr="00866AA9" w:rsidRDefault="00917E6E" w:rsidP="00917E6E">
            <w:pPr>
              <w:spacing w:after="0"/>
              <w:rPr>
                <w:i/>
                <w:iCs/>
                <w:lang w:eastAsia="en-US"/>
              </w:rPr>
            </w:pPr>
          </w:p>
        </w:tc>
      </w:tr>
      <w:tr w:rsidR="00917E6E" w14:paraId="2E7912FC" w14:textId="77777777" w:rsidTr="00DB3FC6">
        <w:trPr>
          <w:trHeight w:val="300"/>
        </w:trPr>
        <w:tc>
          <w:tcPr>
            <w:tcW w:w="1795" w:type="dxa"/>
            <w:noWrap/>
          </w:tcPr>
          <w:p w14:paraId="4CE49D61" w14:textId="77777777" w:rsidR="00917E6E" w:rsidRPr="00380A8D" w:rsidRDefault="00917E6E" w:rsidP="00917E6E">
            <w:pPr>
              <w:spacing w:after="0"/>
              <w:rPr>
                <w:sz w:val="22"/>
                <w:szCs w:val="22"/>
                <w:lang w:eastAsia="zh-CN"/>
              </w:rPr>
            </w:pPr>
          </w:p>
        </w:tc>
        <w:tc>
          <w:tcPr>
            <w:tcW w:w="2430" w:type="dxa"/>
          </w:tcPr>
          <w:p w14:paraId="79766A6D" w14:textId="77777777" w:rsidR="00917E6E" w:rsidRPr="00380A8D" w:rsidRDefault="00917E6E" w:rsidP="00917E6E">
            <w:pPr>
              <w:spacing w:after="0"/>
              <w:rPr>
                <w:sz w:val="22"/>
                <w:szCs w:val="22"/>
                <w:lang w:eastAsia="zh-CN"/>
              </w:rPr>
            </w:pPr>
          </w:p>
        </w:tc>
        <w:tc>
          <w:tcPr>
            <w:tcW w:w="5125" w:type="dxa"/>
            <w:noWrap/>
          </w:tcPr>
          <w:p w14:paraId="4EDDCFC8" w14:textId="77777777" w:rsidR="00917E6E" w:rsidRPr="00380A8D" w:rsidRDefault="00917E6E" w:rsidP="00917E6E">
            <w:pPr>
              <w:spacing w:after="0"/>
              <w:rPr>
                <w:sz w:val="22"/>
                <w:szCs w:val="22"/>
                <w:lang w:eastAsia="zh-CN"/>
              </w:rPr>
            </w:pPr>
          </w:p>
        </w:tc>
      </w:tr>
      <w:tr w:rsidR="00917E6E" w14:paraId="42D232AC" w14:textId="77777777" w:rsidTr="00DB3FC6">
        <w:trPr>
          <w:trHeight w:val="300"/>
        </w:trPr>
        <w:tc>
          <w:tcPr>
            <w:tcW w:w="1795" w:type="dxa"/>
            <w:noWrap/>
          </w:tcPr>
          <w:p w14:paraId="75DA1387" w14:textId="77777777" w:rsidR="00917E6E" w:rsidRPr="00380A8D" w:rsidRDefault="00917E6E" w:rsidP="00917E6E">
            <w:pPr>
              <w:spacing w:after="0"/>
              <w:rPr>
                <w:sz w:val="22"/>
                <w:szCs w:val="22"/>
                <w:lang w:val="en-US" w:eastAsia="zh-CN"/>
              </w:rPr>
            </w:pPr>
          </w:p>
        </w:tc>
        <w:tc>
          <w:tcPr>
            <w:tcW w:w="2430" w:type="dxa"/>
          </w:tcPr>
          <w:p w14:paraId="4A2C14E8" w14:textId="77777777" w:rsidR="00917E6E" w:rsidRPr="00380A8D" w:rsidRDefault="00917E6E" w:rsidP="00917E6E">
            <w:pPr>
              <w:spacing w:after="0"/>
              <w:rPr>
                <w:sz w:val="22"/>
                <w:szCs w:val="22"/>
                <w:lang w:val="en-US" w:eastAsia="zh-CN"/>
              </w:rPr>
            </w:pPr>
          </w:p>
        </w:tc>
        <w:tc>
          <w:tcPr>
            <w:tcW w:w="5125" w:type="dxa"/>
            <w:noWrap/>
          </w:tcPr>
          <w:p w14:paraId="182AF3A8" w14:textId="77777777" w:rsidR="00917E6E" w:rsidRPr="00380A8D" w:rsidRDefault="00917E6E" w:rsidP="00917E6E">
            <w:pPr>
              <w:spacing w:after="0"/>
              <w:rPr>
                <w:sz w:val="22"/>
                <w:szCs w:val="22"/>
                <w:lang w:val="en-US" w:eastAsia="zh-CN"/>
              </w:rPr>
            </w:pPr>
          </w:p>
        </w:tc>
      </w:tr>
      <w:tr w:rsidR="00917E6E" w:rsidRPr="00A43C66" w14:paraId="78A937CF" w14:textId="77777777" w:rsidTr="00DB3FC6">
        <w:trPr>
          <w:trHeight w:val="300"/>
        </w:trPr>
        <w:tc>
          <w:tcPr>
            <w:tcW w:w="1795" w:type="dxa"/>
            <w:noWrap/>
          </w:tcPr>
          <w:p w14:paraId="14EEC4A2" w14:textId="77777777" w:rsidR="00917E6E" w:rsidRPr="00380A8D" w:rsidRDefault="00917E6E" w:rsidP="00917E6E">
            <w:pPr>
              <w:rPr>
                <w:sz w:val="22"/>
                <w:szCs w:val="22"/>
              </w:rPr>
            </w:pPr>
          </w:p>
        </w:tc>
        <w:tc>
          <w:tcPr>
            <w:tcW w:w="2430" w:type="dxa"/>
          </w:tcPr>
          <w:p w14:paraId="26FA2DA8" w14:textId="77777777" w:rsidR="00917E6E" w:rsidRPr="00380A8D" w:rsidRDefault="00917E6E" w:rsidP="00917E6E">
            <w:pPr>
              <w:rPr>
                <w:sz w:val="22"/>
                <w:szCs w:val="22"/>
              </w:rPr>
            </w:pPr>
          </w:p>
        </w:tc>
        <w:tc>
          <w:tcPr>
            <w:tcW w:w="5125" w:type="dxa"/>
            <w:noWrap/>
          </w:tcPr>
          <w:p w14:paraId="66B63F59" w14:textId="77777777" w:rsidR="00917E6E" w:rsidRPr="000A122B" w:rsidRDefault="00917E6E" w:rsidP="00917E6E">
            <w:pPr>
              <w:spacing w:after="0"/>
              <w:rPr>
                <w:rFonts w:eastAsiaTheme="minorEastAsia"/>
                <w:sz w:val="22"/>
                <w:szCs w:val="22"/>
                <w:lang w:eastAsia="zh-CN"/>
              </w:rPr>
            </w:pPr>
          </w:p>
        </w:tc>
      </w:tr>
      <w:tr w:rsidR="00917E6E" w14:paraId="5C1576F3" w14:textId="77777777" w:rsidTr="00DB3FC6">
        <w:trPr>
          <w:trHeight w:val="300"/>
        </w:trPr>
        <w:tc>
          <w:tcPr>
            <w:tcW w:w="1795" w:type="dxa"/>
            <w:noWrap/>
          </w:tcPr>
          <w:p w14:paraId="0ECEF16B" w14:textId="77777777" w:rsidR="00917E6E" w:rsidRPr="00380A8D" w:rsidRDefault="00917E6E" w:rsidP="00917E6E">
            <w:pPr>
              <w:spacing w:after="0"/>
              <w:jc w:val="center"/>
              <w:rPr>
                <w:sz w:val="22"/>
                <w:szCs w:val="22"/>
                <w:lang w:eastAsia="zh-CN"/>
              </w:rPr>
            </w:pPr>
          </w:p>
        </w:tc>
        <w:tc>
          <w:tcPr>
            <w:tcW w:w="2430" w:type="dxa"/>
          </w:tcPr>
          <w:p w14:paraId="34105B08" w14:textId="77777777" w:rsidR="00917E6E" w:rsidRPr="00380A8D" w:rsidRDefault="00917E6E" w:rsidP="00917E6E">
            <w:pPr>
              <w:spacing w:after="0"/>
              <w:rPr>
                <w:sz w:val="22"/>
                <w:szCs w:val="22"/>
                <w:lang w:eastAsia="zh-CN"/>
              </w:rPr>
            </w:pPr>
          </w:p>
        </w:tc>
        <w:tc>
          <w:tcPr>
            <w:tcW w:w="5125" w:type="dxa"/>
            <w:noWrap/>
          </w:tcPr>
          <w:p w14:paraId="72810E7B" w14:textId="77777777" w:rsidR="00917E6E" w:rsidRPr="00380A8D" w:rsidRDefault="00917E6E" w:rsidP="00917E6E">
            <w:pPr>
              <w:spacing w:after="0"/>
              <w:rPr>
                <w:sz w:val="22"/>
                <w:szCs w:val="22"/>
                <w:lang w:eastAsia="zh-CN"/>
              </w:rPr>
            </w:pPr>
          </w:p>
        </w:tc>
      </w:tr>
      <w:tr w:rsidR="00917E6E" w14:paraId="7EACF6AA" w14:textId="77777777" w:rsidTr="00DB3FC6">
        <w:trPr>
          <w:trHeight w:val="300"/>
        </w:trPr>
        <w:tc>
          <w:tcPr>
            <w:tcW w:w="1795" w:type="dxa"/>
            <w:noWrap/>
          </w:tcPr>
          <w:p w14:paraId="3E812244" w14:textId="77777777" w:rsidR="00917E6E" w:rsidRPr="00380A8D" w:rsidRDefault="00917E6E" w:rsidP="00917E6E">
            <w:pPr>
              <w:spacing w:after="0"/>
              <w:rPr>
                <w:sz w:val="22"/>
                <w:szCs w:val="22"/>
                <w:lang w:eastAsia="zh-CN"/>
              </w:rPr>
            </w:pPr>
          </w:p>
        </w:tc>
        <w:tc>
          <w:tcPr>
            <w:tcW w:w="2430" w:type="dxa"/>
          </w:tcPr>
          <w:p w14:paraId="7B0C6A4F" w14:textId="77777777" w:rsidR="00917E6E" w:rsidRPr="00380A8D" w:rsidRDefault="00917E6E" w:rsidP="00917E6E">
            <w:pPr>
              <w:spacing w:after="0"/>
              <w:rPr>
                <w:sz w:val="22"/>
                <w:szCs w:val="22"/>
                <w:lang w:eastAsia="zh-CN"/>
              </w:rPr>
            </w:pPr>
          </w:p>
        </w:tc>
        <w:tc>
          <w:tcPr>
            <w:tcW w:w="5125" w:type="dxa"/>
            <w:noWrap/>
          </w:tcPr>
          <w:p w14:paraId="26575036" w14:textId="77777777" w:rsidR="00917E6E" w:rsidRPr="00380A8D" w:rsidRDefault="00917E6E" w:rsidP="00917E6E">
            <w:pPr>
              <w:spacing w:after="0"/>
              <w:rPr>
                <w:sz w:val="22"/>
                <w:szCs w:val="22"/>
                <w:lang w:eastAsia="zh-CN"/>
              </w:rPr>
            </w:pPr>
          </w:p>
        </w:tc>
      </w:tr>
      <w:tr w:rsidR="00917E6E" w14:paraId="2A5C40DD" w14:textId="77777777" w:rsidTr="00DB3FC6">
        <w:trPr>
          <w:trHeight w:val="300"/>
        </w:trPr>
        <w:tc>
          <w:tcPr>
            <w:tcW w:w="1795" w:type="dxa"/>
            <w:noWrap/>
          </w:tcPr>
          <w:p w14:paraId="4C7FC9CC" w14:textId="77777777" w:rsidR="00917E6E" w:rsidRPr="00380A8D" w:rsidRDefault="00917E6E" w:rsidP="00917E6E">
            <w:pPr>
              <w:spacing w:after="0"/>
              <w:rPr>
                <w:sz w:val="22"/>
                <w:szCs w:val="22"/>
                <w:lang w:eastAsia="zh-CN"/>
              </w:rPr>
            </w:pPr>
          </w:p>
        </w:tc>
        <w:tc>
          <w:tcPr>
            <w:tcW w:w="2430" w:type="dxa"/>
          </w:tcPr>
          <w:p w14:paraId="5D6D82A1" w14:textId="77777777" w:rsidR="00917E6E" w:rsidRPr="00380A8D" w:rsidRDefault="00917E6E" w:rsidP="00917E6E">
            <w:pPr>
              <w:spacing w:after="0"/>
              <w:rPr>
                <w:sz w:val="22"/>
                <w:szCs w:val="22"/>
                <w:lang w:eastAsia="zh-CN"/>
              </w:rPr>
            </w:pPr>
          </w:p>
        </w:tc>
        <w:tc>
          <w:tcPr>
            <w:tcW w:w="5125" w:type="dxa"/>
            <w:noWrap/>
          </w:tcPr>
          <w:p w14:paraId="4D394D6E" w14:textId="77777777" w:rsidR="00917E6E" w:rsidRPr="00380A8D" w:rsidRDefault="00917E6E" w:rsidP="00917E6E">
            <w:pPr>
              <w:spacing w:after="0"/>
              <w:rPr>
                <w:sz w:val="22"/>
                <w:szCs w:val="22"/>
                <w:lang w:eastAsia="zh-CN"/>
              </w:rPr>
            </w:pPr>
          </w:p>
        </w:tc>
      </w:tr>
      <w:tr w:rsidR="00917E6E" w14:paraId="00A8A495" w14:textId="77777777" w:rsidTr="00DB3FC6">
        <w:trPr>
          <w:trHeight w:val="300"/>
        </w:trPr>
        <w:tc>
          <w:tcPr>
            <w:tcW w:w="1795" w:type="dxa"/>
            <w:noWrap/>
          </w:tcPr>
          <w:p w14:paraId="30313833" w14:textId="77777777" w:rsidR="00917E6E" w:rsidRPr="00380A8D" w:rsidRDefault="00917E6E" w:rsidP="00917E6E">
            <w:pPr>
              <w:spacing w:after="0"/>
              <w:rPr>
                <w:sz w:val="22"/>
                <w:szCs w:val="22"/>
                <w:lang w:eastAsia="zh-CN"/>
              </w:rPr>
            </w:pPr>
          </w:p>
        </w:tc>
        <w:tc>
          <w:tcPr>
            <w:tcW w:w="2430" w:type="dxa"/>
          </w:tcPr>
          <w:p w14:paraId="6B45D52A" w14:textId="77777777" w:rsidR="00917E6E" w:rsidRPr="00380A8D" w:rsidRDefault="00917E6E" w:rsidP="00917E6E">
            <w:pPr>
              <w:spacing w:after="0"/>
              <w:rPr>
                <w:sz w:val="22"/>
                <w:szCs w:val="22"/>
                <w:lang w:eastAsia="zh-CN"/>
              </w:rPr>
            </w:pPr>
          </w:p>
        </w:tc>
        <w:tc>
          <w:tcPr>
            <w:tcW w:w="5125" w:type="dxa"/>
            <w:noWrap/>
          </w:tcPr>
          <w:p w14:paraId="710FA7E3" w14:textId="77777777" w:rsidR="00917E6E" w:rsidRPr="00380A8D" w:rsidRDefault="00917E6E" w:rsidP="00917E6E">
            <w:pPr>
              <w:spacing w:after="0"/>
              <w:rPr>
                <w:sz w:val="22"/>
                <w:szCs w:val="22"/>
              </w:rPr>
            </w:pPr>
          </w:p>
        </w:tc>
      </w:tr>
      <w:tr w:rsidR="00917E6E" w14:paraId="0BA1201D" w14:textId="77777777" w:rsidTr="00DB3FC6">
        <w:trPr>
          <w:trHeight w:val="300"/>
        </w:trPr>
        <w:tc>
          <w:tcPr>
            <w:tcW w:w="1795" w:type="dxa"/>
            <w:noWrap/>
          </w:tcPr>
          <w:p w14:paraId="60BE9802" w14:textId="77777777" w:rsidR="00917E6E" w:rsidRPr="00380A8D" w:rsidRDefault="00917E6E" w:rsidP="00917E6E">
            <w:pPr>
              <w:spacing w:after="0"/>
              <w:rPr>
                <w:sz w:val="22"/>
                <w:szCs w:val="22"/>
                <w:lang w:eastAsia="zh-CN"/>
              </w:rPr>
            </w:pPr>
          </w:p>
        </w:tc>
        <w:tc>
          <w:tcPr>
            <w:tcW w:w="2430" w:type="dxa"/>
          </w:tcPr>
          <w:p w14:paraId="0ADA6131" w14:textId="77777777" w:rsidR="00917E6E" w:rsidRPr="00380A8D" w:rsidRDefault="00917E6E" w:rsidP="00917E6E">
            <w:pPr>
              <w:spacing w:after="0"/>
              <w:rPr>
                <w:sz w:val="22"/>
                <w:szCs w:val="22"/>
                <w:lang w:eastAsia="zh-CN"/>
              </w:rPr>
            </w:pPr>
          </w:p>
        </w:tc>
        <w:tc>
          <w:tcPr>
            <w:tcW w:w="5125" w:type="dxa"/>
            <w:noWrap/>
          </w:tcPr>
          <w:p w14:paraId="76CF5948" w14:textId="77777777" w:rsidR="00917E6E" w:rsidRPr="00380A8D" w:rsidRDefault="00917E6E" w:rsidP="00917E6E">
            <w:pPr>
              <w:spacing w:after="0"/>
              <w:rPr>
                <w:sz w:val="22"/>
                <w:szCs w:val="22"/>
                <w:lang w:eastAsia="zh-CN"/>
              </w:rPr>
            </w:pPr>
          </w:p>
        </w:tc>
      </w:tr>
      <w:tr w:rsidR="00917E6E" w14:paraId="7191A6C6" w14:textId="77777777" w:rsidTr="00DB3FC6">
        <w:trPr>
          <w:trHeight w:val="300"/>
        </w:trPr>
        <w:tc>
          <w:tcPr>
            <w:tcW w:w="1795" w:type="dxa"/>
            <w:noWrap/>
          </w:tcPr>
          <w:p w14:paraId="3F599CE0" w14:textId="77777777" w:rsidR="00917E6E" w:rsidRPr="00380A8D" w:rsidRDefault="00917E6E" w:rsidP="00917E6E">
            <w:pPr>
              <w:spacing w:after="0"/>
              <w:rPr>
                <w:sz w:val="22"/>
                <w:szCs w:val="22"/>
                <w:lang w:eastAsia="zh-CN"/>
              </w:rPr>
            </w:pPr>
          </w:p>
        </w:tc>
        <w:tc>
          <w:tcPr>
            <w:tcW w:w="2430" w:type="dxa"/>
          </w:tcPr>
          <w:p w14:paraId="6BE41AE2" w14:textId="77777777" w:rsidR="00917E6E" w:rsidRPr="00380A8D" w:rsidRDefault="00917E6E" w:rsidP="00917E6E">
            <w:pPr>
              <w:spacing w:after="0"/>
              <w:rPr>
                <w:sz w:val="22"/>
                <w:szCs w:val="22"/>
                <w:lang w:eastAsia="zh-CN"/>
              </w:rPr>
            </w:pPr>
          </w:p>
        </w:tc>
        <w:tc>
          <w:tcPr>
            <w:tcW w:w="5125" w:type="dxa"/>
            <w:noWrap/>
          </w:tcPr>
          <w:p w14:paraId="28E84451" w14:textId="77777777" w:rsidR="00917E6E" w:rsidRPr="00380A8D" w:rsidRDefault="00917E6E" w:rsidP="00917E6E">
            <w:pPr>
              <w:spacing w:after="0"/>
              <w:rPr>
                <w:sz w:val="22"/>
                <w:szCs w:val="22"/>
                <w:lang w:eastAsia="zh-CN"/>
              </w:rPr>
            </w:pPr>
          </w:p>
        </w:tc>
      </w:tr>
    </w:tbl>
    <w:p w14:paraId="294DCCEF" w14:textId="77777777" w:rsidR="001D47CD" w:rsidRDefault="001D47CD">
      <w:pPr>
        <w:jc w:val="both"/>
        <w:rPr>
          <w:rFonts w:ascii="Arial" w:eastAsia="Arial" w:hAnsi="Arial" w:cs="Arial"/>
          <w:color w:val="000000"/>
          <w:sz w:val="28"/>
          <w:szCs w:val="28"/>
        </w:rPr>
      </w:pPr>
    </w:p>
    <w:p w14:paraId="212B4F56" w14:textId="77777777" w:rsidR="00963D0B" w:rsidRPr="00AA2665" w:rsidRDefault="00963D0B" w:rsidP="00963D0B">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16B4824E" w14:textId="25F79785" w:rsidR="00A40BC9" w:rsidRDefault="00A40BC9" w:rsidP="00963D0B">
      <w:pPr>
        <w:jc w:val="both"/>
        <w:rPr>
          <w:rFonts w:ascii="Arial" w:eastAsia="Arial" w:hAnsi="Arial" w:cs="Arial"/>
          <w:b/>
          <w:bCs/>
          <w:color w:val="0000CC"/>
        </w:rPr>
      </w:pPr>
    </w:p>
    <w:p w14:paraId="267C9119" w14:textId="13D74660" w:rsidR="00A40BC9" w:rsidRDefault="00A40BC9" w:rsidP="00963D0B">
      <w:pPr>
        <w:jc w:val="both"/>
        <w:rPr>
          <w:rFonts w:ascii="Arial" w:eastAsia="Arial" w:hAnsi="Arial" w:cs="Arial"/>
          <w:b/>
          <w:bCs/>
          <w:color w:val="0000CC"/>
        </w:rPr>
      </w:pPr>
    </w:p>
    <w:p w14:paraId="44B37FA1" w14:textId="772E2FDE" w:rsidR="00A40BC9" w:rsidRDefault="00D217C3">
      <w:pPr>
        <w:pStyle w:val="2"/>
        <w:rPr>
          <w:ins w:id="7" w:author="Ericsson - Ignacio" w:date="2023-02-28T09:41:00Z"/>
        </w:rPr>
        <w:pPrChange w:id="8" w:author="Ericsson - Ignacio" w:date="2023-02-28T09:46:00Z">
          <w:pPr/>
        </w:pPrChange>
      </w:pPr>
      <w:ins w:id="9" w:author="Ericsson - Ignacio" w:date="2023-02-28T09:40:00Z">
        <w:r w:rsidRPr="00EB0507">
          <w:lastRenderedPageBreak/>
          <w:t>3.2b Additional measurement assistance information</w:t>
        </w:r>
      </w:ins>
    </w:p>
    <w:p w14:paraId="41EF51B5" w14:textId="04CD36E6" w:rsidR="00D217C3" w:rsidRDefault="00D217C3" w:rsidP="00D217C3">
      <w:pPr>
        <w:rPr>
          <w:ins w:id="10" w:author="Ericsson - Ignacio" w:date="2023-02-28T09:43:00Z"/>
          <w:rFonts w:ascii="Arial" w:hAnsi="Arial" w:cs="Arial"/>
        </w:rPr>
      </w:pPr>
      <w:ins w:id="11" w:author="Ericsson - Ignacio" w:date="2023-02-28T09:42:00Z">
        <w:r w:rsidRPr="00D217C3">
          <w:rPr>
            <w:rFonts w:ascii="Arial" w:hAnsi="Arial" w:cs="Arial"/>
            <w:rPrChange w:id="12" w:author="Ericsson - Ignacio" w:date="2023-02-28T09:42:00Z">
              <w:rPr/>
            </w:rPrChange>
          </w:rPr>
          <w:t xml:space="preserve">In NR NTN, neighbour satellite information in SIB19 includes, among other things, ephemeris, and cell measurement assistance information, i.e., PCI and carrier frequency. In contrast, the present contents of SIB32 in IoT NTN only encompasses satellite and coverage related information. </w:t>
        </w:r>
        <w:r>
          <w:rPr>
            <w:rFonts w:ascii="Arial" w:hAnsi="Arial" w:cs="Arial"/>
          </w:rPr>
          <w:t xml:space="preserve">In </w:t>
        </w:r>
      </w:ins>
      <w:ins w:id="13" w:author="Ericsson - Ignacio" w:date="2023-02-28T09:43:00Z">
        <w:r w:rsidRPr="00D217C3">
          <w:rPr>
            <w:rFonts w:ascii="Arial" w:hAnsi="Arial" w:cs="Arial"/>
          </w:rPr>
          <w:t>R2-2301870</w:t>
        </w:r>
        <w:r>
          <w:rPr>
            <w:rFonts w:ascii="Arial" w:hAnsi="Arial" w:cs="Arial"/>
          </w:rPr>
          <w:t xml:space="preserve">, it is proposed to </w:t>
        </w:r>
      </w:ins>
      <w:ins w:id="14" w:author="Ericsson - Ignacio" w:date="2023-02-28T09:42:00Z">
        <w:r w:rsidRPr="00D217C3">
          <w:rPr>
            <w:rFonts w:ascii="Arial" w:hAnsi="Arial" w:cs="Arial"/>
            <w:rPrChange w:id="15" w:author="Ericsson - Ignacio" w:date="2023-02-28T09:42:00Z">
              <w:rPr/>
            </w:rPrChange>
          </w:rPr>
          <w:t>include additional measurement assistance information, such as PCI or carrier frequency, in SIB32 to assist UEs in accelerating measurements and re-gaining uplink sync more efficiently after a coverage gap.</w:t>
        </w:r>
      </w:ins>
    </w:p>
    <w:p w14:paraId="4FBFDA57" w14:textId="4575B1F3" w:rsidR="00D217C3" w:rsidRDefault="00D217C3" w:rsidP="00D217C3">
      <w:pPr>
        <w:rPr>
          <w:ins w:id="16" w:author="Ericsson - Ignacio" w:date="2023-02-28T09:43:00Z"/>
          <w:rFonts w:ascii="Arial" w:hAnsi="Arial" w:cs="Arial"/>
        </w:rPr>
      </w:pPr>
    </w:p>
    <w:p w14:paraId="4F38A01A" w14:textId="292C0257" w:rsidR="00D217C3" w:rsidRDefault="00D217C3" w:rsidP="00D217C3">
      <w:pPr>
        <w:rPr>
          <w:ins w:id="17" w:author="Ericsson - Ignacio" w:date="2023-02-28T09:44:00Z"/>
          <w:rFonts w:ascii="Arial" w:hAnsi="Arial" w:cs="Arial"/>
        </w:rPr>
      </w:pPr>
      <w:ins w:id="18" w:author="Ericsson - Ignacio" w:date="2023-02-28T09:43:00Z">
        <w:r>
          <w:rPr>
            <w:rFonts w:ascii="Arial" w:hAnsi="Arial" w:cs="Arial"/>
          </w:rPr>
          <w:t xml:space="preserve">Question 2c) Do companies agree that additional measurement </w:t>
        </w:r>
      </w:ins>
      <w:ins w:id="19" w:author="Ericsson - Ignacio" w:date="2023-02-28T09:44:00Z">
        <w:r>
          <w:rPr>
            <w:rFonts w:ascii="Arial" w:hAnsi="Arial" w:cs="Arial"/>
          </w:rPr>
          <w:t>assistance information may help UE accelerate measurements and re-gain uplink sync more efficiently?</w:t>
        </w:r>
      </w:ins>
    </w:p>
    <w:tbl>
      <w:tblPr>
        <w:tblStyle w:val="af2"/>
        <w:tblW w:w="9350" w:type="dxa"/>
        <w:tblLayout w:type="fixed"/>
        <w:tblLook w:val="04A0" w:firstRow="1" w:lastRow="0" w:firstColumn="1" w:lastColumn="0" w:noHBand="0" w:noVBand="1"/>
      </w:tblPr>
      <w:tblGrid>
        <w:gridCol w:w="1795"/>
        <w:gridCol w:w="2430"/>
        <w:gridCol w:w="5125"/>
      </w:tblGrid>
      <w:tr w:rsidR="00D217C3" w14:paraId="59281F6A" w14:textId="77777777" w:rsidTr="00777101">
        <w:trPr>
          <w:trHeight w:val="300"/>
          <w:ins w:id="20" w:author="Ericsson - Ignacio" w:date="2023-02-28T09:44:00Z"/>
        </w:trPr>
        <w:tc>
          <w:tcPr>
            <w:tcW w:w="1795" w:type="dxa"/>
            <w:noWrap/>
          </w:tcPr>
          <w:p w14:paraId="3DB0BE9A" w14:textId="77777777" w:rsidR="00D217C3" w:rsidRPr="00380A8D" w:rsidRDefault="00D217C3" w:rsidP="00777101">
            <w:pPr>
              <w:spacing w:after="0"/>
              <w:jc w:val="center"/>
              <w:rPr>
                <w:ins w:id="21" w:author="Ericsson - Ignacio" w:date="2023-02-28T09:44:00Z"/>
                <w:sz w:val="22"/>
                <w:szCs w:val="22"/>
                <w:lang w:eastAsia="zh-CN"/>
              </w:rPr>
            </w:pPr>
            <w:ins w:id="22" w:author="Ericsson - Ignacio" w:date="2023-02-28T09:44:00Z">
              <w:r w:rsidRPr="00380A8D">
                <w:rPr>
                  <w:sz w:val="22"/>
                  <w:szCs w:val="22"/>
                  <w:lang w:eastAsia="zh-CN"/>
                </w:rPr>
                <w:t>Company</w:t>
              </w:r>
            </w:ins>
          </w:p>
        </w:tc>
        <w:tc>
          <w:tcPr>
            <w:tcW w:w="2430" w:type="dxa"/>
          </w:tcPr>
          <w:p w14:paraId="408CDEBB" w14:textId="77777777" w:rsidR="00D217C3" w:rsidRPr="00380A8D" w:rsidRDefault="00D217C3" w:rsidP="00777101">
            <w:pPr>
              <w:spacing w:after="0"/>
              <w:jc w:val="center"/>
              <w:rPr>
                <w:ins w:id="23" w:author="Ericsson - Ignacio" w:date="2023-02-28T09:44:00Z"/>
                <w:sz w:val="22"/>
                <w:szCs w:val="22"/>
                <w:lang w:eastAsia="zh-CN"/>
              </w:rPr>
            </w:pPr>
            <w:ins w:id="24" w:author="Ericsson - Ignacio" w:date="2023-02-28T09:44:00Z">
              <w:r>
                <w:rPr>
                  <w:sz w:val="22"/>
                  <w:szCs w:val="22"/>
                  <w:lang w:eastAsia="zh-CN"/>
                </w:rPr>
                <w:t>Agree / Not Agree</w:t>
              </w:r>
            </w:ins>
          </w:p>
        </w:tc>
        <w:tc>
          <w:tcPr>
            <w:tcW w:w="5125" w:type="dxa"/>
            <w:noWrap/>
          </w:tcPr>
          <w:p w14:paraId="77497C07" w14:textId="77777777" w:rsidR="00D217C3" w:rsidRPr="00380A8D" w:rsidRDefault="00D217C3" w:rsidP="00777101">
            <w:pPr>
              <w:spacing w:after="0"/>
              <w:jc w:val="center"/>
              <w:rPr>
                <w:ins w:id="25" w:author="Ericsson - Ignacio" w:date="2023-02-28T09:44:00Z"/>
                <w:sz w:val="22"/>
                <w:szCs w:val="22"/>
                <w:lang w:eastAsia="zh-CN"/>
              </w:rPr>
            </w:pPr>
            <w:ins w:id="26" w:author="Ericsson - Ignacio" w:date="2023-02-28T09:44:00Z">
              <w:r w:rsidRPr="00380A8D">
                <w:rPr>
                  <w:sz w:val="22"/>
                  <w:szCs w:val="22"/>
                  <w:lang w:eastAsia="zh-CN"/>
                </w:rPr>
                <w:t>Comments</w:t>
              </w:r>
            </w:ins>
          </w:p>
        </w:tc>
      </w:tr>
      <w:tr w:rsidR="00D217C3" w14:paraId="2043BDBC" w14:textId="77777777" w:rsidTr="00777101">
        <w:trPr>
          <w:trHeight w:val="300"/>
          <w:ins w:id="27" w:author="Ericsson - Ignacio" w:date="2023-02-28T09:44:00Z"/>
        </w:trPr>
        <w:tc>
          <w:tcPr>
            <w:tcW w:w="1795" w:type="dxa"/>
            <w:noWrap/>
          </w:tcPr>
          <w:p w14:paraId="32961828" w14:textId="7A54F681" w:rsidR="00D217C3" w:rsidRPr="00370218" w:rsidRDefault="00370218" w:rsidP="00777101">
            <w:pPr>
              <w:spacing w:after="0"/>
              <w:rPr>
                <w:ins w:id="28" w:author="Ericsson - Ignacio" w:date="2023-02-28T09:44:00Z"/>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3297AF1" w14:textId="5785245C" w:rsidR="00D217C3" w:rsidRPr="00370218" w:rsidRDefault="00370218" w:rsidP="00777101">
            <w:pPr>
              <w:spacing w:after="0"/>
              <w:rPr>
                <w:ins w:id="29"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295E432C" w14:textId="6F0BB4F1" w:rsidR="00D217C3" w:rsidRPr="00370218" w:rsidRDefault="00370218" w:rsidP="00777101">
            <w:pPr>
              <w:spacing w:after="0"/>
              <w:rPr>
                <w:ins w:id="30" w:author="Ericsson - Ignacio" w:date="2023-02-28T09:44:00Z"/>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now we do not see clear need or benefit.</w:t>
            </w:r>
          </w:p>
        </w:tc>
      </w:tr>
      <w:tr w:rsidR="00D217C3" w14:paraId="345BA559" w14:textId="77777777" w:rsidTr="00777101">
        <w:trPr>
          <w:trHeight w:val="300"/>
          <w:ins w:id="31" w:author="Ericsson - Ignacio" w:date="2023-02-28T09:44:00Z"/>
        </w:trPr>
        <w:tc>
          <w:tcPr>
            <w:tcW w:w="1795" w:type="dxa"/>
            <w:noWrap/>
          </w:tcPr>
          <w:p w14:paraId="61D2AB76" w14:textId="06162BF3" w:rsidR="00D217C3" w:rsidRPr="00380A8D" w:rsidRDefault="00775499" w:rsidP="00777101">
            <w:pPr>
              <w:spacing w:after="0"/>
              <w:rPr>
                <w:ins w:id="32" w:author="Ericsson - Ignacio" w:date="2023-02-28T09:44:00Z"/>
                <w:sz w:val="22"/>
                <w:szCs w:val="22"/>
                <w:lang w:eastAsia="zh-CN"/>
              </w:rPr>
            </w:pPr>
            <w:r>
              <w:rPr>
                <w:sz w:val="22"/>
                <w:szCs w:val="22"/>
                <w:lang w:eastAsia="zh-CN"/>
              </w:rPr>
              <w:t>Qualcomm</w:t>
            </w:r>
          </w:p>
        </w:tc>
        <w:tc>
          <w:tcPr>
            <w:tcW w:w="2430" w:type="dxa"/>
          </w:tcPr>
          <w:p w14:paraId="6A08C9B9" w14:textId="4BBE1857" w:rsidR="00D217C3" w:rsidRPr="00380A8D" w:rsidRDefault="005E53FA" w:rsidP="00777101">
            <w:pPr>
              <w:spacing w:after="0"/>
              <w:rPr>
                <w:ins w:id="33" w:author="Ericsson - Ignacio" w:date="2023-02-28T09:44:00Z"/>
                <w:sz w:val="22"/>
                <w:szCs w:val="22"/>
                <w:lang w:eastAsia="zh-CN"/>
              </w:rPr>
            </w:pPr>
            <w:r>
              <w:rPr>
                <w:sz w:val="22"/>
                <w:szCs w:val="22"/>
                <w:lang w:eastAsia="zh-CN"/>
              </w:rPr>
              <w:t>Agree</w:t>
            </w:r>
          </w:p>
        </w:tc>
        <w:tc>
          <w:tcPr>
            <w:tcW w:w="5125" w:type="dxa"/>
            <w:noWrap/>
          </w:tcPr>
          <w:p w14:paraId="6E2FA1B6" w14:textId="77777777" w:rsidR="00D217C3" w:rsidRPr="00380A8D" w:rsidRDefault="00D217C3" w:rsidP="00777101">
            <w:pPr>
              <w:spacing w:after="240"/>
              <w:rPr>
                <w:ins w:id="34" w:author="Ericsson - Ignacio" w:date="2023-02-28T09:44:00Z"/>
                <w:sz w:val="22"/>
                <w:szCs w:val="22"/>
                <w:lang w:val="en-US" w:eastAsia="zh-CN"/>
              </w:rPr>
            </w:pPr>
          </w:p>
        </w:tc>
      </w:tr>
      <w:tr w:rsidR="00917E6E" w14:paraId="36108F40" w14:textId="77777777" w:rsidTr="00777101">
        <w:trPr>
          <w:trHeight w:val="300"/>
          <w:ins w:id="35" w:author="Ericsson - Ignacio" w:date="2023-02-28T09:44:00Z"/>
        </w:trPr>
        <w:tc>
          <w:tcPr>
            <w:tcW w:w="1795" w:type="dxa"/>
            <w:noWrap/>
          </w:tcPr>
          <w:p w14:paraId="3AE32644" w14:textId="6A5BCDA3" w:rsidR="00917E6E" w:rsidRPr="00380A8D" w:rsidRDefault="00917E6E" w:rsidP="00917E6E">
            <w:pPr>
              <w:spacing w:after="0"/>
              <w:rPr>
                <w:ins w:id="36" w:author="Ericsson - Ignacio" w:date="2023-02-28T09:44:00Z"/>
                <w:sz w:val="22"/>
                <w:szCs w:val="22"/>
                <w:lang w:eastAsia="zh-CN"/>
              </w:rPr>
            </w:pPr>
            <w:r>
              <w:rPr>
                <w:sz w:val="22"/>
                <w:szCs w:val="22"/>
                <w:lang w:eastAsia="zh-CN"/>
              </w:rPr>
              <w:t>Google</w:t>
            </w:r>
          </w:p>
        </w:tc>
        <w:tc>
          <w:tcPr>
            <w:tcW w:w="2430" w:type="dxa"/>
          </w:tcPr>
          <w:p w14:paraId="373FDDDD" w14:textId="5EECC8AB" w:rsidR="00917E6E" w:rsidRPr="00380A8D" w:rsidRDefault="00917E6E" w:rsidP="00917E6E">
            <w:pPr>
              <w:spacing w:after="0"/>
              <w:rPr>
                <w:ins w:id="37" w:author="Ericsson - Ignacio" w:date="2023-02-28T09:44:00Z"/>
                <w:sz w:val="22"/>
                <w:szCs w:val="22"/>
                <w:lang w:eastAsia="zh-CN"/>
              </w:rPr>
            </w:pPr>
            <w:r>
              <w:rPr>
                <w:sz w:val="22"/>
                <w:szCs w:val="22"/>
                <w:lang w:eastAsia="zh-CN"/>
              </w:rPr>
              <w:t>FFS</w:t>
            </w:r>
          </w:p>
        </w:tc>
        <w:tc>
          <w:tcPr>
            <w:tcW w:w="5125" w:type="dxa"/>
            <w:noWrap/>
          </w:tcPr>
          <w:p w14:paraId="282F34FD" w14:textId="3CDB3BE3" w:rsidR="00917E6E" w:rsidRPr="00380A8D" w:rsidRDefault="00917E6E" w:rsidP="00917E6E">
            <w:pPr>
              <w:spacing w:after="0"/>
              <w:rPr>
                <w:ins w:id="38" w:author="Ericsson - Ignacio" w:date="2023-02-28T09:44:00Z"/>
                <w:sz w:val="22"/>
                <w:szCs w:val="22"/>
                <w:lang w:eastAsia="zh-CN"/>
              </w:rPr>
            </w:pPr>
            <w:r>
              <w:rPr>
                <w:sz w:val="22"/>
                <w:szCs w:val="22"/>
                <w:lang w:val="en-US" w:eastAsia="zh-CN"/>
              </w:rPr>
              <w:t xml:space="preserve">Indeed there might be some gain but it will also bring additional signaling overheads. May need to further study the cost vs. gain before proceeding with the proposal. </w:t>
            </w:r>
          </w:p>
        </w:tc>
      </w:tr>
      <w:tr w:rsidR="00917E6E" w14:paraId="57F868C9" w14:textId="77777777" w:rsidTr="00777101">
        <w:trPr>
          <w:trHeight w:val="300"/>
          <w:ins w:id="39" w:author="Ericsson - Ignacio" w:date="2023-02-28T09:44:00Z"/>
        </w:trPr>
        <w:tc>
          <w:tcPr>
            <w:tcW w:w="1795" w:type="dxa"/>
            <w:noWrap/>
          </w:tcPr>
          <w:p w14:paraId="34544CB6" w14:textId="13014073" w:rsidR="00917E6E" w:rsidRPr="00F72B77" w:rsidRDefault="00F72B77" w:rsidP="00917E6E">
            <w:pPr>
              <w:spacing w:after="0"/>
              <w:rPr>
                <w:ins w:id="40" w:author="Ericsson - Ignacio" w:date="2023-02-28T09:44:00Z"/>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10FC061" w14:textId="4FBFDCF4" w:rsidR="00917E6E" w:rsidRPr="00F72B77" w:rsidRDefault="00F72B77" w:rsidP="00917E6E">
            <w:pPr>
              <w:spacing w:after="0"/>
              <w:rPr>
                <w:ins w:id="41" w:author="Ericsson - Ignacio" w:date="2023-02-28T09:44:00Z"/>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454100B" w14:textId="5ED9A335" w:rsidR="00917E6E" w:rsidRPr="00F72B77" w:rsidRDefault="00F72B77" w:rsidP="00F72B77">
            <w:pPr>
              <w:spacing w:after="0"/>
              <w:rPr>
                <w:ins w:id="42" w:author="Ericsson - Ignacio" w:date="2023-02-28T09:44:00Z"/>
                <w:rFonts w:eastAsiaTheme="minorEastAsia"/>
                <w:sz w:val="22"/>
                <w:szCs w:val="22"/>
                <w:lang w:eastAsia="zh-CN"/>
              </w:rPr>
            </w:pPr>
            <w:r>
              <w:rPr>
                <w:rFonts w:eastAsiaTheme="minorEastAsia"/>
                <w:sz w:val="22"/>
                <w:szCs w:val="22"/>
                <w:lang w:eastAsia="zh-CN"/>
              </w:rPr>
              <w:t xml:space="preserve">The assistance information </w:t>
            </w:r>
            <w:r w:rsidR="00CA79C9">
              <w:rPr>
                <w:rFonts w:eastAsiaTheme="minorEastAsia"/>
                <w:sz w:val="22"/>
                <w:szCs w:val="22"/>
                <w:lang w:eastAsia="zh-CN"/>
              </w:rPr>
              <w:t xml:space="preserve">can assist </w:t>
            </w:r>
            <w:bookmarkStart w:id="43" w:name="_GoBack"/>
            <w:bookmarkEnd w:id="43"/>
            <w:r>
              <w:rPr>
                <w:rFonts w:eastAsiaTheme="minorEastAsia"/>
                <w:sz w:val="22"/>
                <w:szCs w:val="22"/>
                <w:lang w:eastAsia="zh-CN"/>
              </w:rPr>
              <w:t>UE to access NTN quickly when UE returns to the NTN coverage.</w:t>
            </w:r>
          </w:p>
        </w:tc>
      </w:tr>
      <w:tr w:rsidR="00917E6E" w14:paraId="6F2A7C19" w14:textId="77777777" w:rsidTr="00777101">
        <w:trPr>
          <w:trHeight w:val="300"/>
          <w:ins w:id="44" w:author="Ericsson - Ignacio" w:date="2023-02-28T09:44:00Z"/>
        </w:trPr>
        <w:tc>
          <w:tcPr>
            <w:tcW w:w="1795" w:type="dxa"/>
            <w:noWrap/>
          </w:tcPr>
          <w:p w14:paraId="6FD8CB59" w14:textId="77777777" w:rsidR="00917E6E" w:rsidRPr="00380A8D" w:rsidRDefault="00917E6E" w:rsidP="00917E6E">
            <w:pPr>
              <w:spacing w:after="0"/>
              <w:rPr>
                <w:ins w:id="45" w:author="Ericsson - Ignacio" w:date="2023-02-28T09:44:00Z"/>
                <w:sz w:val="22"/>
                <w:szCs w:val="22"/>
                <w:lang w:eastAsia="zh-CN"/>
              </w:rPr>
            </w:pPr>
          </w:p>
        </w:tc>
        <w:tc>
          <w:tcPr>
            <w:tcW w:w="2430" w:type="dxa"/>
          </w:tcPr>
          <w:p w14:paraId="6AFDF77C" w14:textId="77777777" w:rsidR="00917E6E" w:rsidRPr="00380A8D" w:rsidRDefault="00917E6E" w:rsidP="00917E6E">
            <w:pPr>
              <w:spacing w:after="0"/>
              <w:rPr>
                <w:ins w:id="46" w:author="Ericsson - Ignacio" w:date="2023-02-28T09:44:00Z"/>
                <w:rFonts w:eastAsiaTheme="minorEastAsia"/>
                <w:sz w:val="22"/>
                <w:szCs w:val="22"/>
                <w:lang w:eastAsia="zh-CN"/>
              </w:rPr>
            </w:pPr>
          </w:p>
        </w:tc>
        <w:tc>
          <w:tcPr>
            <w:tcW w:w="5125" w:type="dxa"/>
            <w:noWrap/>
          </w:tcPr>
          <w:p w14:paraId="2C0C4E74" w14:textId="77777777" w:rsidR="00917E6E" w:rsidRPr="00380A8D" w:rsidRDefault="00917E6E" w:rsidP="00917E6E">
            <w:pPr>
              <w:spacing w:after="0"/>
              <w:rPr>
                <w:ins w:id="47" w:author="Ericsson - Ignacio" w:date="2023-02-28T09:44:00Z"/>
                <w:sz w:val="22"/>
                <w:szCs w:val="22"/>
                <w:lang w:eastAsia="zh-CN"/>
              </w:rPr>
            </w:pPr>
          </w:p>
        </w:tc>
      </w:tr>
      <w:tr w:rsidR="00917E6E" w14:paraId="14C8A5A7" w14:textId="77777777" w:rsidTr="00777101">
        <w:trPr>
          <w:trHeight w:val="300"/>
          <w:ins w:id="48" w:author="Ericsson - Ignacio" w:date="2023-02-28T09:44:00Z"/>
        </w:trPr>
        <w:tc>
          <w:tcPr>
            <w:tcW w:w="1795" w:type="dxa"/>
            <w:noWrap/>
          </w:tcPr>
          <w:p w14:paraId="4BE7C19E" w14:textId="77777777" w:rsidR="00917E6E" w:rsidRPr="00380A8D" w:rsidRDefault="00917E6E" w:rsidP="00917E6E">
            <w:pPr>
              <w:spacing w:after="0"/>
              <w:rPr>
                <w:ins w:id="49" w:author="Ericsson - Ignacio" w:date="2023-02-28T09:44:00Z"/>
                <w:sz w:val="22"/>
                <w:szCs w:val="22"/>
                <w:lang w:eastAsia="zh-CN"/>
              </w:rPr>
            </w:pPr>
          </w:p>
        </w:tc>
        <w:tc>
          <w:tcPr>
            <w:tcW w:w="2430" w:type="dxa"/>
          </w:tcPr>
          <w:p w14:paraId="14FBB207" w14:textId="77777777" w:rsidR="00917E6E" w:rsidRPr="00380A8D" w:rsidRDefault="00917E6E" w:rsidP="00917E6E">
            <w:pPr>
              <w:spacing w:after="0"/>
              <w:rPr>
                <w:ins w:id="50" w:author="Ericsson - Ignacio" w:date="2023-02-28T09:44:00Z"/>
                <w:sz w:val="22"/>
                <w:szCs w:val="22"/>
                <w:lang w:eastAsia="zh-CN"/>
              </w:rPr>
            </w:pPr>
          </w:p>
        </w:tc>
        <w:tc>
          <w:tcPr>
            <w:tcW w:w="5125" w:type="dxa"/>
            <w:noWrap/>
          </w:tcPr>
          <w:p w14:paraId="16E9720A" w14:textId="77777777" w:rsidR="00917E6E" w:rsidRPr="00380A8D" w:rsidRDefault="00917E6E" w:rsidP="00917E6E">
            <w:pPr>
              <w:spacing w:after="0"/>
              <w:rPr>
                <w:ins w:id="51" w:author="Ericsson - Ignacio" w:date="2023-02-28T09:44:00Z"/>
                <w:sz w:val="22"/>
                <w:szCs w:val="22"/>
                <w:lang w:eastAsia="zh-CN"/>
              </w:rPr>
            </w:pPr>
          </w:p>
        </w:tc>
      </w:tr>
      <w:tr w:rsidR="00917E6E" w14:paraId="14759E7F" w14:textId="77777777" w:rsidTr="00777101">
        <w:trPr>
          <w:trHeight w:val="300"/>
          <w:ins w:id="52" w:author="Ericsson - Ignacio" w:date="2023-02-28T09:44:00Z"/>
        </w:trPr>
        <w:tc>
          <w:tcPr>
            <w:tcW w:w="1795" w:type="dxa"/>
            <w:noWrap/>
          </w:tcPr>
          <w:p w14:paraId="7087BE19" w14:textId="77777777" w:rsidR="00917E6E" w:rsidRPr="00380A8D" w:rsidRDefault="00917E6E" w:rsidP="00917E6E">
            <w:pPr>
              <w:spacing w:after="0"/>
              <w:rPr>
                <w:ins w:id="53" w:author="Ericsson - Ignacio" w:date="2023-02-28T09:44:00Z"/>
                <w:rFonts w:eastAsiaTheme="minorEastAsia"/>
                <w:sz w:val="22"/>
                <w:szCs w:val="22"/>
                <w:lang w:eastAsia="zh-CN"/>
              </w:rPr>
            </w:pPr>
          </w:p>
        </w:tc>
        <w:tc>
          <w:tcPr>
            <w:tcW w:w="2430" w:type="dxa"/>
          </w:tcPr>
          <w:p w14:paraId="2294BB65" w14:textId="77777777" w:rsidR="00917E6E" w:rsidRPr="00380A8D" w:rsidRDefault="00917E6E" w:rsidP="00917E6E">
            <w:pPr>
              <w:spacing w:after="0"/>
              <w:rPr>
                <w:ins w:id="54" w:author="Ericsson - Ignacio" w:date="2023-02-28T09:44:00Z"/>
                <w:rFonts w:eastAsiaTheme="minorEastAsia"/>
                <w:sz w:val="22"/>
                <w:szCs w:val="22"/>
                <w:lang w:eastAsia="zh-CN"/>
              </w:rPr>
            </w:pPr>
          </w:p>
        </w:tc>
        <w:tc>
          <w:tcPr>
            <w:tcW w:w="5125" w:type="dxa"/>
            <w:noWrap/>
          </w:tcPr>
          <w:p w14:paraId="3EE5E456" w14:textId="77777777" w:rsidR="00917E6E" w:rsidRPr="00380A8D" w:rsidRDefault="00917E6E" w:rsidP="00917E6E">
            <w:pPr>
              <w:spacing w:after="0"/>
              <w:rPr>
                <w:ins w:id="55" w:author="Ericsson - Ignacio" w:date="2023-02-28T09:44:00Z"/>
                <w:rFonts w:eastAsiaTheme="minorEastAsia"/>
                <w:sz w:val="22"/>
                <w:szCs w:val="22"/>
                <w:lang w:eastAsia="zh-CN"/>
              </w:rPr>
            </w:pPr>
          </w:p>
        </w:tc>
      </w:tr>
      <w:tr w:rsidR="00917E6E" w14:paraId="6945CAF7" w14:textId="77777777" w:rsidTr="00777101">
        <w:trPr>
          <w:trHeight w:val="300"/>
          <w:ins w:id="56" w:author="Ericsson - Ignacio" w:date="2023-02-28T09:44:00Z"/>
        </w:trPr>
        <w:tc>
          <w:tcPr>
            <w:tcW w:w="1795" w:type="dxa"/>
            <w:noWrap/>
          </w:tcPr>
          <w:p w14:paraId="7F4E2D26" w14:textId="77777777" w:rsidR="00917E6E" w:rsidRPr="00380A8D" w:rsidRDefault="00917E6E" w:rsidP="00917E6E">
            <w:pPr>
              <w:spacing w:after="0"/>
              <w:rPr>
                <w:ins w:id="57" w:author="Ericsson - Ignacio" w:date="2023-02-28T09:44:00Z"/>
                <w:sz w:val="22"/>
                <w:szCs w:val="22"/>
                <w:lang w:eastAsia="zh-CN"/>
              </w:rPr>
            </w:pPr>
          </w:p>
        </w:tc>
        <w:tc>
          <w:tcPr>
            <w:tcW w:w="2430" w:type="dxa"/>
          </w:tcPr>
          <w:p w14:paraId="752701CA" w14:textId="77777777" w:rsidR="00917E6E" w:rsidRPr="00380A8D" w:rsidRDefault="00917E6E" w:rsidP="00917E6E">
            <w:pPr>
              <w:spacing w:after="0"/>
              <w:rPr>
                <w:ins w:id="58" w:author="Ericsson - Ignacio" w:date="2023-02-28T09:44:00Z"/>
                <w:sz w:val="22"/>
                <w:szCs w:val="22"/>
                <w:lang w:eastAsia="zh-CN"/>
              </w:rPr>
            </w:pPr>
          </w:p>
        </w:tc>
        <w:tc>
          <w:tcPr>
            <w:tcW w:w="5125" w:type="dxa"/>
            <w:noWrap/>
          </w:tcPr>
          <w:p w14:paraId="747C8D4D" w14:textId="77777777" w:rsidR="00917E6E" w:rsidRPr="00380A8D" w:rsidRDefault="00917E6E" w:rsidP="00917E6E">
            <w:pPr>
              <w:spacing w:after="0"/>
              <w:rPr>
                <w:ins w:id="59" w:author="Ericsson - Ignacio" w:date="2023-02-28T09:44:00Z"/>
                <w:sz w:val="22"/>
                <w:szCs w:val="22"/>
                <w:lang w:eastAsia="zh-CN"/>
              </w:rPr>
            </w:pPr>
          </w:p>
        </w:tc>
      </w:tr>
      <w:tr w:rsidR="00917E6E" w14:paraId="0C939005" w14:textId="77777777" w:rsidTr="00777101">
        <w:trPr>
          <w:trHeight w:val="300"/>
          <w:ins w:id="60" w:author="Ericsson - Ignacio" w:date="2023-02-28T09:44:00Z"/>
        </w:trPr>
        <w:tc>
          <w:tcPr>
            <w:tcW w:w="1795" w:type="dxa"/>
            <w:noWrap/>
          </w:tcPr>
          <w:p w14:paraId="358859A5" w14:textId="77777777" w:rsidR="00917E6E" w:rsidRPr="00380A8D" w:rsidRDefault="00917E6E" w:rsidP="00917E6E">
            <w:pPr>
              <w:spacing w:after="0"/>
              <w:rPr>
                <w:ins w:id="61" w:author="Ericsson - Ignacio" w:date="2023-02-28T09:44:00Z"/>
                <w:sz w:val="22"/>
                <w:szCs w:val="22"/>
                <w:lang w:eastAsia="zh-CN"/>
              </w:rPr>
            </w:pPr>
          </w:p>
        </w:tc>
        <w:tc>
          <w:tcPr>
            <w:tcW w:w="2430" w:type="dxa"/>
          </w:tcPr>
          <w:p w14:paraId="4AE3E8B5" w14:textId="77777777" w:rsidR="00917E6E" w:rsidRPr="00380A8D" w:rsidRDefault="00917E6E" w:rsidP="00917E6E">
            <w:pPr>
              <w:spacing w:after="0"/>
              <w:rPr>
                <w:ins w:id="62" w:author="Ericsson - Ignacio" w:date="2023-02-28T09:44:00Z"/>
                <w:sz w:val="22"/>
                <w:szCs w:val="22"/>
                <w:lang w:eastAsia="zh-CN"/>
              </w:rPr>
            </w:pPr>
          </w:p>
        </w:tc>
        <w:tc>
          <w:tcPr>
            <w:tcW w:w="5125" w:type="dxa"/>
            <w:noWrap/>
          </w:tcPr>
          <w:p w14:paraId="24633276" w14:textId="77777777" w:rsidR="00917E6E" w:rsidRPr="00380A8D" w:rsidRDefault="00917E6E" w:rsidP="00917E6E">
            <w:pPr>
              <w:spacing w:after="0"/>
              <w:rPr>
                <w:ins w:id="63" w:author="Ericsson - Ignacio" w:date="2023-02-28T09:44:00Z"/>
                <w:sz w:val="22"/>
                <w:szCs w:val="22"/>
                <w:lang w:eastAsia="zh-CN"/>
              </w:rPr>
            </w:pPr>
          </w:p>
        </w:tc>
      </w:tr>
      <w:tr w:rsidR="00917E6E" w:rsidRPr="00FB102F" w14:paraId="7E0A839E" w14:textId="77777777" w:rsidTr="00777101">
        <w:trPr>
          <w:trHeight w:val="300"/>
          <w:ins w:id="64" w:author="Ericsson - Ignacio" w:date="2023-02-28T09:44:00Z"/>
        </w:trPr>
        <w:tc>
          <w:tcPr>
            <w:tcW w:w="1795" w:type="dxa"/>
            <w:noWrap/>
          </w:tcPr>
          <w:p w14:paraId="1408B74E" w14:textId="77777777" w:rsidR="00917E6E" w:rsidRPr="00866AA9" w:rsidRDefault="00917E6E" w:rsidP="00917E6E">
            <w:pPr>
              <w:spacing w:after="0"/>
              <w:rPr>
                <w:ins w:id="65" w:author="Ericsson - Ignacio" w:date="2023-02-28T09:44:00Z"/>
                <w:sz w:val="22"/>
                <w:szCs w:val="22"/>
                <w:lang w:eastAsia="zh-CN"/>
              </w:rPr>
            </w:pPr>
          </w:p>
        </w:tc>
        <w:tc>
          <w:tcPr>
            <w:tcW w:w="2430" w:type="dxa"/>
          </w:tcPr>
          <w:p w14:paraId="2D6CFA9D" w14:textId="77777777" w:rsidR="00917E6E" w:rsidRPr="00866AA9" w:rsidRDefault="00917E6E" w:rsidP="00917E6E">
            <w:pPr>
              <w:spacing w:after="0"/>
              <w:rPr>
                <w:ins w:id="66" w:author="Ericsson - Ignacio" w:date="2023-02-28T09:44:00Z"/>
                <w:rFonts w:eastAsiaTheme="minorEastAsia"/>
                <w:sz w:val="22"/>
                <w:szCs w:val="22"/>
                <w:lang w:eastAsia="zh-CN"/>
              </w:rPr>
            </w:pPr>
          </w:p>
        </w:tc>
        <w:tc>
          <w:tcPr>
            <w:tcW w:w="5125" w:type="dxa"/>
            <w:noWrap/>
          </w:tcPr>
          <w:p w14:paraId="48D71341" w14:textId="77777777" w:rsidR="00917E6E" w:rsidRPr="00866AA9" w:rsidRDefault="00917E6E" w:rsidP="00917E6E">
            <w:pPr>
              <w:spacing w:after="0"/>
              <w:rPr>
                <w:ins w:id="67" w:author="Ericsson - Ignacio" w:date="2023-02-28T09:44:00Z"/>
                <w:i/>
                <w:iCs/>
                <w:lang w:eastAsia="en-US"/>
              </w:rPr>
            </w:pPr>
          </w:p>
        </w:tc>
      </w:tr>
      <w:tr w:rsidR="00917E6E" w14:paraId="5FE98D9F" w14:textId="77777777" w:rsidTr="00777101">
        <w:trPr>
          <w:trHeight w:val="300"/>
          <w:ins w:id="68" w:author="Ericsson - Ignacio" w:date="2023-02-28T09:44:00Z"/>
        </w:trPr>
        <w:tc>
          <w:tcPr>
            <w:tcW w:w="1795" w:type="dxa"/>
            <w:noWrap/>
          </w:tcPr>
          <w:p w14:paraId="746850E3" w14:textId="77777777" w:rsidR="00917E6E" w:rsidRPr="00380A8D" w:rsidRDefault="00917E6E" w:rsidP="00917E6E">
            <w:pPr>
              <w:spacing w:after="0"/>
              <w:rPr>
                <w:ins w:id="69" w:author="Ericsson - Ignacio" w:date="2023-02-28T09:44:00Z"/>
                <w:sz w:val="22"/>
                <w:szCs w:val="22"/>
                <w:lang w:eastAsia="zh-CN"/>
              </w:rPr>
            </w:pPr>
          </w:p>
        </w:tc>
        <w:tc>
          <w:tcPr>
            <w:tcW w:w="2430" w:type="dxa"/>
          </w:tcPr>
          <w:p w14:paraId="60F4047B" w14:textId="77777777" w:rsidR="00917E6E" w:rsidRPr="00380A8D" w:rsidRDefault="00917E6E" w:rsidP="00917E6E">
            <w:pPr>
              <w:spacing w:after="0"/>
              <w:rPr>
                <w:ins w:id="70" w:author="Ericsson - Ignacio" w:date="2023-02-28T09:44:00Z"/>
                <w:sz w:val="22"/>
                <w:szCs w:val="22"/>
                <w:lang w:eastAsia="zh-CN"/>
              </w:rPr>
            </w:pPr>
          </w:p>
        </w:tc>
        <w:tc>
          <w:tcPr>
            <w:tcW w:w="5125" w:type="dxa"/>
            <w:noWrap/>
          </w:tcPr>
          <w:p w14:paraId="0C5CD1CE" w14:textId="77777777" w:rsidR="00917E6E" w:rsidRPr="00380A8D" w:rsidRDefault="00917E6E" w:rsidP="00917E6E">
            <w:pPr>
              <w:spacing w:after="0"/>
              <w:rPr>
                <w:ins w:id="71" w:author="Ericsson - Ignacio" w:date="2023-02-28T09:44:00Z"/>
                <w:sz w:val="22"/>
                <w:szCs w:val="22"/>
                <w:lang w:eastAsia="zh-CN"/>
              </w:rPr>
            </w:pPr>
          </w:p>
        </w:tc>
      </w:tr>
      <w:tr w:rsidR="00917E6E" w14:paraId="642F1E7D" w14:textId="77777777" w:rsidTr="00777101">
        <w:trPr>
          <w:trHeight w:val="300"/>
          <w:ins w:id="72" w:author="Ericsson - Ignacio" w:date="2023-02-28T09:44:00Z"/>
        </w:trPr>
        <w:tc>
          <w:tcPr>
            <w:tcW w:w="1795" w:type="dxa"/>
            <w:noWrap/>
          </w:tcPr>
          <w:p w14:paraId="1DEAF909" w14:textId="77777777" w:rsidR="00917E6E" w:rsidRPr="00380A8D" w:rsidRDefault="00917E6E" w:rsidP="00917E6E">
            <w:pPr>
              <w:spacing w:after="0"/>
              <w:rPr>
                <w:ins w:id="73" w:author="Ericsson - Ignacio" w:date="2023-02-28T09:44:00Z"/>
                <w:sz w:val="22"/>
                <w:szCs w:val="22"/>
                <w:lang w:val="en-US" w:eastAsia="zh-CN"/>
              </w:rPr>
            </w:pPr>
          </w:p>
        </w:tc>
        <w:tc>
          <w:tcPr>
            <w:tcW w:w="2430" w:type="dxa"/>
          </w:tcPr>
          <w:p w14:paraId="5A6093CD" w14:textId="77777777" w:rsidR="00917E6E" w:rsidRPr="00380A8D" w:rsidRDefault="00917E6E" w:rsidP="00917E6E">
            <w:pPr>
              <w:spacing w:after="0"/>
              <w:rPr>
                <w:ins w:id="74" w:author="Ericsson - Ignacio" w:date="2023-02-28T09:44:00Z"/>
                <w:sz w:val="22"/>
                <w:szCs w:val="22"/>
                <w:lang w:val="en-US" w:eastAsia="zh-CN"/>
              </w:rPr>
            </w:pPr>
          </w:p>
        </w:tc>
        <w:tc>
          <w:tcPr>
            <w:tcW w:w="5125" w:type="dxa"/>
            <w:noWrap/>
          </w:tcPr>
          <w:p w14:paraId="46130EE4" w14:textId="77777777" w:rsidR="00917E6E" w:rsidRPr="00380A8D" w:rsidRDefault="00917E6E" w:rsidP="00917E6E">
            <w:pPr>
              <w:spacing w:after="0"/>
              <w:rPr>
                <w:ins w:id="75" w:author="Ericsson - Ignacio" w:date="2023-02-28T09:44:00Z"/>
                <w:sz w:val="22"/>
                <w:szCs w:val="22"/>
                <w:lang w:val="en-US" w:eastAsia="zh-CN"/>
              </w:rPr>
            </w:pPr>
          </w:p>
        </w:tc>
      </w:tr>
      <w:tr w:rsidR="00917E6E" w:rsidRPr="00A43C66" w14:paraId="636EC932" w14:textId="77777777" w:rsidTr="00777101">
        <w:trPr>
          <w:trHeight w:val="300"/>
          <w:ins w:id="76" w:author="Ericsson - Ignacio" w:date="2023-02-28T09:44:00Z"/>
        </w:trPr>
        <w:tc>
          <w:tcPr>
            <w:tcW w:w="1795" w:type="dxa"/>
            <w:noWrap/>
          </w:tcPr>
          <w:p w14:paraId="7EB17D32" w14:textId="77777777" w:rsidR="00917E6E" w:rsidRPr="00380A8D" w:rsidRDefault="00917E6E" w:rsidP="00917E6E">
            <w:pPr>
              <w:rPr>
                <w:ins w:id="77" w:author="Ericsson - Ignacio" w:date="2023-02-28T09:44:00Z"/>
                <w:sz w:val="22"/>
                <w:szCs w:val="22"/>
              </w:rPr>
            </w:pPr>
          </w:p>
        </w:tc>
        <w:tc>
          <w:tcPr>
            <w:tcW w:w="2430" w:type="dxa"/>
          </w:tcPr>
          <w:p w14:paraId="7A1CD48E" w14:textId="77777777" w:rsidR="00917E6E" w:rsidRPr="00380A8D" w:rsidRDefault="00917E6E" w:rsidP="00917E6E">
            <w:pPr>
              <w:rPr>
                <w:ins w:id="78" w:author="Ericsson - Ignacio" w:date="2023-02-28T09:44:00Z"/>
                <w:sz w:val="22"/>
                <w:szCs w:val="22"/>
              </w:rPr>
            </w:pPr>
          </w:p>
        </w:tc>
        <w:tc>
          <w:tcPr>
            <w:tcW w:w="5125" w:type="dxa"/>
            <w:noWrap/>
          </w:tcPr>
          <w:p w14:paraId="3F135348" w14:textId="77777777" w:rsidR="00917E6E" w:rsidRPr="000A122B" w:rsidRDefault="00917E6E" w:rsidP="00917E6E">
            <w:pPr>
              <w:spacing w:after="0"/>
              <w:rPr>
                <w:ins w:id="79" w:author="Ericsson - Ignacio" w:date="2023-02-28T09:44:00Z"/>
                <w:rFonts w:eastAsiaTheme="minorEastAsia"/>
                <w:sz w:val="22"/>
                <w:szCs w:val="22"/>
                <w:lang w:eastAsia="zh-CN"/>
              </w:rPr>
            </w:pPr>
          </w:p>
        </w:tc>
      </w:tr>
      <w:tr w:rsidR="00917E6E" w14:paraId="09C07107" w14:textId="77777777" w:rsidTr="00777101">
        <w:trPr>
          <w:trHeight w:val="300"/>
          <w:ins w:id="80" w:author="Ericsson - Ignacio" w:date="2023-02-28T09:44:00Z"/>
        </w:trPr>
        <w:tc>
          <w:tcPr>
            <w:tcW w:w="1795" w:type="dxa"/>
            <w:noWrap/>
          </w:tcPr>
          <w:p w14:paraId="2C296D6A" w14:textId="77777777" w:rsidR="00917E6E" w:rsidRPr="00380A8D" w:rsidRDefault="00917E6E" w:rsidP="00917E6E">
            <w:pPr>
              <w:spacing w:after="0"/>
              <w:jc w:val="center"/>
              <w:rPr>
                <w:ins w:id="81" w:author="Ericsson - Ignacio" w:date="2023-02-28T09:44:00Z"/>
                <w:sz w:val="22"/>
                <w:szCs w:val="22"/>
                <w:lang w:eastAsia="zh-CN"/>
              </w:rPr>
            </w:pPr>
          </w:p>
        </w:tc>
        <w:tc>
          <w:tcPr>
            <w:tcW w:w="2430" w:type="dxa"/>
          </w:tcPr>
          <w:p w14:paraId="4C5744B6" w14:textId="77777777" w:rsidR="00917E6E" w:rsidRPr="00380A8D" w:rsidRDefault="00917E6E" w:rsidP="00917E6E">
            <w:pPr>
              <w:spacing w:after="0"/>
              <w:rPr>
                <w:ins w:id="82" w:author="Ericsson - Ignacio" w:date="2023-02-28T09:44:00Z"/>
                <w:sz w:val="22"/>
                <w:szCs w:val="22"/>
                <w:lang w:eastAsia="zh-CN"/>
              </w:rPr>
            </w:pPr>
          </w:p>
        </w:tc>
        <w:tc>
          <w:tcPr>
            <w:tcW w:w="5125" w:type="dxa"/>
            <w:noWrap/>
          </w:tcPr>
          <w:p w14:paraId="4AF3E5B7" w14:textId="77777777" w:rsidR="00917E6E" w:rsidRPr="00380A8D" w:rsidRDefault="00917E6E" w:rsidP="00917E6E">
            <w:pPr>
              <w:spacing w:after="0"/>
              <w:rPr>
                <w:ins w:id="83" w:author="Ericsson - Ignacio" w:date="2023-02-28T09:44:00Z"/>
                <w:sz w:val="22"/>
                <w:szCs w:val="22"/>
                <w:lang w:eastAsia="zh-CN"/>
              </w:rPr>
            </w:pPr>
          </w:p>
        </w:tc>
      </w:tr>
      <w:tr w:rsidR="00917E6E" w14:paraId="1CF10BA6" w14:textId="77777777" w:rsidTr="00777101">
        <w:trPr>
          <w:trHeight w:val="300"/>
          <w:ins w:id="84" w:author="Ericsson - Ignacio" w:date="2023-02-28T09:44:00Z"/>
        </w:trPr>
        <w:tc>
          <w:tcPr>
            <w:tcW w:w="1795" w:type="dxa"/>
            <w:noWrap/>
          </w:tcPr>
          <w:p w14:paraId="36BCE153" w14:textId="77777777" w:rsidR="00917E6E" w:rsidRPr="00380A8D" w:rsidRDefault="00917E6E" w:rsidP="00917E6E">
            <w:pPr>
              <w:spacing w:after="0"/>
              <w:rPr>
                <w:ins w:id="85" w:author="Ericsson - Ignacio" w:date="2023-02-28T09:44:00Z"/>
                <w:sz w:val="22"/>
                <w:szCs w:val="22"/>
                <w:lang w:eastAsia="zh-CN"/>
              </w:rPr>
            </w:pPr>
          </w:p>
        </w:tc>
        <w:tc>
          <w:tcPr>
            <w:tcW w:w="2430" w:type="dxa"/>
          </w:tcPr>
          <w:p w14:paraId="071D0772" w14:textId="77777777" w:rsidR="00917E6E" w:rsidRPr="00380A8D" w:rsidRDefault="00917E6E" w:rsidP="00917E6E">
            <w:pPr>
              <w:spacing w:after="0"/>
              <w:rPr>
                <w:ins w:id="86" w:author="Ericsson - Ignacio" w:date="2023-02-28T09:44:00Z"/>
                <w:sz w:val="22"/>
                <w:szCs w:val="22"/>
                <w:lang w:eastAsia="zh-CN"/>
              </w:rPr>
            </w:pPr>
          </w:p>
        </w:tc>
        <w:tc>
          <w:tcPr>
            <w:tcW w:w="5125" w:type="dxa"/>
            <w:noWrap/>
          </w:tcPr>
          <w:p w14:paraId="7FB34F2A" w14:textId="77777777" w:rsidR="00917E6E" w:rsidRPr="00380A8D" w:rsidRDefault="00917E6E" w:rsidP="00917E6E">
            <w:pPr>
              <w:spacing w:after="0"/>
              <w:rPr>
                <w:ins w:id="87" w:author="Ericsson - Ignacio" w:date="2023-02-28T09:44:00Z"/>
                <w:sz w:val="22"/>
                <w:szCs w:val="22"/>
                <w:lang w:eastAsia="zh-CN"/>
              </w:rPr>
            </w:pPr>
          </w:p>
        </w:tc>
      </w:tr>
      <w:tr w:rsidR="00917E6E" w14:paraId="6315E841" w14:textId="77777777" w:rsidTr="00777101">
        <w:trPr>
          <w:trHeight w:val="300"/>
          <w:ins w:id="88" w:author="Ericsson - Ignacio" w:date="2023-02-28T09:44:00Z"/>
        </w:trPr>
        <w:tc>
          <w:tcPr>
            <w:tcW w:w="1795" w:type="dxa"/>
            <w:noWrap/>
          </w:tcPr>
          <w:p w14:paraId="6658AFDA" w14:textId="77777777" w:rsidR="00917E6E" w:rsidRPr="00380A8D" w:rsidRDefault="00917E6E" w:rsidP="00917E6E">
            <w:pPr>
              <w:spacing w:after="0"/>
              <w:rPr>
                <w:ins w:id="89" w:author="Ericsson - Ignacio" w:date="2023-02-28T09:44:00Z"/>
                <w:sz w:val="22"/>
                <w:szCs w:val="22"/>
                <w:lang w:eastAsia="zh-CN"/>
              </w:rPr>
            </w:pPr>
          </w:p>
        </w:tc>
        <w:tc>
          <w:tcPr>
            <w:tcW w:w="2430" w:type="dxa"/>
          </w:tcPr>
          <w:p w14:paraId="735F2226" w14:textId="77777777" w:rsidR="00917E6E" w:rsidRPr="00380A8D" w:rsidRDefault="00917E6E" w:rsidP="00917E6E">
            <w:pPr>
              <w:spacing w:after="0"/>
              <w:rPr>
                <w:ins w:id="90" w:author="Ericsson - Ignacio" w:date="2023-02-28T09:44:00Z"/>
                <w:sz w:val="22"/>
                <w:szCs w:val="22"/>
                <w:lang w:eastAsia="zh-CN"/>
              </w:rPr>
            </w:pPr>
          </w:p>
        </w:tc>
        <w:tc>
          <w:tcPr>
            <w:tcW w:w="5125" w:type="dxa"/>
            <w:noWrap/>
          </w:tcPr>
          <w:p w14:paraId="23ADF17C" w14:textId="77777777" w:rsidR="00917E6E" w:rsidRPr="00380A8D" w:rsidRDefault="00917E6E" w:rsidP="00917E6E">
            <w:pPr>
              <w:spacing w:after="0"/>
              <w:rPr>
                <w:ins w:id="91" w:author="Ericsson - Ignacio" w:date="2023-02-28T09:44:00Z"/>
                <w:sz w:val="22"/>
                <w:szCs w:val="22"/>
                <w:lang w:eastAsia="zh-CN"/>
              </w:rPr>
            </w:pPr>
          </w:p>
        </w:tc>
      </w:tr>
      <w:tr w:rsidR="00917E6E" w14:paraId="4AE2DD58" w14:textId="77777777" w:rsidTr="00777101">
        <w:trPr>
          <w:trHeight w:val="300"/>
          <w:ins w:id="92" w:author="Ericsson - Ignacio" w:date="2023-02-28T09:44:00Z"/>
        </w:trPr>
        <w:tc>
          <w:tcPr>
            <w:tcW w:w="1795" w:type="dxa"/>
            <w:noWrap/>
          </w:tcPr>
          <w:p w14:paraId="5A7BE705" w14:textId="77777777" w:rsidR="00917E6E" w:rsidRPr="00380A8D" w:rsidRDefault="00917E6E" w:rsidP="00917E6E">
            <w:pPr>
              <w:spacing w:after="0"/>
              <w:rPr>
                <w:ins w:id="93" w:author="Ericsson - Ignacio" w:date="2023-02-28T09:44:00Z"/>
                <w:sz w:val="22"/>
                <w:szCs w:val="22"/>
                <w:lang w:eastAsia="zh-CN"/>
              </w:rPr>
            </w:pPr>
          </w:p>
        </w:tc>
        <w:tc>
          <w:tcPr>
            <w:tcW w:w="2430" w:type="dxa"/>
          </w:tcPr>
          <w:p w14:paraId="5E5A89C0" w14:textId="77777777" w:rsidR="00917E6E" w:rsidRPr="00380A8D" w:rsidRDefault="00917E6E" w:rsidP="00917E6E">
            <w:pPr>
              <w:spacing w:after="0"/>
              <w:rPr>
                <w:ins w:id="94" w:author="Ericsson - Ignacio" w:date="2023-02-28T09:44:00Z"/>
                <w:sz w:val="22"/>
                <w:szCs w:val="22"/>
                <w:lang w:eastAsia="zh-CN"/>
              </w:rPr>
            </w:pPr>
          </w:p>
        </w:tc>
        <w:tc>
          <w:tcPr>
            <w:tcW w:w="5125" w:type="dxa"/>
            <w:noWrap/>
          </w:tcPr>
          <w:p w14:paraId="526369E8" w14:textId="77777777" w:rsidR="00917E6E" w:rsidRPr="00380A8D" w:rsidRDefault="00917E6E" w:rsidP="00917E6E">
            <w:pPr>
              <w:spacing w:after="0"/>
              <w:rPr>
                <w:ins w:id="95" w:author="Ericsson - Ignacio" w:date="2023-02-28T09:44:00Z"/>
                <w:sz w:val="22"/>
                <w:szCs w:val="22"/>
              </w:rPr>
            </w:pPr>
          </w:p>
        </w:tc>
      </w:tr>
      <w:tr w:rsidR="00917E6E" w14:paraId="6B406719" w14:textId="77777777" w:rsidTr="00777101">
        <w:trPr>
          <w:trHeight w:val="300"/>
          <w:ins w:id="96" w:author="Ericsson - Ignacio" w:date="2023-02-28T09:44:00Z"/>
        </w:trPr>
        <w:tc>
          <w:tcPr>
            <w:tcW w:w="1795" w:type="dxa"/>
            <w:noWrap/>
          </w:tcPr>
          <w:p w14:paraId="7C5260AB" w14:textId="77777777" w:rsidR="00917E6E" w:rsidRPr="00380A8D" w:rsidRDefault="00917E6E" w:rsidP="00917E6E">
            <w:pPr>
              <w:spacing w:after="0"/>
              <w:rPr>
                <w:ins w:id="97" w:author="Ericsson - Ignacio" w:date="2023-02-28T09:44:00Z"/>
                <w:sz w:val="22"/>
                <w:szCs w:val="22"/>
                <w:lang w:eastAsia="zh-CN"/>
              </w:rPr>
            </w:pPr>
          </w:p>
        </w:tc>
        <w:tc>
          <w:tcPr>
            <w:tcW w:w="2430" w:type="dxa"/>
          </w:tcPr>
          <w:p w14:paraId="7F5368F1" w14:textId="77777777" w:rsidR="00917E6E" w:rsidRPr="00380A8D" w:rsidRDefault="00917E6E" w:rsidP="00917E6E">
            <w:pPr>
              <w:spacing w:after="0"/>
              <w:rPr>
                <w:ins w:id="98" w:author="Ericsson - Ignacio" w:date="2023-02-28T09:44:00Z"/>
                <w:sz w:val="22"/>
                <w:szCs w:val="22"/>
                <w:lang w:eastAsia="zh-CN"/>
              </w:rPr>
            </w:pPr>
          </w:p>
        </w:tc>
        <w:tc>
          <w:tcPr>
            <w:tcW w:w="5125" w:type="dxa"/>
            <w:noWrap/>
          </w:tcPr>
          <w:p w14:paraId="3DEDEA40" w14:textId="77777777" w:rsidR="00917E6E" w:rsidRPr="00380A8D" w:rsidRDefault="00917E6E" w:rsidP="00917E6E">
            <w:pPr>
              <w:spacing w:after="0"/>
              <w:rPr>
                <w:ins w:id="99" w:author="Ericsson - Ignacio" w:date="2023-02-28T09:44:00Z"/>
                <w:sz w:val="22"/>
                <w:szCs w:val="22"/>
                <w:lang w:eastAsia="zh-CN"/>
              </w:rPr>
            </w:pPr>
          </w:p>
        </w:tc>
      </w:tr>
      <w:tr w:rsidR="00917E6E" w14:paraId="6CA6BE37" w14:textId="77777777" w:rsidTr="00777101">
        <w:trPr>
          <w:trHeight w:val="300"/>
          <w:ins w:id="100" w:author="Ericsson - Ignacio" w:date="2023-02-28T09:44:00Z"/>
        </w:trPr>
        <w:tc>
          <w:tcPr>
            <w:tcW w:w="1795" w:type="dxa"/>
            <w:noWrap/>
          </w:tcPr>
          <w:p w14:paraId="20C01FB9" w14:textId="77777777" w:rsidR="00917E6E" w:rsidRPr="00380A8D" w:rsidRDefault="00917E6E" w:rsidP="00917E6E">
            <w:pPr>
              <w:spacing w:after="0"/>
              <w:rPr>
                <w:ins w:id="101" w:author="Ericsson - Ignacio" w:date="2023-02-28T09:44:00Z"/>
                <w:sz w:val="22"/>
                <w:szCs w:val="22"/>
                <w:lang w:eastAsia="zh-CN"/>
              </w:rPr>
            </w:pPr>
          </w:p>
        </w:tc>
        <w:tc>
          <w:tcPr>
            <w:tcW w:w="2430" w:type="dxa"/>
          </w:tcPr>
          <w:p w14:paraId="058DB694" w14:textId="77777777" w:rsidR="00917E6E" w:rsidRPr="00380A8D" w:rsidRDefault="00917E6E" w:rsidP="00917E6E">
            <w:pPr>
              <w:spacing w:after="0"/>
              <w:rPr>
                <w:ins w:id="102" w:author="Ericsson - Ignacio" w:date="2023-02-28T09:44:00Z"/>
                <w:sz w:val="22"/>
                <w:szCs w:val="22"/>
                <w:lang w:eastAsia="zh-CN"/>
              </w:rPr>
            </w:pPr>
          </w:p>
        </w:tc>
        <w:tc>
          <w:tcPr>
            <w:tcW w:w="5125" w:type="dxa"/>
            <w:noWrap/>
          </w:tcPr>
          <w:p w14:paraId="28A2125A" w14:textId="77777777" w:rsidR="00917E6E" w:rsidRPr="00380A8D" w:rsidRDefault="00917E6E" w:rsidP="00917E6E">
            <w:pPr>
              <w:spacing w:after="0"/>
              <w:rPr>
                <w:ins w:id="103" w:author="Ericsson - Ignacio" w:date="2023-02-28T09:44:00Z"/>
                <w:sz w:val="22"/>
                <w:szCs w:val="22"/>
                <w:lang w:eastAsia="zh-CN"/>
              </w:rPr>
            </w:pPr>
          </w:p>
        </w:tc>
      </w:tr>
    </w:tbl>
    <w:p w14:paraId="18628EE9" w14:textId="77777777" w:rsidR="00D217C3" w:rsidRPr="00D217C3" w:rsidRDefault="00D217C3" w:rsidP="00D217C3">
      <w:pPr>
        <w:rPr>
          <w:ins w:id="104" w:author="Ericsson - Ignacio" w:date="2023-02-28T09:42:00Z"/>
          <w:rFonts w:ascii="Arial" w:hAnsi="Arial" w:cs="Arial"/>
          <w:rPrChange w:id="105" w:author="Ericsson - Ignacio" w:date="2023-02-28T09:42:00Z">
            <w:rPr>
              <w:ins w:id="106" w:author="Ericsson - Ignacio" w:date="2023-02-28T09:42:00Z"/>
            </w:rPr>
          </w:rPrChange>
        </w:rPr>
      </w:pPr>
    </w:p>
    <w:p w14:paraId="7529E2DA" w14:textId="77777777" w:rsidR="00D217C3" w:rsidRPr="00D217C3" w:rsidRDefault="00D217C3">
      <w:pPr>
        <w:pPrChange w:id="107" w:author="Ericsson - Ignacio" w:date="2023-02-28T09:41:00Z">
          <w:pPr>
            <w:jc w:val="both"/>
          </w:pPr>
        </w:pPrChange>
      </w:pPr>
    </w:p>
    <w:p w14:paraId="40466A8D" w14:textId="1D58F1DC" w:rsidR="00B136B1" w:rsidRPr="001D47CD" w:rsidRDefault="001D47CD">
      <w:pPr>
        <w:jc w:val="both"/>
        <w:rPr>
          <w:rFonts w:ascii="Arial" w:eastAsia="Arial" w:hAnsi="Arial" w:cs="Arial"/>
          <w:b/>
          <w:bCs/>
          <w:color w:val="0000CC"/>
          <w:sz w:val="36"/>
          <w:szCs w:val="36"/>
        </w:rPr>
      </w:pPr>
      <w:r w:rsidRPr="001D47CD">
        <w:rPr>
          <w:b/>
          <w:bCs/>
          <w:sz w:val="36"/>
          <w:szCs w:val="36"/>
        </w:rPr>
        <w:t>3.3 Use of Dedicated signalling</w:t>
      </w:r>
    </w:p>
    <w:p w14:paraId="09C5D851" w14:textId="77777777" w:rsidR="00DB3FC6" w:rsidRDefault="001D47CD" w:rsidP="00DB3FC6">
      <w:pPr>
        <w:jc w:val="both"/>
        <w:rPr>
          <w:rFonts w:ascii="Arial" w:eastAsia="Arial" w:hAnsi="Arial" w:cs="Arial"/>
        </w:rPr>
      </w:pPr>
      <w:r>
        <w:rPr>
          <w:rFonts w:ascii="Arial" w:eastAsia="Arial" w:hAnsi="Arial" w:cs="Arial"/>
        </w:rPr>
        <w:t>In</w:t>
      </w:r>
      <w:r w:rsidRPr="001D47CD">
        <w:rPr>
          <w:rFonts w:ascii="Arial" w:eastAsia="Arial" w:hAnsi="Arial" w:cs="Arial"/>
        </w:rPr>
        <w:t xml:space="preserve"> </w:t>
      </w:r>
      <w:r>
        <w:rPr>
          <w:rFonts w:ascii="Arial" w:eastAsia="Arial" w:hAnsi="Arial" w:cs="Arial"/>
        </w:rPr>
        <w:t xml:space="preserve">R-18 IoT-NTN the option of providing satellite assistance information via dedicated signalling was raised and discussed briefly. However, it was not pursued due to lack to time. The contributions in </w:t>
      </w:r>
      <w:r w:rsidRPr="001D47CD">
        <w:rPr>
          <w:rFonts w:ascii="Arial" w:eastAsia="Arial" w:hAnsi="Arial" w:cs="Arial"/>
        </w:rPr>
        <w:t>R2-2300926</w:t>
      </w:r>
      <w:r>
        <w:rPr>
          <w:rFonts w:ascii="Arial" w:eastAsia="Arial" w:hAnsi="Arial" w:cs="Arial"/>
        </w:rPr>
        <w:t xml:space="preserve">, </w:t>
      </w:r>
      <w:r w:rsidRPr="001D47CD">
        <w:rPr>
          <w:rFonts w:ascii="Arial" w:eastAsia="Arial" w:hAnsi="Arial" w:cs="Arial"/>
        </w:rPr>
        <w:lastRenderedPageBreak/>
        <w:t>R2-2301254</w:t>
      </w:r>
      <w:r>
        <w:rPr>
          <w:rFonts w:ascii="Arial" w:eastAsia="Arial" w:hAnsi="Arial" w:cs="Arial"/>
        </w:rPr>
        <w:t xml:space="preserve"> and </w:t>
      </w:r>
      <w:r w:rsidRPr="001D47CD">
        <w:rPr>
          <w:rFonts w:ascii="Arial" w:eastAsia="Arial" w:hAnsi="Arial" w:cs="Arial"/>
        </w:rPr>
        <w:t>R2-2301870</w:t>
      </w:r>
      <w:r>
        <w:rPr>
          <w:rFonts w:ascii="Arial" w:eastAsia="Arial" w:hAnsi="Arial" w:cs="Arial"/>
        </w:rPr>
        <w:t xml:space="preserve"> suggest using dedicated RRC signalling for providing satellite information. </w:t>
      </w:r>
      <w:r w:rsidR="00DB3FC6">
        <w:rPr>
          <w:rFonts w:ascii="Arial" w:eastAsia="Arial" w:hAnsi="Arial" w:cs="Arial"/>
        </w:rPr>
        <w:t>Based on these contributions the rapporteur would like to ask the following question:</w:t>
      </w:r>
    </w:p>
    <w:p w14:paraId="44C06B83" w14:textId="664E4F1A" w:rsidR="001D47CD" w:rsidRDefault="001D47CD">
      <w:pPr>
        <w:jc w:val="both"/>
        <w:rPr>
          <w:rFonts w:ascii="Arial" w:eastAsia="Arial" w:hAnsi="Arial" w:cs="Arial"/>
          <w:b/>
          <w:color w:val="000000"/>
        </w:rPr>
      </w:pPr>
      <w:r>
        <w:rPr>
          <w:rFonts w:ascii="Arial" w:eastAsia="Arial" w:hAnsi="Arial" w:cs="Arial"/>
          <w:b/>
          <w:color w:val="000000"/>
        </w:rPr>
        <w:t xml:space="preserve">Question 3: Do companies agree that </w:t>
      </w:r>
      <w:r w:rsidRPr="001D47CD">
        <w:rPr>
          <w:rFonts w:ascii="Arial" w:eastAsia="Arial" w:hAnsi="Arial" w:cs="Arial"/>
          <w:b/>
          <w:color w:val="000000"/>
        </w:rPr>
        <w:t xml:space="preserve">dedicated RRC signalling </w:t>
      </w:r>
      <w:r>
        <w:rPr>
          <w:rFonts w:ascii="Arial" w:eastAsia="Arial" w:hAnsi="Arial" w:cs="Arial"/>
          <w:b/>
          <w:color w:val="000000"/>
        </w:rPr>
        <w:t xml:space="preserve">will be used </w:t>
      </w:r>
      <w:r w:rsidRPr="001D47CD">
        <w:rPr>
          <w:rFonts w:ascii="Arial" w:eastAsia="Arial" w:hAnsi="Arial" w:cs="Arial"/>
          <w:b/>
          <w:color w:val="000000"/>
        </w:rPr>
        <w:t>for providing satellite information</w:t>
      </w:r>
      <w:r>
        <w:rPr>
          <w:rFonts w:ascii="Arial" w:eastAsia="Arial" w:hAnsi="Arial" w:cs="Arial"/>
          <w:b/>
          <w:color w:val="000000"/>
        </w:rPr>
        <w:t xml:space="preserve"> corresponding to discontinuous coverage?</w:t>
      </w:r>
    </w:p>
    <w:p w14:paraId="653D8F81" w14:textId="05B739C2" w:rsidR="001D47CD" w:rsidRDefault="001D47CD">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95"/>
        <w:gridCol w:w="2430"/>
        <w:gridCol w:w="5125"/>
      </w:tblGrid>
      <w:tr w:rsidR="001D47CD" w14:paraId="06C270E5" w14:textId="77777777" w:rsidTr="00DB3FC6">
        <w:trPr>
          <w:trHeight w:val="300"/>
        </w:trPr>
        <w:tc>
          <w:tcPr>
            <w:tcW w:w="1795" w:type="dxa"/>
            <w:noWrap/>
          </w:tcPr>
          <w:p w14:paraId="7686D981" w14:textId="77777777" w:rsidR="001D47CD" w:rsidRPr="00380A8D" w:rsidRDefault="001D47CD" w:rsidP="00DB3FC6">
            <w:pPr>
              <w:spacing w:after="0"/>
              <w:jc w:val="center"/>
              <w:rPr>
                <w:sz w:val="22"/>
                <w:szCs w:val="22"/>
                <w:lang w:eastAsia="zh-CN"/>
              </w:rPr>
            </w:pPr>
            <w:r w:rsidRPr="00380A8D">
              <w:rPr>
                <w:sz w:val="22"/>
                <w:szCs w:val="22"/>
                <w:lang w:eastAsia="zh-CN"/>
              </w:rPr>
              <w:t>Company</w:t>
            </w:r>
          </w:p>
        </w:tc>
        <w:tc>
          <w:tcPr>
            <w:tcW w:w="2430" w:type="dxa"/>
          </w:tcPr>
          <w:p w14:paraId="2E530ECB" w14:textId="77777777" w:rsidR="001D47CD" w:rsidRPr="00380A8D" w:rsidRDefault="001D47CD" w:rsidP="00DB3FC6">
            <w:pPr>
              <w:spacing w:after="0"/>
              <w:jc w:val="center"/>
              <w:rPr>
                <w:sz w:val="22"/>
                <w:szCs w:val="22"/>
                <w:lang w:eastAsia="zh-CN"/>
              </w:rPr>
            </w:pPr>
            <w:r>
              <w:rPr>
                <w:sz w:val="22"/>
                <w:szCs w:val="22"/>
                <w:lang w:eastAsia="zh-CN"/>
              </w:rPr>
              <w:t>Agree / Not Agree</w:t>
            </w:r>
          </w:p>
        </w:tc>
        <w:tc>
          <w:tcPr>
            <w:tcW w:w="5125" w:type="dxa"/>
            <w:noWrap/>
          </w:tcPr>
          <w:p w14:paraId="436B4EFF" w14:textId="77777777" w:rsidR="001D47CD" w:rsidRPr="00380A8D" w:rsidRDefault="001D47CD" w:rsidP="00DB3FC6">
            <w:pPr>
              <w:spacing w:after="0"/>
              <w:jc w:val="center"/>
              <w:rPr>
                <w:sz w:val="22"/>
                <w:szCs w:val="22"/>
                <w:lang w:eastAsia="zh-CN"/>
              </w:rPr>
            </w:pPr>
            <w:r w:rsidRPr="00380A8D">
              <w:rPr>
                <w:sz w:val="22"/>
                <w:szCs w:val="22"/>
                <w:lang w:eastAsia="zh-CN"/>
              </w:rPr>
              <w:t>Comments</w:t>
            </w:r>
          </w:p>
        </w:tc>
      </w:tr>
      <w:tr w:rsidR="001D47CD" w14:paraId="71D9FE96" w14:textId="77777777" w:rsidTr="00DB3FC6">
        <w:trPr>
          <w:trHeight w:val="300"/>
        </w:trPr>
        <w:tc>
          <w:tcPr>
            <w:tcW w:w="1795" w:type="dxa"/>
            <w:noWrap/>
          </w:tcPr>
          <w:p w14:paraId="6C71B603" w14:textId="200AD6CE" w:rsidR="001D47CD" w:rsidRPr="00864E78" w:rsidRDefault="00F41393" w:rsidP="00DB3FC6">
            <w:pPr>
              <w:spacing w:after="0"/>
              <w:rPr>
                <w:sz w:val="22"/>
                <w:szCs w:val="22"/>
                <w:lang w:eastAsia="zh-CN"/>
              </w:rPr>
            </w:pPr>
            <w:r>
              <w:rPr>
                <w:sz w:val="22"/>
                <w:szCs w:val="22"/>
                <w:lang w:eastAsia="zh-CN"/>
              </w:rPr>
              <w:t>InterDigital</w:t>
            </w:r>
          </w:p>
        </w:tc>
        <w:tc>
          <w:tcPr>
            <w:tcW w:w="2430" w:type="dxa"/>
          </w:tcPr>
          <w:p w14:paraId="61609377" w14:textId="103E292F" w:rsidR="001D47CD" w:rsidRPr="00864E78" w:rsidRDefault="00F41393"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106182B" w14:textId="085F007B" w:rsidR="001D47CD" w:rsidRPr="00864E78" w:rsidRDefault="00EC6070" w:rsidP="00DB3FC6">
            <w:pPr>
              <w:spacing w:after="0"/>
              <w:rPr>
                <w:rFonts w:eastAsiaTheme="minorEastAsia"/>
                <w:sz w:val="22"/>
                <w:szCs w:val="22"/>
                <w:lang w:eastAsia="zh-CN"/>
              </w:rPr>
            </w:pPr>
            <w:r>
              <w:rPr>
                <w:rFonts w:eastAsiaTheme="minorEastAsia"/>
                <w:sz w:val="22"/>
                <w:szCs w:val="22"/>
                <w:lang w:eastAsia="zh-CN"/>
              </w:rPr>
              <w:t>To overcome broadcast signalling limitation this seems like a reasonable approach.</w:t>
            </w:r>
          </w:p>
        </w:tc>
      </w:tr>
      <w:tr w:rsidR="00370218" w14:paraId="43E556F1" w14:textId="77777777" w:rsidTr="00DB3FC6">
        <w:trPr>
          <w:trHeight w:val="300"/>
        </w:trPr>
        <w:tc>
          <w:tcPr>
            <w:tcW w:w="1795" w:type="dxa"/>
            <w:noWrap/>
          </w:tcPr>
          <w:p w14:paraId="5308BFF2" w14:textId="299659BC" w:rsidR="00370218" w:rsidRPr="00380A8D" w:rsidRDefault="00370218" w:rsidP="00370218">
            <w:pPr>
              <w:spacing w:after="0"/>
              <w:rPr>
                <w:sz w:val="22"/>
                <w:szCs w:val="22"/>
                <w:lang w:eastAsia="zh-CN"/>
              </w:rPr>
            </w:pPr>
            <w:r>
              <w:rPr>
                <w:sz w:val="22"/>
                <w:szCs w:val="22"/>
                <w:lang w:eastAsia="zh-CN"/>
              </w:rPr>
              <w:t>Lenovo</w:t>
            </w:r>
          </w:p>
        </w:tc>
        <w:tc>
          <w:tcPr>
            <w:tcW w:w="2430" w:type="dxa"/>
          </w:tcPr>
          <w:p w14:paraId="11B87FB5" w14:textId="07FD542C" w:rsidR="00370218" w:rsidRPr="00380A8D" w:rsidRDefault="00370218" w:rsidP="00370218">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E07FF98" w14:textId="08116FED" w:rsidR="00370218" w:rsidRPr="00370218" w:rsidRDefault="00370218" w:rsidP="00370218">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K to have</w:t>
            </w:r>
          </w:p>
        </w:tc>
      </w:tr>
      <w:tr w:rsidR="001D47CD" w14:paraId="47E33922" w14:textId="77777777" w:rsidTr="00DB3FC6">
        <w:trPr>
          <w:trHeight w:val="300"/>
        </w:trPr>
        <w:tc>
          <w:tcPr>
            <w:tcW w:w="1795" w:type="dxa"/>
            <w:noWrap/>
          </w:tcPr>
          <w:p w14:paraId="5045249B" w14:textId="47DAF335" w:rsidR="001D47CD" w:rsidRPr="00380A8D" w:rsidRDefault="00054C86" w:rsidP="00DB3FC6">
            <w:pPr>
              <w:spacing w:after="0"/>
              <w:rPr>
                <w:sz w:val="22"/>
                <w:szCs w:val="22"/>
                <w:lang w:eastAsia="zh-CN"/>
              </w:rPr>
            </w:pPr>
            <w:r>
              <w:rPr>
                <w:sz w:val="22"/>
                <w:szCs w:val="22"/>
                <w:lang w:eastAsia="zh-CN"/>
              </w:rPr>
              <w:t>Qu</w:t>
            </w:r>
            <w:r w:rsidR="007049B7">
              <w:rPr>
                <w:sz w:val="22"/>
                <w:szCs w:val="22"/>
                <w:lang w:eastAsia="zh-CN"/>
              </w:rPr>
              <w:t>a</w:t>
            </w:r>
            <w:r>
              <w:rPr>
                <w:sz w:val="22"/>
                <w:szCs w:val="22"/>
                <w:lang w:eastAsia="zh-CN"/>
              </w:rPr>
              <w:t>lcomm</w:t>
            </w:r>
          </w:p>
        </w:tc>
        <w:tc>
          <w:tcPr>
            <w:tcW w:w="2430" w:type="dxa"/>
          </w:tcPr>
          <w:p w14:paraId="079A2BF9" w14:textId="30D21759" w:rsidR="001D47CD" w:rsidRPr="00380A8D" w:rsidRDefault="00C72BBD" w:rsidP="00DB3FC6">
            <w:pPr>
              <w:spacing w:after="0"/>
              <w:rPr>
                <w:sz w:val="22"/>
                <w:szCs w:val="22"/>
                <w:lang w:eastAsia="zh-CN"/>
              </w:rPr>
            </w:pPr>
            <w:r>
              <w:rPr>
                <w:sz w:val="22"/>
                <w:szCs w:val="22"/>
                <w:lang w:eastAsia="zh-CN"/>
              </w:rPr>
              <w:t>Agree</w:t>
            </w:r>
          </w:p>
        </w:tc>
        <w:tc>
          <w:tcPr>
            <w:tcW w:w="5125" w:type="dxa"/>
            <w:noWrap/>
          </w:tcPr>
          <w:p w14:paraId="4095A4E2" w14:textId="06D68BF6" w:rsidR="001D47CD" w:rsidRPr="00380A8D" w:rsidRDefault="001D47CD" w:rsidP="00DB3FC6">
            <w:pPr>
              <w:spacing w:after="240"/>
              <w:rPr>
                <w:sz w:val="22"/>
                <w:szCs w:val="22"/>
                <w:lang w:val="en-US" w:eastAsia="zh-CN"/>
              </w:rPr>
            </w:pPr>
          </w:p>
        </w:tc>
      </w:tr>
      <w:tr w:rsidR="00917E6E" w14:paraId="5365DB93" w14:textId="77777777" w:rsidTr="00DB3FC6">
        <w:trPr>
          <w:trHeight w:val="300"/>
        </w:trPr>
        <w:tc>
          <w:tcPr>
            <w:tcW w:w="1795" w:type="dxa"/>
            <w:noWrap/>
          </w:tcPr>
          <w:p w14:paraId="7313AEAE" w14:textId="2C6C5649" w:rsidR="00917E6E" w:rsidRPr="00380A8D" w:rsidRDefault="00917E6E" w:rsidP="00917E6E">
            <w:pPr>
              <w:spacing w:after="0"/>
              <w:rPr>
                <w:sz w:val="22"/>
                <w:szCs w:val="22"/>
                <w:lang w:eastAsia="zh-CN"/>
              </w:rPr>
            </w:pPr>
            <w:r>
              <w:rPr>
                <w:sz w:val="22"/>
                <w:szCs w:val="22"/>
                <w:lang w:eastAsia="zh-CN"/>
              </w:rPr>
              <w:t>Google</w:t>
            </w:r>
          </w:p>
        </w:tc>
        <w:tc>
          <w:tcPr>
            <w:tcW w:w="2430" w:type="dxa"/>
          </w:tcPr>
          <w:p w14:paraId="5521478A" w14:textId="533706DC" w:rsidR="00917E6E" w:rsidRPr="00380A8D" w:rsidRDefault="00917E6E" w:rsidP="00917E6E">
            <w:pPr>
              <w:spacing w:after="0"/>
              <w:rPr>
                <w:sz w:val="22"/>
                <w:szCs w:val="22"/>
                <w:lang w:eastAsia="zh-CN"/>
              </w:rPr>
            </w:pPr>
            <w:r>
              <w:rPr>
                <w:sz w:val="22"/>
                <w:szCs w:val="22"/>
                <w:lang w:eastAsia="zh-CN"/>
              </w:rPr>
              <w:t>No strong view</w:t>
            </w:r>
          </w:p>
        </w:tc>
        <w:tc>
          <w:tcPr>
            <w:tcW w:w="5125" w:type="dxa"/>
            <w:noWrap/>
          </w:tcPr>
          <w:p w14:paraId="78C25C8F" w14:textId="77777777" w:rsidR="00917E6E" w:rsidRPr="00380A8D" w:rsidRDefault="00917E6E" w:rsidP="00917E6E">
            <w:pPr>
              <w:spacing w:after="0"/>
              <w:rPr>
                <w:sz w:val="22"/>
                <w:szCs w:val="22"/>
                <w:lang w:eastAsia="zh-CN"/>
              </w:rPr>
            </w:pPr>
          </w:p>
        </w:tc>
      </w:tr>
      <w:tr w:rsidR="00917E6E" w14:paraId="3629B5F4" w14:textId="77777777" w:rsidTr="00DB3FC6">
        <w:trPr>
          <w:trHeight w:val="300"/>
        </w:trPr>
        <w:tc>
          <w:tcPr>
            <w:tcW w:w="1795" w:type="dxa"/>
            <w:noWrap/>
          </w:tcPr>
          <w:p w14:paraId="05A57989" w14:textId="673AD1DB"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38343C29" w14:textId="1FE10D42"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46F4BDFF" w14:textId="77777777" w:rsidR="00917E6E" w:rsidRPr="00380A8D" w:rsidRDefault="00917E6E" w:rsidP="00917E6E">
            <w:pPr>
              <w:spacing w:after="0"/>
              <w:rPr>
                <w:sz w:val="22"/>
                <w:szCs w:val="22"/>
                <w:lang w:eastAsia="zh-CN"/>
              </w:rPr>
            </w:pPr>
          </w:p>
        </w:tc>
      </w:tr>
      <w:tr w:rsidR="00917E6E" w14:paraId="46C306B3" w14:textId="77777777" w:rsidTr="00DB3FC6">
        <w:trPr>
          <w:trHeight w:val="300"/>
        </w:trPr>
        <w:tc>
          <w:tcPr>
            <w:tcW w:w="1795" w:type="dxa"/>
            <w:noWrap/>
          </w:tcPr>
          <w:p w14:paraId="79363511" w14:textId="77777777" w:rsidR="00917E6E" w:rsidRPr="00380A8D" w:rsidRDefault="00917E6E" w:rsidP="00917E6E">
            <w:pPr>
              <w:spacing w:after="0"/>
              <w:rPr>
                <w:sz w:val="22"/>
                <w:szCs w:val="22"/>
                <w:lang w:eastAsia="zh-CN"/>
              </w:rPr>
            </w:pPr>
          </w:p>
        </w:tc>
        <w:tc>
          <w:tcPr>
            <w:tcW w:w="2430" w:type="dxa"/>
          </w:tcPr>
          <w:p w14:paraId="2F9ECECE" w14:textId="77777777" w:rsidR="00917E6E" w:rsidRPr="00380A8D" w:rsidRDefault="00917E6E" w:rsidP="00917E6E">
            <w:pPr>
              <w:spacing w:after="0"/>
              <w:rPr>
                <w:rFonts w:eastAsiaTheme="minorEastAsia"/>
                <w:sz w:val="22"/>
                <w:szCs w:val="22"/>
                <w:lang w:eastAsia="zh-CN"/>
              </w:rPr>
            </w:pPr>
          </w:p>
        </w:tc>
        <w:tc>
          <w:tcPr>
            <w:tcW w:w="5125" w:type="dxa"/>
            <w:noWrap/>
          </w:tcPr>
          <w:p w14:paraId="7A707199" w14:textId="77777777" w:rsidR="00917E6E" w:rsidRPr="00380A8D" w:rsidRDefault="00917E6E" w:rsidP="00917E6E">
            <w:pPr>
              <w:spacing w:after="0"/>
              <w:rPr>
                <w:sz w:val="22"/>
                <w:szCs w:val="22"/>
                <w:lang w:eastAsia="zh-CN"/>
              </w:rPr>
            </w:pPr>
          </w:p>
        </w:tc>
      </w:tr>
      <w:tr w:rsidR="00917E6E" w14:paraId="12884FE0" w14:textId="77777777" w:rsidTr="00DB3FC6">
        <w:trPr>
          <w:trHeight w:val="300"/>
        </w:trPr>
        <w:tc>
          <w:tcPr>
            <w:tcW w:w="1795" w:type="dxa"/>
            <w:noWrap/>
          </w:tcPr>
          <w:p w14:paraId="42E4CE47" w14:textId="77777777" w:rsidR="00917E6E" w:rsidRPr="00380A8D" w:rsidRDefault="00917E6E" w:rsidP="00917E6E">
            <w:pPr>
              <w:spacing w:after="0"/>
              <w:rPr>
                <w:sz w:val="22"/>
                <w:szCs w:val="22"/>
                <w:lang w:eastAsia="zh-CN"/>
              </w:rPr>
            </w:pPr>
          </w:p>
        </w:tc>
        <w:tc>
          <w:tcPr>
            <w:tcW w:w="2430" w:type="dxa"/>
          </w:tcPr>
          <w:p w14:paraId="5ECA5E0C" w14:textId="77777777" w:rsidR="00917E6E" w:rsidRPr="00380A8D" w:rsidRDefault="00917E6E" w:rsidP="00917E6E">
            <w:pPr>
              <w:spacing w:after="0"/>
              <w:rPr>
                <w:sz w:val="22"/>
                <w:szCs w:val="22"/>
                <w:lang w:eastAsia="zh-CN"/>
              </w:rPr>
            </w:pPr>
          </w:p>
        </w:tc>
        <w:tc>
          <w:tcPr>
            <w:tcW w:w="5125" w:type="dxa"/>
            <w:noWrap/>
          </w:tcPr>
          <w:p w14:paraId="1486CD8D" w14:textId="77777777" w:rsidR="00917E6E" w:rsidRPr="00380A8D" w:rsidRDefault="00917E6E" w:rsidP="00917E6E">
            <w:pPr>
              <w:spacing w:after="0"/>
              <w:rPr>
                <w:sz w:val="22"/>
                <w:szCs w:val="22"/>
                <w:lang w:eastAsia="zh-CN"/>
              </w:rPr>
            </w:pPr>
          </w:p>
        </w:tc>
      </w:tr>
      <w:tr w:rsidR="00917E6E" w14:paraId="30F7289D" w14:textId="77777777" w:rsidTr="00DB3FC6">
        <w:trPr>
          <w:trHeight w:val="300"/>
        </w:trPr>
        <w:tc>
          <w:tcPr>
            <w:tcW w:w="1795" w:type="dxa"/>
            <w:noWrap/>
          </w:tcPr>
          <w:p w14:paraId="126CF9F4" w14:textId="77777777" w:rsidR="00917E6E" w:rsidRPr="00380A8D" w:rsidRDefault="00917E6E" w:rsidP="00917E6E">
            <w:pPr>
              <w:spacing w:after="0"/>
              <w:rPr>
                <w:rFonts w:eastAsiaTheme="minorEastAsia"/>
                <w:sz w:val="22"/>
                <w:szCs w:val="22"/>
                <w:lang w:eastAsia="zh-CN"/>
              </w:rPr>
            </w:pPr>
          </w:p>
        </w:tc>
        <w:tc>
          <w:tcPr>
            <w:tcW w:w="2430" w:type="dxa"/>
          </w:tcPr>
          <w:p w14:paraId="79BDB43E" w14:textId="77777777" w:rsidR="00917E6E" w:rsidRPr="00380A8D" w:rsidRDefault="00917E6E" w:rsidP="00917E6E">
            <w:pPr>
              <w:spacing w:after="0"/>
              <w:rPr>
                <w:rFonts w:eastAsiaTheme="minorEastAsia"/>
                <w:sz w:val="22"/>
                <w:szCs w:val="22"/>
                <w:lang w:eastAsia="zh-CN"/>
              </w:rPr>
            </w:pPr>
          </w:p>
        </w:tc>
        <w:tc>
          <w:tcPr>
            <w:tcW w:w="5125" w:type="dxa"/>
            <w:noWrap/>
          </w:tcPr>
          <w:p w14:paraId="7DB8ADF9" w14:textId="77777777" w:rsidR="00917E6E" w:rsidRPr="00380A8D" w:rsidRDefault="00917E6E" w:rsidP="00917E6E">
            <w:pPr>
              <w:spacing w:after="0"/>
              <w:rPr>
                <w:rFonts w:eastAsiaTheme="minorEastAsia"/>
                <w:sz w:val="22"/>
                <w:szCs w:val="22"/>
                <w:lang w:eastAsia="zh-CN"/>
              </w:rPr>
            </w:pPr>
          </w:p>
        </w:tc>
      </w:tr>
      <w:tr w:rsidR="00917E6E" w14:paraId="1400D9B6" w14:textId="77777777" w:rsidTr="00DB3FC6">
        <w:trPr>
          <w:trHeight w:val="300"/>
        </w:trPr>
        <w:tc>
          <w:tcPr>
            <w:tcW w:w="1795" w:type="dxa"/>
            <w:noWrap/>
          </w:tcPr>
          <w:p w14:paraId="14DDCBF4" w14:textId="77777777" w:rsidR="00917E6E" w:rsidRPr="00380A8D" w:rsidRDefault="00917E6E" w:rsidP="00917E6E">
            <w:pPr>
              <w:spacing w:after="0"/>
              <w:rPr>
                <w:sz w:val="22"/>
                <w:szCs w:val="22"/>
                <w:lang w:eastAsia="zh-CN"/>
              </w:rPr>
            </w:pPr>
          </w:p>
        </w:tc>
        <w:tc>
          <w:tcPr>
            <w:tcW w:w="2430" w:type="dxa"/>
          </w:tcPr>
          <w:p w14:paraId="1BE61CF8" w14:textId="77777777" w:rsidR="00917E6E" w:rsidRPr="00380A8D" w:rsidRDefault="00917E6E" w:rsidP="00917E6E">
            <w:pPr>
              <w:spacing w:after="0"/>
              <w:rPr>
                <w:sz w:val="22"/>
                <w:szCs w:val="22"/>
                <w:lang w:eastAsia="zh-CN"/>
              </w:rPr>
            </w:pPr>
          </w:p>
        </w:tc>
        <w:tc>
          <w:tcPr>
            <w:tcW w:w="5125" w:type="dxa"/>
            <w:noWrap/>
          </w:tcPr>
          <w:p w14:paraId="65F21AF3" w14:textId="77777777" w:rsidR="00917E6E" w:rsidRPr="00380A8D" w:rsidRDefault="00917E6E" w:rsidP="00917E6E">
            <w:pPr>
              <w:spacing w:after="0"/>
              <w:rPr>
                <w:sz w:val="22"/>
                <w:szCs w:val="22"/>
                <w:lang w:eastAsia="zh-CN"/>
              </w:rPr>
            </w:pPr>
          </w:p>
        </w:tc>
      </w:tr>
      <w:tr w:rsidR="00917E6E" w14:paraId="2D5EAB77" w14:textId="77777777" w:rsidTr="00DB3FC6">
        <w:trPr>
          <w:trHeight w:val="300"/>
        </w:trPr>
        <w:tc>
          <w:tcPr>
            <w:tcW w:w="1795" w:type="dxa"/>
            <w:noWrap/>
          </w:tcPr>
          <w:p w14:paraId="7FACD123" w14:textId="77777777" w:rsidR="00917E6E" w:rsidRPr="00380A8D" w:rsidRDefault="00917E6E" w:rsidP="00917E6E">
            <w:pPr>
              <w:spacing w:after="0"/>
              <w:rPr>
                <w:sz w:val="22"/>
                <w:szCs w:val="22"/>
                <w:lang w:eastAsia="zh-CN"/>
              </w:rPr>
            </w:pPr>
          </w:p>
        </w:tc>
        <w:tc>
          <w:tcPr>
            <w:tcW w:w="2430" w:type="dxa"/>
          </w:tcPr>
          <w:p w14:paraId="23E02A7F" w14:textId="77777777" w:rsidR="00917E6E" w:rsidRPr="00380A8D" w:rsidRDefault="00917E6E" w:rsidP="00917E6E">
            <w:pPr>
              <w:spacing w:after="0"/>
              <w:rPr>
                <w:sz w:val="22"/>
                <w:szCs w:val="22"/>
                <w:lang w:eastAsia="zh-CN"/>
              </w:rPr>
            </w:pPr>
          </w:p>
        </w:tc>
        <w:tc>
          <w:tcPr>
            <w:tcW w:w="5125" w:type="dxa"/>
            <w:noWrap/>
          </w:tcPr>
          <w:p w14:paraId="69CB0A7F" w14:textId="77777777" w:rsidR="00917E6E" w:rsidRPr="00380A8D" w:rsidRDefault="00917E6E" w:rsidP="00917E6E">
            <w:pPr>
              <w:spacing w:after="0"/>
              <w:rPr>
                <w:sz w:val="22"/>
                <w:szCs w:val="22"/>
                <w:lang w:eastAsia="zh-CN"/>
              </w:rPr>
            </w:pPr>
          </w:p>
        </w:tc>
      </w:tr>
      <w:tr w:rsidR="00917E6E" w:rsidRPr="00FB102F" w14:paraId="42F2FF43" w14:textId="77777777" w:rsidTr="00DB3FC6">
        <w:trPr>
          <w:trHeight w:val="300"/>
        </w:trPr>
        <w:tc>
          <w:tcPr>
            <w:tcW w:w="1795" w:type="dxa"/>
            <w:noWrap/>
          </w:tcPr>
          <w:p w14:paraId="23E4BB57" w14:textId="77777777" w:rsidR="00917E6E" w:rsidRPr="00866AA9" w:rsidRDefault="00917E6E" w:rsidP="00917E6E">
            <w:pPr>
              <w:spacing w:after="0"/>
              <w:rPr>
                <w:sz w:val="22"/>
                <w:szCs w:val="22"/>
                <w:lang w:eastAsia="zh-CN"/>
              </w:rPr>
            </w:pPr>
          </w:p>
        </w:tc>
        <w:tc>
          <w:tcPr>
            <w:tcW w:w="2430" w:type="dxa"/>
          </w:tcPr>
          <w:p w14:paraId="18F3BA8C" w14:textId="77777777" w:rsidR="00917E6E" w:rsidRPr="00866AA9" w:rsidRDefault="00917E6E" w:rsidP="00917E6E">
            <w:pPr>
              <w:spacing w:after="0"/>
              <w:rPr>
                <w:rFonts w:eastAsiaTheme="minorEastAsia"/>
                <w:sz w:val="22"/>
                <w:szCs w:val="22"/>
                <w:lang w:eastAsia="zh-CN"/>
              </w:rPr>
            </w:pPr>
          </w:p>
        </w:tc>
        <w:tc>
          <w:tcPr>
            <w:tcW w:w="5125" w:type="dxa"/>
            <w:noWrap/>
          </w:tcPr>
          <w:p w14:paraId="59483A57" w14:textId="77777777" w:rsidR="00917E6E" w:rsidRPr="00866AA9" w:rsidRDefault="00917E6E" w:rsidP="00917E6E">
            <w:pPr>
              <w:spacing w:after="0"/>
              <w:rPr>
                <w:i/>
                <w:iCs/>
                <w:lang w:eastAsia="en-US"/>
              </w:rPr>
            </w:pPr>
          </w:p>
        </w:tc>
      </w:tr>
      <w:tr w:rsidR="00917E6E" w14:paraId="04FDC41C" w14:textId="77777777" w:rsidTr="00DB3FC6">
        <w:trPr>
          <w:trHeight w:val="300"/>
        </w:trPr>
        <w:tc>
          <w:tcPr>
            <w:tcW w:w="1795" w:type="dxa"/>
            <w:noWrap/>
          </w:tcPr>
          <w:p w14:paraId="7F377724" w14:textId="77777777" w:rsidR="00917E6E" w:rsidRPr="00380A8D" w:rsidRDefault="00917E6E" w:rsidP="00917E6E">
            <w:pPr>
              <w:spacing w:after="0"/>
              <w:rPr>
                <w:sz w:val="22"/>
                <w:szCs w:val="22"/>
                <w:lang w:eastAsia="zh-CN"/>
              </w:rPr>
            </w:pPr>
          </w:p>
        </w:tc>
        <w:tc>
          <w:tcPr>
            <w:tcW w:w="2430" w:type="dxa"/>
          </w:tcPr>
          <w:p w14:paraId="0DE29D10" w14:textId="77777777" w:rsidR="00917E6E" w:rsidRPr="00380A8D" w:rsidRDefault="00917E6E" w:rsidP="00917E6E">
            <w:pPr>
              <w:spacing w:after="0"/>
              <w:rPr>
                <w:sz w:val="22"/>
                <w:szCs w:val="22"/>
                <w:lang w:eastAsia="zh-CN"/>
              </w:rPr>
            </w:pPr>
          </w:p>
        </w:tc>
        <w:tc>
          <w:tcPr>
            <w:tcW w:w="5125" w:type="dxa"/>
            <w:noWrap/>
          </w:tcPr>
          <w:p w14:paraId="49B02164" w14:textId="77777777" w:rsidR="00917E6E" w:rsidRPr="00380A8D" w:rsidRDefault="00917E6E" w:rsidP="00917E6E">
            <w:pPr>
              <w:spacing w:after="0"/>
              <w:rPr>
                <w:sz w:val="22"/>
                <w:szCs w:val="22"/>
                <w:lang w:eastAsia="zh-CN"/>
              </w:rPr>
            </w:pPr>
          </w:p>
        </w:tc>
      </w:tr>
      <w:tr w:rsidR="00917E6E" w14:paraId="221AE8B6" w14:textId="77777777" w:rsidTr="00DB3FC6">
        <w:trPr>
          <w:trHeight w:val="300"/>
        </w:trPr>
        <w:tc>
          <w:tcPr>
            <w:tcW w:w="1795" w:type="dxa"/>
            <w:noWrap/>
          </w:tcPr>
          <w:p w14:paraId="1659244A" w14:textId="77777777" w:rsidR="00917E6E" w:rsidRPr="00380A8D" w:rsidRDefault="00917E6E" w:rsidP="00917E6E">
            <w:pPr>
              <w:spacing w:after="0"/>
              <w:rPr>
                <w:sz w:val="22"/>
                <w:szCs w:val="22"/>
                <w:lang w:val="en-US" w:eastAsia="zh-CN"/>
              </w:rPr>
            </w:pPr>
          </w:p>
        </w:tc>
        <w:tc>
          <w:tcPr>
            <w:tcW w:w="2430" w:type="dxa"/>
          </w:tcPr>
          <w:p w14:paraId="74D1F49C" w14:textId="77777777" w:rsidR="00917E6E" w:rsidRPr="00380A8D" w:rsidRDefault="00917E6E" w:rsidP="00917E6E">
            <w:pPr>
              <w:spacing w:after="0"/>
              <w:rPr>
                <w:sz w:val="22"/>
                <w:szCs w:val="22"/>
                <w:lang w:val="en-US" w:eastAsia="zh-CN"/>
              </w:rPr>
            </w:pPr>
          </w:p>
        </w:tc>
        <w:tc>
          <w:tcPr>
            <w:tcW w:w="5125" w:type="dxa"/>
            <w:noWrap/>
          </w:tcPr>
          <w:p w14:paraId="35A1FAAF" w14:textId="77777777" w:rsidR="00917E6E" w:rsidRPr="00380A8D" w:rsidRDefault="00917E6E" w:rsidP="00917E6E">
            <w:pPr>
              <w:spacing w:after="0"/>
              <w:rPr>
                <w:sz w:val="22"/>
                <w:szCs w:val="22"/>
                <w:lang w:val="en-US" w:eastAsia="zh-CN"/>
              </w:rPr>
            </w:pPr>
          </w:p>
        </w:tc>
      </w:tr>
      <w:tr w:rsidR="00917E6E" w:rsidRPr="00A43C66" w14:paraId="407F2458" w14:textId="77777777" w:rsidTr="00DB3FC6">
        <w:trPr>
          <w:trHeight w:val="300"/>
        </w:trPr>
        <w:tc>
          <w:tcPr>
            <w:tcW w:w="1795" w:type="dxa"/>
            <w:noWrap/>
          </w:tcPr>
          <w:p w14:paraId="7D5E5F7C" w14:textId="77777777" w:rsidR="00917E6E" w:rsidRPr="00380A8D" w:rsidRDefault="00917E6E" w:rsidP="00917E6E">
            <w:pPr>
              <w:rPr>
                <w:sz w:val="22"/>
                <w:szCs w:val="22"/>
              </w:rPr>
            </w:pPr>
          </w:p>
        </w:tc>
        <w:tc>
          <w:tcPr>
            <w:tcW w:w="2430" w:type="dxa"/>
          </w:tcPr>
          <w:p w14:paraId="2882224B" w14:textId="77777777" w:rsidR="00917E6E" w:rsidRPr="00380A8D" w:rsidRDefault="00917E6E" w:rsidP="00917E6E">
            <w:pPr>
              <w:rPr>
                <w:sz w:val="22"/>
                <w:szCs w:val="22"/>
              </w:rPr>
            </w:pPr>
          </w:p>
        </w:tc>
        <w:tc>
          <w:tcPr>
            <w:tcW w:w="5125" w:type="dxa"/>
            <w:noWrap/>
          </w:tcPr>
          <w:p w14:paraId="236A4FAB" w14:textId="77777777" w:rsidR="00917E6E" w:rsidRPr="000A122B" w:rsidRDefault="00917E6E" w:rsidP="00917E6E">
            <w:pPr>
              <w:spacing w:after="0"/>
              <w:rPr>
                <w:rFonts w:eastAsiaTheme="minorEastAsia"/>
                <w:sz w:val="22"/>
                <w:szCs w:val="22"/>
                <w:lang w:eastAsia="zh-CN"/>
              </w:rPr>
            </w:pPr>
          </w:p>
        </w:tc>
      </w:tr>
      <w:tr w:rsidR="00917E6E" w14:paraId="22BE3E1A" w14:textId="77777777" w:rsidTr="00DB3FC6">
        <w:trPr>
          <w:trHeight w:val="300"/>
        </w:trPr>
        <w:tc>
          <w:tcPr>
            <w:tcW w:w="1795" w:type="dxa"/>
            <w:noWrap/>
          </w:tcPr>
          <w:p w14:paraId="68A219E9" w14:textId="77777777" w:rsidR="00917E6E" w:rsidRPr="00380A8D" w:rsidRDefault="00917E6E" w:rsidP="00917E6E">
            <w:pPr>
              <w:spacing w:after="0"/>
              <w:jc w:val="center"/>
              <w:rPr>
                <w:sz w:val="22"/>
                <w:szCs w:val="22"/>
                <w:lang w:eastAsia="zh-CN"/>
              </w:rPr>
            </w:pPr>
          </w:p>
        </w:tc>
        <w:tc>
          <w:tcPr>
            <w:tcW w:w="2430" w:type="dxa"/>
          </w:tcPr>
          <w:p w14:paraId="2DC8E699" w14:textId="77777777" w:rsidR="00917E6E" w:rsidRPr="00380A8D" w:rsidRDefault="00917E6E" w:rsidP="00917E6E">
            <w:pPr>
              <w:spacing w:after="0"/>
              <w:rPr>
                <w:sz w:val="22"/>
                <w:szCs w:val="22"/>
                <w:lang w:eastAsia="zh-CN"/>
              </w:rPr>
            </w:pPr>
          </w:p>
        </w:tc>
        <w:tc>
          <w:tcPr>
            <w:tcW w:w="5125" w:type="dxa"/>
            <w:noWrap/>
          </w:tcPr>
          <w:p w14:paraId="0F434517" w14:textId="77777777" w:rsidR="00917E6E" w:rsidRPr="00380A8D" w:rsidRDefault="00917E6E" w:rsidP="00917E6E">
            <w:pPr>
              <w:spacing w:after="0"/>
              <w:rPr>
                <w:sz w:val="22"/>
                <w:szCs w:val="22"/>
                <w:lang w:eastAsia="zh-CN"/>
              </w:rPr>
            </w:pPr>
          </w:p>
        </w:tc>
      </w:tr>
      <w:tr w:rsidR="00917E6E" w14:paraId="45C62020" w14:textId="77777777" w:rsidTr="00DB3FC6">
        <w:trPr>
          <w:trHeight w:val="300"/>
        </w:trPr>
        <w:tc>
          <w:tcPr>
            <w:tcW w:w="1795" w:type="dxa"/>
            <w:noWrap/>
          </w:tcPr>
          <w:p w14:paraId="77612E81" w14:textId="77777777" w:rsidR="00917E6E" w:rsidRPr="00380A8D" w:rsidRDefault="00917E6E" w:rsidP="00917E6E">
            <w:pPr>
              <w:spacing w:after="0"/>
              <w:rPr>
                <w:sz w:val="22"/>
                <w:szCs w:val="22"/>
                <w:lang w:eastAsia="zh-CN"/>
              </w:rPr>
            </w:pPr>
          </w:p>
        </w:tc>
        <w:tc>
          <w:tcPr>
            <w:tcW w:w="2430" w:type="dxa"/>
          </w:tcPr>
          <w:p w14:paraId="6641FA81" w14:textId="77777777" w:rsidR="00917E6E" w:rsidRPr="00380A8D" w:rsidRDefault="00917E6E" w:rsidP="00917E6E">
            <w:pPr>
              <w:spacing w:after="0"/>
              <w:rPr>
                <w:sz w:val="22"/>
                <w:szCs w:val="22"/>
                <w:lang w:eastAsia="zh-CN"/>
              </w:rPr>
            </w:pPr>
          </w:p>
        </w:tc>
        <w:tc>
          <w:tcPr>
            <w:tcW w:w="5125" w:type="dxa"/>
            <w:noWrap/>
          </w:tcPr>
          <w:p w14:paraId="0C341995" w14:textId="77777777" w:rsidR="00917E6E" w:rsidRPr="00380A8D" w:rsidRDefault="00917E6E" w:rsidP="00917E6E">
            <w:pPr>
              <w:spacing w:after="0"/>
              <w:rPr>
                <w:sz w:val="22"/>
                <w:szCs w:val="22"/>
                <w:lang w:eastAsia="zh-CN"/>
              </w:rPr>
            </w:pPr>
          </w:p>
        </w:tc>
      </w:tr>
      <w:tr w:rsidR="00917E6E" w14:paraId="6CFB90A8" w14:textId="77777777" w:rsidTr="00DB3FC6">
        <w:trPr>
          <w:trHeight w:val="300"/>
        </w:trPr>
        <w:tc>
          <w:tcPr>
            <w:tcW w:w="1795" w:type="dxa"/>
            <w:noWrap/>
          </w:tcPr>
          <w:p w14:paraId="5CCB51E7" w14:textId="77777777" w:rsidR="00917E6E" w:rsidRPr="00380A8D" w:rsidRDefault="00917E6E" w:rsidP="00917E6E">
            <w:pPr>
              <w:spacing w:after="0"/>
              <w:rPr>
                <w:sz w:val="22"/>
                <w:szCs w:val="22"/>
                <w:lang w:eastAsia="zh-CN"/>
              </w:rPr>
            </w:pPr>
          </w:p>
        </w:tc>
        <w:tc>
          <w:tcPr>
            <w:tcW w:w="2430" w:type="dxa"/>
          </w:tcPr>
          <w:p w14:paraId="7F11E26E" w14:textId="77777777" w:rsidR="00917E6E" w:rsidRPr="00380A8D" w:rsidRDefault="00917E6E" w:rsidP="00917E6E">
            <w:pPr>
              <w:spacing w:after="0"/>
              <w:rPr>
                <w:sz w:val="22"/>
                <w:szCs w:val="22"/>
                <w:lang w:eastAsia="zh-CN"/>
              </w:rPr>
            </w:pPr>
          </w:p>
        </w:tc>
        <w:tc>
          <w:tcPr>
            <w:tcW w:w="5125" w:type="dxa"/>
            <w:noWrap/>
          </w:tcPr>
          <w:p w14:paraId="6C289C28" w14:textId="77777777" w:rsidR="00917E6E" w:rsidRPr="00380A8D" w:rsidRDefault="00917E6E" w:rsidP="00917E6E">
            <w:pPr>
              <w:spacing w:after="0"/>
              <w:rPr>
                <w:sz w:val="22"/>
                <w:szCs w:val="22"/>
                <w:lang w:eastAsia="zh-CN"/>
              </w:rPr>
            </w:pPr>
          </w:p>
        </w:tc>
      </w:tr>
      <w:tr w:rsidR="00917E6E" w14:paraId="1FEA4BDE" w14:textId="77777777" w:rsidTr="00DB3FC6">
        <w:trPr>
          <w:trHeight w:val="300"/>
        </w:trPr>
        <w:tc>
          <w:tcPr>
            <w:tcW w:w="1795" w:type="dxa"/>
            <w:noWrap/>
          </w:tcPr>
          <w:p w14:paraId="09E96D0D" w14:textId="77777777" w:rsidR="00917E6E" w:rsidRPr="00380A8D" w:rsidRDefault="00917E6E" w:rsidP="00917E6E">
            <w:pPr>
              <w:spacing w:after="0"/>
              <w:rPr>
                <w:sz w:val="22"/>
                <w:szCs w:val="22"/>
                <w:lang w:eastAsia="zh-CN"/>
              </w:rPr>
            </w:pPr>
          </w:p>
        </w:tc>
        <w:tc>
          <w:tcPr>
            <w:tcW w:w="2430" w:type="dxa"/>
          </w:tcPr>
          <w:p w14:paraId="5B09547A" w14:textId="77777777" w:rsidR="00917E6E" w:rsidRPr="00380A8D" w:rsidRDefault="00917E6E" w:rsidP="00917E6E">
            <w:pPr>
              <w:spacing w:after="0"/>
              <w:rPr>
                <w:sz w:val="22"/>
                <w:szCs w:val="22"/>
                <w:lang w:eastAsia="zh-CN"/>
              </w:rPr>
            </w:pPr>
          </w:p>
        </w:tc>
        <w:tc>
          <w:tcPr>
            <w:tcW w:w="5125" w:type="dxa"/>
            <w:noWrap/>
          </w:tcPr>
          <w:p w14:paraId="0FFAB479" w14:textId="77777777" w:rsidR="00917E6E" w:rsidRPr="00380A8D" w:rsidRDefault="00917E6E" w:rsidP="00917E6E">
            <w:pPr>
              <w:spacing w:after="0"/>
              <w:rPr>
                <w:sz w:val="22"/>
                <w:szCs w:val="22"/>
              </w:rPr>
            </w:pPr>
          </w:p>
        </w:tc>
      </w:tr>
      <w:tr w:rsidR="00917E6E" w14:paraId="179AAFF7" w14:textId="77777777" w:rsidTr="00DB3FC6">
        <w:trPr>
          <w:trHeight w:val="300"/>
        </w:trPr>
        <w:tc>
          <w:tcPr>
            <w:tcW w:w="1795" w:type="dxa"/>
            <w:noWrap/>
          </w:tcPr>
          <w:p w14:paraId="7A6D492E" w14:textId="77777777" w:rsidR="00917E6E" w:rsidRPr="00380A8D" w:rsidRDefault="00917E6E" w:rsidP="00917E6E">
            <w:pPr>
              <w:spacing w:after="0"/>
              <w:rPr>
                <w:sz w:val="22"/>
                <w:szCs w:val="22"/>
                <w:lang w:eastAsia="zh-CN"/>
              </w:rPr>
            </w:pPr>
          </w:p>
        </w:tc>
        <w:tc>
          <w:tcPr>
            <w:tcW w:w="2430" w:type="dxa"/>
          </w:tcPr>
          <w:p w14:paraId="4D9D5921" w14:textId="77777777" w:rsidR="00917E6E" w:rsidRPr="00380A8D" w:rsidRDefault="00917E6E" w:rsidP="00917E6E">
            <w:pPr>
              <w:spacing w:after="0"/>
              <w:rPr>
                <w:sz w:val="22"/>
                <w:szCs w:val="22"/>
                <w:lang w:eastAsia="zh-CN"/>
              </w:rPr>
            </w:pPr>
          </w:p>
        </w:tc>
        <w:tc>
          <w:tcPr>
            <w:tcW w:w="5125" w:type="dxa"/>
            <w:noWrap/>
          </w:tcPr>
          <w:p w14:paraId="287124BA" w14:textId="77777777" w:rsidR="00917E6E" w:rsidRPr="00380A8D" w:rsidRDefault="00917E6E" w:rsidP="00917E6E">
            <w:pPr>
              <w:spacing w:after="0"/>
              <w:rPr>
                <w:sz w:val="22"/>
                <w:szCs w:val="22"/>
                <w:lang w:eastAsia="zh-CN"/>
              </w:rPr>
            </w:pPr>
          </w:p>
        </w:tc>
      </w:tr>
      <w:tr w:rsidR="00917E6E" w14:paraId="3B10A068" w14:textId="77777777" w:rsidTr="00DB3FC6">
        <w:trPr>
          <w:trHeight w:val="300"/>
        </w:trPr>
        <w:tc>
          <w:tcPr>
            <w:tcW w:w="1795" w:type="dxa"/>
            <w:noWrap/>
          </w:tcPr>
          <w:p w14:paraId="245D59A5" w14:textId="77777777" w:rsidR="00917E6E" w:rsidRPr="00380A8D" w:rsidRDefault="00917E6E" w:rsidP="00917E6E">
            <w:pPr>
              <w:spacing w:after="0"/>
              <w:rPr>
                <w:sz w:val="22"/>
                <w:szCs w:val="22"/>
                <w:lang w:eastAsia="zh-CN"/>
              </w:rPr>
            </w:pPr>
          </w:p>
        </w:tc>
        <w:tc>
          <w:tcPr>
            <w:tcW w:w="2430" w:type="dxa"/>
          </w:tcPr>
          <w:p w14:paraId="2C44CA49" w14:textId="77777777" w:rsidR="00917E6E" w:rsidRPr="00380A8D" w:rsidRDefault="00917E6E" w:rsidP="00917E6E">
            <w:pPr>
              <w:spacing w:after="0"/>
              <w:rPr>
                <w:sz w:val="22"/>
                <w:szCs w:val="22"/>
                <w:lang w:eastAsia="zh-CN"/>
              </w:rPr>
            </w:pPr>
          </w:p>
        </w:tc>
        <w:tc>
          <w:tcPr>
            <w:tcW w:w="5125" w:type="dxa"/>
            <w:noWrap/>
          </w:tcPr>
          <w:p w14:paraId="661126F6" w14:textId="77777777" w:rsidR="00917E6E" w:rsidRPr="00380A8D" w:rsidRDefault="00917E6E" w:rsidP="00917E6E">
            <w:pPr>
              <w:spacing w:after="0"/>
              <w:rPr>
                <w:sz w:val="22"/>
                <w:szCs w:val="22"/>
                <w:lang w:eastAsia="zh-CN"/>
              </w:rPr>
            </w:pPr>
          </w:p>
        </w:tc>
      </w:tr>
    </w:tbl>
    <w:p w14:paraId="612F7E8C" w14:textId="77777777" w:rsidR="001D47CD" w:rsidRDefault="001D47CD">
      <w:pPr>
        <w:jc w:val="both"/>
        <w:rPr>
          <w:rFonts w:ascii="Arial" w:eastAsia="Arial" w:hAnsi="Arial" w:cs="Arial"/>
        </w:rPr>
      </w:pPr>
    </w:p>
    <w:p w14:paraId="2830076A" w14:textId="77777777" w:rsidR="001D47CD" w:rsidRPr="001D47CD" w:rsidRDefault="001D47CD">
      <w:pPr>
        <w:jc w:val="both"/>
        <w:rPr>
          <w:rFonts w:ascii="Arial" w:eastAsia="Arial" w:hAnsi="Arial" w:cs="Arial"/>
        </w:rPr>
      </w:pPr>
    </w:p>
    <w:p w14:paraId="42ADC4C6" w14:textId="46A6B859" w:rsidR="004B0915" w:rsidRDefault="00F502AE" w:rsidP="003572E1">
      <w:pPr>
        <w:pStyle w:val="2"/>
      </w:pPr>
      <w:r>
        <w:t xml:space="preserve">3.4 </w:t>
      </w:r>
      <w:r w:rsidR="001D47CD">
        <w:t>Connected Mode Changes</w:t>
      </w:r>
    </w:p>
    <w:p w14:paraId="34FB5961" w14:textId="30810D0B" w:rsidR="002F4D64" w:rsidRDefault="00DB3FC6" w:rsidP="00607A72">
      <w:pPr>
        <w:jc w:val="both"/>
        <w:rPr>
          <w:rFonts w:ascii="Arial" w:eastAsia="Arial" w:hAnsi="Arial" w:cs="Arial"/>
        </w:rPr>
      </w:pPr>
      <w:r>
        <w:rPr>
          <w:rFonts w:ascii="Arial" w:eastAsia="Arial" w:hAnsi="Arial" w:cs="Arial"/>
        </w:rPr>
        <w:t xml:space="preserve">UE behaviour in connected mode is discussed in </w:t>
      </w:r>
      <w:r w:rsidRPr="00DB3FC6">
        <w:rPr>
          <w:rFonts w:ascii="Arial" w:eastAsia="Arial" w:hAnsi="Arial" w:cs="Arial"/>
        </w:rPr>
        <w:t>R2-2300501</w:t>
      </w:r>
      <w:r>
        <w:rPr>
          <w:rFonts w:ascii="Arial" w:eastAsia="Arial" w:hAnsi="Arial" w:cs="Arial"/>
        </w:rPr>
        <w:t xml:space="preserve">, </w:t>
      </w:r>
      <w:r w:rsidRPr="00DB3FC6">
        <w:rPr>
          <w:rFonts w:ascii="Arial" w:eastAsia="Arial" w:hAnsi="Arial" w:cs="Arial"/>
        </w:rPr>
        <w:t>R2-2300582</w:t>
      </w:r>
      <w:r>
        <w:rPr>
          <w:rFonts w:ascii="Arial" w:eastAsia="Arial" w:hAnsi="Arial" w:cs="Arial"/>
        </w:rPr>
        <w:t xml:space="preserve">, </w:t>
      </w:r>
      <w:r w:rsidRPr="00DB3FC6">
        <w:rPr>
          <w:rFonts w:ascii="Arial" w:eastAsia="Arial" w:hAnsi="Arial" w:cs="Arial"/>
        </w:rPr>
        <w:t>R2-2300751</w:t>
      </w:r>
      <w:r>
        <w:rPr>
          <w:rFonts w:ascii="Arial" w:eastAsia="Arial" w:hAnsi="Arial" w:cs="Arial"/>
        </w:rPr>
        <w:t xml:space="preserve"> and </w:t>
      </w:r>
      <w:r w:rsidRPr="00DB3FC6">
        <w:rPr>
          <w:rFonts w:ascii="Arial" w:eastAsia="Arial" w:hAnsi="Arial" w:cs="Arial"/>
        </w:rPr>
        <w:t>R2-2301254</w:t>
      </w:r>
      <w:r>
        <w:rPr>
          <w:rFonts w:ascii="Arial" w:eastAsia="Arial" w:hAnsi="Arial" w:cs="Arial"/>
        </w:rPr>
        <w:t xml:space="preserve">. Almost all these contributions suggest that upon detecting discontinuous coverage UE will enter the idle mode and suspend </w:t>
      </w:r>
      <w:r w:rsidRPr="00DB3FC6">
        <w:rPr>
          <w:rFonts w:ascii="Arial" w:eastAsia="Arial" w:hAnsi="Arial" w:cs="Arial"/>
        </w:rPr>
        <w:t>RLM, RLF detection, and RRC re-establishment</w:t>
      </w:r>
      <w:r>
        <w:rPr>
          <w:rFonts w:ascii="Arial" w:eastAsia="Arial" w:hAnsi="Arial" w:cs="Arial"/>
        </w:rPr>
        <w:t xml:space="preserve"> process. Based on these contributions the rapporteur would like to ask the following question:</w:t>
      </w:r>
    </w:p>
    <w:p w14:paraId="447BD166" w14:textId="6B7B6495" w:rsidR="00DB3FC6" w:rsidRDefault="00DB3FC6" w:rsidP="00607A72">
      <w:pPr>
        <w:jc w:val="both"/>
        <w:rPr>
          <w:rFonts w:ascii="Arial" w:eastAsia="Arial" w:hAnsi="Arial" w:cs="Arial"/>
          <w:b/>
          <w:bCs/>
        </w:rPr>
      </w:pPr>
      <w:r>
        <w:rPr>
          <w:rFonts w:ascii="Arial" w:eastAsia="Arial" w:hAnsi="Arial" w:cs="Arial"/>
          <w:b/>
          <w:color w:val="000000"/>
        </w:rPr>
        <w:t>Question 4</w:t>
      </w:r>
      <w:r w:rsidR="00A40BC9">
        <w:rPr>
          <w:rFonts w:ascii="Arial" w:eastAsia="Arial" w:hAnsi="Arial" w:cs="Arial"/>
          <w:b/>
          <w:color w:val="000000"/>
        </w:rPr>
        <w:t>a)</w:t>
      </w:r>
      <w:r>
        <w:rPr>
          <w:rFonts w:ascii="Arial" w:eastAsia="Arial" w:hAnsi="Arial" w:cs="Arial"/>
          <w:b/>
          <w:color w:val="000000"/>
        </w:rPr>
        <w:t xml:space="preserve">: Do companies agree that </w:t>
      </w:r>
      <w:r w:rsidRPr="00DB3FC6">
        <w:rPr>
          <w:rFonts w:ascii="Arial" w:eastAsia="Arial" w:hAnsi="Arial" w:cs="Arial"/>
          <w:b/>
          <w:bCs/>
        </w:rPr>
        <w:t>upon detecting discontinuous coverage a connected UE will enter the idle mode and suspend RLM, RLF detection, and RRC re-establishment process</w:t>
      </w:r>
      <w:r>
        <w:rPr>
          <w:rFonts w:ascii="Arial" w:eastAsia="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DB3FC6" w14:paraId="37728111" w14:textId="77777777" w:rsidTr="00DB3FC6">
        <w:trPr>
          <w:trHeight w:val="300"/>
        </w:trPr>
        <w:tc>
          <w:tcPr>
            <w:tcW w:w="1795" w:type="dxa"/>
            <w:noWrap/>
          </w:tcPr>
          <w:p w14:paraId="6F499D4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62397A3"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4E7D4951"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7AC8E4F" w14:textId="77777777" w:rsidTr="00DB3FC6">
        <w:trPr>
          <w:trHeight w:val="300"/>
        </w:trPr>
        <w:tc>
          <w:tcPr>
            <w:tcW w:w="1795" w:type="dxa"/>
            <w:noWrap/>
          </w:tcPr>
          <w:p w14:paraId="3ECE3E72" w14:textId="1DD436BB" w:rsidR="00DB3FC6" w:rsidRPr="00864E78" w:rsidRDefault="00D6186C" w:rsidP="00DB3FC6">
            <w:pPr>
              <w:spacing w:after="0"/>
              <w:rPr>
                <w:sz w:val="22"/>
                <w:szCs w:val="22"/>
                <w:lang w:eastAsia="zh-CN"/>
              </w:rPr>
            </w:pPr>
            <w:r>
              <w:rPr>
                <w:sz w:val="22"/>
                <w:szCs w:val="22"/>
                <w:lang w:eastAsia="zh-CN"/>
              </w:rPr>
              <w:lastRenderedPageBreak/>
              <w:t>InterDigital</w:t>
            </w:r>
          </w:p>
        </w:tc>
        <w:tc>
          <w:tcPr>
            <w:tcW w:w="2430" w:type="dxa"/>
          </w:tcPr>
          <w:p w14:paraId="093E6A04" w14:textId="63A0A171" w:rsidR="00DB3FC6" w:rsidRPr="00864E78" w:rsidRDefault="00D6186C"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B974BB2" w14:textId="6D028B3D" w:rsidR="00DB3FC6" w:rsidRDefault="00D6186C" w:rsidP="00DB3FC6">
            <w:pPr>
              <w:spacing w:after="0"/>
              <w:rPr>
                <w:rFonts w:eastAsiaTheme="minorEastAsia"/>
                <w:sz w:val="22"/>
                <w:szCs w:val="22"/>
                <w:lang w:eastAsia="zh-CN"/>
              </w:rPr>
            </w:pPr>
            <w:r>
              <w:rPr>
                <w:rFonts w:eastAsiaTheme="minorEastAsia"/>
                <w:sz w:val="22"/>
                <w:szCs w:val="22"/>
                <w:lang w:eastAsia="zh-CN"/>
              </w:rPr>
              <w:t xml:space="preserve">The </w:t>
            </w:r>
            <w:r w:rsidR="00F41393">
              <w:rPr>
                <w:rFonts w:eastAsiaTheme="minorEastAsia"/>
                <w:sz w:val="22"/>
                <w:szCs w:val="22"/>
                <w:lang w:eastAsia="zh-CN"/>
              </w:rPr>
              <w:t>question</w:t>
            </w:r>
            <w:r>
              <w:rPr>
                <w:rFonts w:eastAsiaTheme="minorEastAsia"/>
                <w:sz w:val="22"/>
                <w:szCs w:val="22"/>
                <w:lang w:eastAsia="zh-CN"/>
              </w:rPr>
              <w:t xml:space="preserve"> doesn’t make sense. If UE enters RRC_IDLE then there is no RLM/RLF to suspend. </w:t>
            </w:r>
            <w:r w:rsidR="00261F5B">
              <w:rPr>
                <w:rFonts w:eastAsiaTheme="minorEastAsia"/>
                <w:sz w:val="22"/>
                <w:szCs w:val="22"/>
                <w:lang w:eastAsia="zh-CN"/>
              </w:rPr>
              <w:t>We think that one of the following options make sense:</w:t>
            </w:r>
          </w:p>
          <w:p w14:paraId="43F0E0EB" w14:textId="77777777" w:rsidR="00261F5B" w:rsidRDefault="00261F5B" w:rsidP="00DB3FC6">
            <w:pPr>
              <w:spacing w:after="0"/>
              <w:rPr>
                <w:rFonts w:eastAsiaTheme="minorEastAsia"/>
                <w:sz w:val="22"/>
                <w:szCs w:val="22"/>
                <w:lang w:eastAsia="zh-CN"/>
              </w:rPr>
            </w:pPr>
          </w:p>
          <w:p w14:paraId="0832C704" w14:textId="77777777" w:rsid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is released to RRC_IDLE</w:t>
            </w:r>
          </w:p>
          <w:p w14:paraId="3A75E3AF" w14:textId="734D0DE9" w:rsidR="00261F5B" w:rsidRPr="00261F5B" w:rsidRDefault="00261F5B" w:rsidP="00261F5B">
            <w:pPr>
              <w:pStyle w:val="af7"/>
              <w:numPr>
                <w:ilvl w:val="0"/>
                <w:numId w:val="37"/>
              </w:numPr>
              <w:spacing w:after="0"/>
              <w:rPr>
                <w:rFonts w:eastAsiaTheme="minorEastAsia"/>
                <w:sz w:val="22"/>
                <w:szCs w:val="22"/>
                <w:lang w:eastAsia="zh-CN"/>
              </w:rPr>
            </w:pPr>
            <w:r>
              <w:rPr>
                <w:rFonts w:eastAsiaTheme="minorEastAsia"/>
                <w:sz w:val="22"/>
                <w:szCs w:val="22"/>
                <w:lang w:eastAsia="zh-CN"/>
              </w:rPr>
              <w:t>UE stays in RRC_CONNECTED and suspends RLM/RLF.</w:t>
            </w:r>
          </w:p>
        </w:tc>
      </w:tr>
      <w:tr w:rsidR="00370218" w14:paraId="6ACDB46C" w14:textId="77777777" w:rsidTr="00DB3FC6">
        <w:trPr>
          <w:trHeight w:val="300"/>
        </w:trPr>
        <w:tc>
          <w:tcPr>
            <w:tcW w:w="1795" w:type="dxa"/>
            <w:noWrap/>
          </w:tcPr>
          <w:p w14:paraId="11DC4F75" w14:textId="74CBC817" w:rsidR="00370218" w:rsidRPr="00380A8D" w:rsidRDefault="00370218" w:rsidP="00370218">
            <w:pPr>
              <w:spacing w:after="0"/>
              <w:rPr>
                <w:sz w:val="22"/>
                <w:szCs w:val="22"/>
                <w:lang w:eastAsia="zh-CN"/>
              </w:rPr>
            </w:pPr>
            <w:r>
              <w:rPr>
                <w:sz w:val="22"/>
                <w:szCs w:val="22"/>
                <w:lang w:eastAsia="zh-CN"/>
              </w:rPr>
              <w:t>Lenovo</w:t>
            </w:r>
          </w:p>
        </w:tc>
        <w:tc>
          <w:tcPr>
            <w:tcW w:w="2430" w:type="dxa"/>
          </w:tcPr>
          <w:p w14:paraId="4BE0FE6A" w14:textId="6B5AB97C" w:rsidR="00370218" w:rsidRPr="00380A8D" w:rsidRDefault="00370218" w:rsidP="00370218">
            <w:pPr>
              <w:spacing w:after="0"/>
              <w:rPr>
                <w:sz w:val="22"/>
                <w:szCs w:val="22"/>
                <w:lang w:eastAsia="zh-CN"/>
              </w:rPr>
            </w:pPr>
            <w:r>
              <w:rPr>
                <w:rFonts w:eastAsiaTheme="minorEastAsia"/>
                <w:sz w:val="22"/>
                <w:szCs w:val="22"/>
                <w:lang w:eastAsia="zh-CN"/>
              </w:rPr>
              <w:t>FFS</w:t>
            </w:r>
          </w:p>
        </w:tc>
        <w:tc>
          <w:tcPr>
            <w:tcW w:w="5125" w:type="dxa"/>
            <w:noWrap/>
          </w:tcPr>
          <w:p w14:paraId="4D67A3AC" w14:textId="77777777" w:rsidR="00370218" w:rsidRDefault="00370218" w:rsidP="00370218">
            <w:pPr>
              <w:spacing w:after="0"/>
              <w:rPr>
                <w:rFonts w:eastAsiaTheme="minorEastAsia"/>
                <w:sz w:val="22"/>
                <w:szCs w:val="22"/>
                <w:lang w:eastAsia="zh-CN"/>
              </w:rPr>
            </w:pPr>
            <w:r>
              <w:rPr>
                <w:rFonts w:eastAsiaTheme="minorEastAsia"/>
                <w:sz w:val="22"/>
                <w:szCs w:val="22"/>
                <w:lang w:eastAsia="zh-CN"/>
              </w:rPr>
              <w:t>This depends on Q1, i.e.:</w:t>
            </w:r>
          </w:p>
          <w:p w14:paraId="49CFF185" w14:textId="77777777" w:rsidR="00370218" w:rsidRDefault="00370218" w:rsidP="00370218">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f UE can report its prediction, network can release UE at right time and thus </w:t>
            </w:r>
            <w:r w:rsidRPr="00370218">
              <w:rPr>
                <w:rFonts w:eastAsiaTheme="minorEastAsia"/>
                <w:sz w:val="22"/>
                <w:szCs w:val="22"/>
                <w:lang w:eastAsia="zh-CN"/>
              </w:rPr>
              <w:t>suspend</w:t>
            </w:r>
            <w:r>
              <w:rPr>
                <w:rFonts w:eastAsiaTheme="minorEastAsia"/>
                <w:sz w:val="22"/>
                <w:szCs w:val="22"/>
                <w:lang w:eastAsia="zh-CN"/>
              </w:rPr>
              <w:t>ing</w:t>
            </w:r>
            <w:r w:rsidRPr="00370218">
              <w:rPr>
                <w:rFonts w:eastAsiaTheme="minorEastAsia"/>
                <w:sz w:val="22"/>
                <w:szCs w:val="22"/>
                <w:lang w:eastAsia="zh-CN"/>
              </w:rPr>
              <w:t xml:space="preserve"> RLM, RLF detection, and RRC re-establishment process</w:t>
            </w:r>
            <w:r>
              <w:rPr>
                <w:rFonts w:eastAsiaTheme="minorEastAsia"/>
                <w:sz w:val="22"/>
                <w:szCs w:val="22"/>
                <w:lang w:eastAsia="zh-CN"/>
              </w:rPr>
              <w:t xml:space="preserve"> is not necessary.</w:t>
            </w:r>
          </w:p>
          <w:p w14:paraId="118D0A38" w14:textId="76FA5BAD" w:rsidR="00370218" w:rsidRPr="00370218" w:rsidRDefault="00370218" w:rsidP="00370218">
            <w:pPr>
              <w:spacing w:after="0"/>
              <w:rPr>
                <w:rFonts w:eastAsiaTheme="minorEastAsia"/>
                <w:sz w:val="22"/>
                <w:szCs w:val="22"/>
                <w:lang w:eastAsia="zh-CN"/>
              </w:rPr>
            </w:pPr>
            <w:r>
              <w:rPr>
                <w:rFonts w:eastAsiaTheme="minorEastAsia"/>
                <w:sz w:val="22"/>
                <w:szCs w:val="22"/>
                <w:lang w:eastAsia="zh-CN"/>
              </w:rPr>
              <w:t xml:space="preserve">Else UE can </w:t>
            </w:r>
            <w:r w:rsidRPr="00370218">
              <w:rPr>
                <w:rFonts w:eastAsiaTheme="minorEastAsia"/>
                <w:sz w:val="22"/>
                <w:szCs w:val="22"/>
                <w:lang w:eastAsia="zh-CN"/>
              </w:rPr>
              <w:t>suspend RLM, RLF detection, and RRC re-establishment process</w:t>
            </w:r>
            <w:r>
              <w:rPr>
                <w:rFonts w:eastAsiaTheme="minorEastAsia"/>
                <w:sz w:val="22"/>
                <w:szCs w:val="22"/>
                <w:lang w:eastAsia="zh-CN"/>
              </w:rPr>
              <w:t xml:space="preserve"> based on its prediction.</w:t>
            </w:r>
          </w:p>
        </w:tc>
      </w:tr>
      <w:tr w:rsidR="00DB3FC6" w14:paraId="6A9FA23A" w14:textId="77777777" w:rsidTr="00DB3FC6">
        <w:trPr>
          <w:trHeight w:val="300"/>
        </w:trPr>
        <w:tc>
          <w:tcPr>
            <w:tcW w:w="1795" w:type="dxa"/>
            <w:noWrap/>
          </w:tcPr>
          <w:p w14:paraId="708F8845" w14:textId="3FC9941C" w:rsidR="00DB3FC6" w:rsidRPr="00380A8D" w:rsidRDefault="00C36401" w:rsidP="00DB3FC6">
            <w:pPr>
              <w:spacing w:after="0"/>
              <w:rPr>
                <w:sz w:val="22"/>
                <w:szCs w:val="22"/>
                <w:lang w:eastAsia="zh-CN"/>
              </w:rPr>
            </w:pPr>
            <w:r>
              <w:rPr>
                <w:sz w:val="22"/>
                <w:szCs w:val="22"/>
                <w:lang w:eastAsia="zh-CN"/>
              </w:rPr>
              <w:t>Qualcomm</w:t>
            </w:r>
          </w:p>
        </w:tc>
        <w:tc>
          <w:tcPr>
            <w:tcW w:w="2430" w:type="dxa"/>
          </w:tcPr>
          <w:p w14:paraId="4D6BB4C7" w14:textId="6CF85803" w:rsidR="00DB3FC6" w:rsidRPr="00380A8D" w:rsidRDefault="00C36401" w:rsidP="00DB3FC6">
            <w:pPr>
              <w:spacing w:after="0"/>
              <w:rPr>
                <w:sz w:val="22"/>
                <w:szCs w:val="22"/>
                <w:lang w:eastAsia="zh-CN"/>
              </w:rPr>
            </w:pPr>
            <w:r>
              <w:rPr>
                <w:sz w:val="22"/>
                <w:szCs w:val="22"/>
                <w:lang w:eastAsia="zh-CN"/>
              </w:rPr>
              <w:t>See comments</w:t>
            </w:r>
          </w:p>
        </w:tc>
        <w:tc>
          <w:tcPr>
            <w:tcW w:w="5125" w:type="dxa"/>
            <w:noWrap/>
          </w:tcPr>
          <w:p w14:paraId="38031DEB" w14:textId="0E80833D" w:rsidR="00DB3FC6" w:rsidRPr="00380A8D" w:rsidRDefault="00C36401" w:rsidP="00DB3FC6">
            <w:pPr>
              <w:spacing w:after="240"/>
              <w:rPr>
                <w:sz w:val="22"/>
                <w:szCs w:val="22"/>
                <w:lang w:val="en-US" w:eastAsia="zh-CN"/>
              </w:rPr>
            </w:pPr>
            <w:r>
              <w:rPr>
                <w:sz w:val="22"/>
                <w:szCs w:val="22"/>
                <w:lang w:val="en-US" w:eastAsia="zh-CN"/>
              </w:rPr>
              <w:t>We have similar view as InterDigital.</w:t>
            </w:r>
            <w:r w:rsidR="004A063A">
              <w:rPr>
                <w:sz w:val="22"/>
                <w:szCs w:val="22"/>
                <w:lang w:val="en-US" w:eastAsia="zh-CN"/>
              </w:rPr>
              <w:t xml:space="preserve"> Declarin</w:t>
            </w:r>
            <w:r w:rsidR="00D42ECC">
              <w:rPr>
                <w:sz w:val="22"/>
                <w:szCs w:val="22"/>
                <w:lang w:val="en-US" w:eastAsia="zh-CN"/>
              </w:rPr>
              <w:t>g</w:t>
            </w:r>
            <w:r w:rsidR="004A063A">
              <w:rPr>
                <w:sz w:val="22"/>
                <w:szCs w:val="22"/>
                <w:lang w:val="en-US" w:eastAsia="zh-CN"/>
              </w:rPr>
              <w:t xml:space="preserve"> discontinuous coverage means UE will go to IDLE mode, there is no</w:t>
            </w:r>
            <w:r w:rsidR="00D42ECC">
              <w:rPr>
                <w:sz w:val="22"/>
                <w:szCs w:val="22"/>
                <w:lang w:val="en-US" w:eastAsia="zh-CN"/>
              </w:rPr>
              <w:t xml:space="preserve"> RLM/RLF.</w:t>
            </w:r>
          </w:p>
        </w:tc>
      </w:tr>
      <w:tr w:rsidR="00917E6E" w14:paraId="1AA6F345" w14:textId="77777777" w:rsidTr="00DB3FC6">
        <w:trPr>
          <w:trHeight w:val="300"/>
        </w:trPr>
        <w:tc>
          <w:tcPr>
            <w:tcW w:w="1795" w:type="dxa"/>
            <w:noWrap/>
          </w:tcPr>
          <w:p w14:paraId="091F6D74" w14:textId="636F59F8" w:rsidR="00917E6E" w:rsidRPr="00380A8D" w:rsidRDefault="00917E6E" w:rsidP="00917E6E">
            <w:pPr>
              <w:spacing w:after="0"/>
              <w:rPr>
                <w:sz w:val="22"/>
                <w:szCs w:val="22"/>
                <w:lang w:eastAsia="zh-CN"/>
              </w:rPr>
            </w:pPr>
            <w:r>
              <w:rPr>
                <w:sz w:val="22"/>
                <w:szCs w:val="22"/>
                <w:lang w:eastAsia="zh-CN"/>
              </w:rPr>
              <w:t>Google</w:t>
            </w:r>
          </w:p>
        </w:tc>
        <w:tc>
          <w:tcPr>
            <w:tcW w:w="2430" w:type="dxa"/>
          </w:tcPr>
          <w:p w14:paraId="15B6C193" w14:textId="41DB6BBD" w:rsidR="00917E6E" w:rsidRPr="00380A8D" w:rsidRDefault="00917E6E" w:rsidP="00917E6E">
            <w:pPr>
              <w:spacing w:after="0"/>
              <w:rPr>
                <w:sz w:val="22"/>
                <w:szCs w:val="22"/>
                <w:lang w:eastAsia="zh-CN"/>
              </w:rPr>
            </w:pPr>
            <w:r>
              <w:rPr>
                <w:sz w:val="22"/>
                <w:szCs w:val="22"/>
                <w:lang w:eastAsia="zh-CN"/>
              </w:rPr>
              <w:t>Yes</w:t>
            </w:r>
          </w:p>
        </w:tc>
        <w:tc>
          <w:tcPr>
            <w:tcW w:w="5125" w:type="dxa"/>
            <w:noWrap/>
          </w:tcPr>
          <w:p w14:paraId="1F2CF45A" w14:textId="19C11A0A" w:rsidR="00917E6E" w:rsidRPr="00380A8D" w:rsidRDefault="00917E6E" w:rsidP="00917E6E">
            <w:pPr>
              <w:spacing w:after="0"/>
              <w:rPr>
                <w:sz w:val="22"/>
                <w:szCs w:val="22"/>
                <w:lang w:eastAsia="zh-CN"/>
              </w:rPr>
            </w:pPr>
            <w:r>
              <w:rPr>
                <w:sz w:val="22"/>
                <w:szCs w:val="22"/>
                <w:lang w:val="en-US" w:eastAsia="zh-CN"/>
              </w:rPr>
              <w:t>Agree with InterDigital that we may need to change the sequence of the UE behaviors in this question. The UE should first suspend RLM, RLF detection and RRC reestablishment, and then enters the idle mode.</w:t>
            </w:r>
          </w:p>
        </w:tc>
      </w:tr>
      <w:tr w:rsidR="00917E6E" w14:paraId="7C225CC0" w14:textId="77777777" w:rsidTr="00DB3FC6">
        <w:trPr>
          <w:trHeight w:val="300"/>
        </w:trPr>
        <w:tc>
          <w:tcPr>
            <w:tcW w:w="1795" w:type="dxa"/>
            <w:noWrap/>
          </w:tcPr>
          <w:p w14:paraId="11CF57FD" w14:textId="7BCF02D6" w:rsidR="00917E6E" w:rsidRPr="00F72B77" w:rsidRDefault="00F72B77"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A6F480B" w14:textId="5DBDED86"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See comments</w:t>
            </w:r>
          </w:p>
        </w:tc>
        <w:tc>
          <w:tcPr>
            <w:tcW w:w="5125" w:type="dxa"/>
            <w:noWrap/>
          </w:tcPr>
          <w:p w14:paraId="7A2BC49B" w14:textId="712A8D32" w:rsidR="00917E6E" w:rsidRPr="00F72B77" w:rsidRDefault="00F72B77" w:rsidP="00917E6E">
            <w:pPr>
              <w:spacing w:after="0"/>
              <w:rPr>
                <w:rFonts w:eastAsiaTheme="minorEastAsia"/>
                <w:sz w:val="22"/>
                <w:szCs w:val="22"/>
                <w:lang w:eastAsia="zh-CN"/>
              </w:rPr>
            </w:pPr>
            <w:r>
              <w:rPr>
                <w:rFonts w:eastAsiaTheme="minorEastAsia"/>
                <w:sz w:val="22"/>
                <w:szCs w:val="22"/>
                <w:lang w:eastAsia="zh-CN"/>
              </w:rPr>
              <w:t xml:space="preserve">A connected UE will go to idle mode when detects the discontinuous coverage and there is no need to </w:t>
            </w:r>
            <w:r w:rsidRPr="00F72B77">
              <w:rPr>
                <w:rFonts w:eastAsiaTheme="minorEastAsia"/>
                <w:sz w:val="22"/>
                <w:szCs w:val="22"/>
                <w:lang w:eastAsia="zh-CN"/>
              </w:rPr>
              <w:t xml:space="preserve">suspend RLM, RLF detection, </w:t>
            </w:r>
            <w:r>
              <w:rPr>
                <w:rFonts w:eastAsiaTheme="minorEastAsia"/>
                <w:sz w:val="22"/>
                <w:szCs w:val="22"/>
                <w:lang w:eastAsia="zh-CN"/>
              </w:rPr>
              <w:t>and RRC re-establishment.</w:t>
            </w:r>
          </w:p>
        </w:tc>
      </w:tr>
      <w:tr w:rsidR="00917E6E" w14:paraId="7EBEE47D" w14:textId="77777777" w:rsidTr="00DB3FC6">
        <w:trPr>
          <w:trHeight w:val="300"/>
        </w:trPr>
        <w:tc>
          <w:tcPr>
            <w:tcW w:w="1795" w:type="dxa"/>
            <w:noWrap/>
          </w:tcPr>
          <w:p w14:paraId="4D4D2810" w14:textId="77777777" w:rsidR="00917E6E" w:rsidRPr="00380A8D" w:rsidRDefault="00917E6E" w:rsidP="00917E6E">
            <w:pPr>
              <w:spacing w:after="0"/>
              <w:rPr>
                <w:sz w:val="22"/>
                <w:szCs w:val="22"/>
                <w:lang w:eastAsia="zh-CN"/>
              </w:rPr>
            </w:pPr>
          </w:p>
        </w:tc>
        <w:tc>
          <w:tcPr>
            <w:tcW w:w="2430" w:type="dxa"/>
          </w:tcPr>
          <w:p w14:paraId="2406C076" w14:textId="77777777" w:rsidR="00917E6E" w:rsidRPr="00380A8D" w:rsidRDefault="00917E6E" w:rsidP="00917E6E">
            <w:pPr>
              <w:spacing w:after="0"/>
              <w:rPr>
                <w:rFonts w:eastAsiaTheme="minorEastAsia"/>
                <w:sz w:val="22"/>
                <w:szCs w:val="22"/>
                <w:lang w:eastAsia="zh-CN"/>
              </w:rPr>
            </w:pPr>
          </w:p>
        </w:tc>
        <w:tc>
          <w:tcPr>
            <w:tcW w:w="5125" w:type="dxa"/>
            <w:noWrap/>
          </w:tcPr>
          <w:p w14:paraId="32122FC2" w14:textId="77777777" w:rsidR="00917E6E" w:rsidRPr="00380A8D" w:rsidRDefault="00917E6E" w:rsidP="00917E6E">
            <w:pPr>
              <w:spacing w:after="0"/>
              <w:rPr>
                <w:sz w:val="22"/>
                <w:szCs w:val="22"/>
                <w:lang w:eastAsia="zh-CN"/>
              </w:rPr>
            </w:pPr>
          </w:p>
        </w:tc>
      </w:tr>
      <w:tr w:rsidR="00917E6E" w14:paraId="58B20899" w14:textId="77777777" w:rsidTr="00DB3FC6">
        <w:trPr>
          <w:trHeight w:val="300"/>
        </w:trPr>
        <w:tc>
          <w:tcPr>
            <w:tcW w:w="1795" w:type="dxa"/>
            <w:noWrap/>
          </w:tcPr>
          <w:p w14:paraId="7C508665" w14:textId="77777777" w:rsidR="00917E6E" w:rsidRPr="00380A8D" w:rsidRDefault="00917E6E" w:rsidP="00917E6E">
            <w:pPr>
              <w:spacing w:after="0"/>
              <w:rPr>
                <w:sz w:val="22"/>
                <w:szCs w:val="22"/>
                <w:lang w:eastAsia="zh-CN"/>
              </w:rPr>
            </w:pPr>
          </w:p>
        </w:tc>
        <w:tc>
          <w:tcPr>
            <w:tcW w:w="2430" w:type="dxa"/>
          </w:tcPr>
          <w:p w14:paraId="3840BB9D" w14:textId="77777777" w:rsidR="00917E6E" w:rsidRPr="00380A8D" w:rsidRDefault="00917E6E" w:rsidP="00917E6E">
            <w:pPr>
              <w:spacing w:after="0"/>
              <w:rPr>
                <w:sz w:val="22"/>
                <w:szCs w:val="22"/>
                <w:lang w:eastAsia="zh-CN"/>
              </w:rPr>
            </w:pPr>
          </w:p>
        </w:tc>
        <w:tc>
          <w:tcPr>
            <w:tcW w:w="5125" w:type="dxa"/>
            <w:noWrap/>
          </w:tcPr>
          <w:p w14:paraId="266A57AB" w14:textId="77777777" w:rsidR="00917E6E" w:rsidRPr="00380A8D" w:rsidRDefault="00917E6E" w:rsidP="00917E6E">
            <w:pPr>
              <w:spacing w:after="0"/>
              <w:rPr>
                <w:sz w:val="22"/>
                <w:szCs w:val="22"/>
                <w:lang w:eastAsia="zh-CN"/>
              </w:rPr>
            </w:pPr>
          </w:p>
        </w:tc>
      </w:tr>
      <w:tr w:rsidR="00917E6E" w14:paraId="143B95A7" w14:textId="77777777" w:rsidTr="00DB3FC6">
        <w:trPr>
          <w:trHeight w:val="300"/>
        </w:trPr>
        <w:tc>
          <w:tcPr>
            <w:tcW w:w="1795" w:type="dxa"/>
            <w:noWrap/>
          </w:tcPr>
          <w:p w14:paraId="4100A861" w14:textId="77777777" w:rsidR="00917E6E" w:rsidRPr="00380A8D" w:rsidRDefault="00917E6E" w:rsidP="00917E6E">
            <w:pPr>
              <w:spacing w:after="0"/>
              <w:rPr>
                <w:rFonts w:eastAsiaTheme="minorEastAsia"/>
                <w:sz w:val="22"/>
                <w:szCs w:val="22"/>
                <w:lang w:eastAsia="zh-CN"/>
              </w:rPr>
            </w:pPr>
          </w:p>
        </w:tc>
        <w:tc>
          <w:tcPr>
            <w:tcW w:w="2430" w:type="dxa"/>
          </w:tcPr>
          <w:p w14:paraId="51486010" w14:textId="77777777" w:rsidR="00917E6E" w:rsidRPr="00380A8D" w:rsidRDefault="00917E6E" w:rsidP="00917E6E">
            <w:pPr>
              <w:spacing w:after="0"/>
              <w:rPr>
                <w:rFonts w:eastAsiaTheme="minorEastAsia"/>
                <w:sz w:val="22"/>
                <w:szCs w:val="22"/>
                <w:lang w:eastAsia="zh-CN"/>
              </w:rPr>
            </w:pPr>
          </w:p>
        </w:tc>
        <w:tc>
          <w:tcPr>
            <w:tcW w:w="5125" w:type="dxa"/>
            <w:noWrap/>
          </w:tcPr>
          <w:p w14:paraId="609A22F2" w14:textId="77777777" w:rsidR="00917E6E" w:rsidRPr="00380A8D" w:rsidRDefault="00917E6E" w:rsidP="00917E6E">
            <w:pPr>
              <w:spacing w:after="0"/>
              <w:rPr>
                <w:rFonts w:eastAsiaTheme="minorEastAsia"/>
                <w:sz w:val="22"/>
                <w:szCs w:val="22"/>
                <w:lang w:eastAsia="zh-CN"/>
              </w:rPr>
            </w:pPr>
          </w:p>
        </w:tc>
      </w:tr>
      <w:tr w:rsidR="00917E6E" w14:paraId="575F667E" w14:textId="77777777" w:rsidTr="00DB3FC6">
        <w:trPr>
          <w:trHeight w:val="300"/>
        </w:trPr>
        <w:tc>
          <w:tcPr>
            <w:tcW w:w="1795" w:type="dxa"/>
            <w:noWrap/>
          </w:tcPr>
          <w:p w14:paraId="4CE8E52F" w14:textId="77777777" w:rsidR="00917E6E" w:rsidRPr="00380A8D" w:rsidRDefault="00917E6E" w:rsidP="00917E6E">
            <w:pPr>
              <w:spacing w:after="0"/>
              <w:rPr>
                <w:sz w:val="22"/>
                <w:szCs w:val="22"/>
                <w:lang w:eastAsia="zh-CN"/>
              </w:rPr>
            </w:pPr>
          </w:p>
        </w:tc>
        <w:tc>
          <w:tcPr>
            <w:tcW w:w="2430" w:type="dxa"/>
          </w:tcPr>
          <w:p w14:paraId="1DAD1AC9" w14:textId="77777777" w:rsidR="00917E6E" w:rsidRPr="00380A8D" w:rsidRDefault="00917E6E" w:rsidP="00917E6E">
            <w:pPr>
              <w:spacing w:after="0"/>
              <w:rPr>
                <w:sz w:val="22"/>
                <w:szCs w:val="22"/>
                <w:lang w:eastAsia="zh-CN"/>
              </w:rPr>
            </w:pPr>
          </w:p>
        </w:tc>
        <w:tc>
          <w:tcPr>
            <w:tcW w:w="5125" w:type="dxa"/>
            <w:noWrap/>
          </w:tcPr>
          <w:p w14:paraId="14E95B47" w14:textId="77777777" w:rsidR="00917E6E" w:rsidRPr="00380A8D" w:rsidRDefault="00917E6E" w:rsidP="00917E6E">
            <w:pPr>
              <w:spacing w:after="0"/>
              <w:rPr>
                <w:sz w:val="22"/>
                <w:szCs w:val="22"/>
                <w:lang w:eastAsia="zh-CN"/>
              </w:rPr>
            </w:pPr>
          </w:p>
        </w:tc>
      </w:tr>
      <w:tr w:rsidR="00917E6E" w14:paraId="4E5F2D24" w14:textId="77777777" w:rsidTr="00DB3FC6">
        <w:trPr>
          <w:trHeight w:val="300"/>
        </w:trPr>
        <w:tc>
          <w:tcPr>
            <w:tcW w:w="1795" w:type="dxa"/>
            <w:noWrap/>
          </w:tcPr>
          <w:p w14:paraId="01EBD65B" w14:textId="77777777" w:rsidR="00917E6E" w:rsidRPr="00380A8D" w:rsidRDefault="00917E6E" w:rsidP="00917E6E">
            <w:pPr>
              <w:spacing w:after="0"/>
              <w:rPr>
                <w:sz w:val="22"/>
                <w:szCs w:val="22"/>
                <w:lang w:eastAsia="zh-CN"/>
              </w:rPr>
            </w:pPr>
          </w:p>
        </w:tc>
        <w:tc>
          <w:tcPr>
            <w:tcW w:w="2430" w:type="dxa"/>
          </w:tcPr>
          <w:p w14:paraId="4F8B07B9" w14:textId="77777777" w:rsidR="00917E6E" w:rsidRPr="00380A8D" w:rsidRDefault="00917E6E" w:rsidP="00917E6E">
            <w:pPr>
              <w:spacing w:after="0"/>
              <w:rPr>
                <w:sz w:val="22"/>
                <w:szCs w:val="22"/>
                <w:lang w:eastAsia="zh-CN"/>
              </w:rPr>
            </w:pPr>
          </w:p>
        </w:tc>
        <w:tc>
          <w:tcPr>
            <w:tcW w:w="5125" w:type="dxa"/>
            <w:noWrap/>
          </w:tcPr>
          <w:p w14:paraId="23B4138F" w14:textId="77777777" w:rsidR="00917E6E" w:rsidRPr="00380A8D" w:rsidRDefault="00917E6E" w:rsidP="00917E6E">
            <w:pPr>
              <w:spacing w:after="0"/>
              <w:rPr>
                <w:sz w:val="22"/>
                <w:szCs w:val="22"/>
                <w:lang w:eastAsia="zh-CN"/>
              </w:rPr>
            </w:pPr>
          </w:p>
        </w:tc>
      </w:tr>
      <w:tr w:rsidR="00917E6E" w:rsidRPr="00FB102F" w14:paraId="044A457F" w14:textId="77777777" w:rsidTr="00DB3FC6">
        <w:trPr>
          <w:trHeight w:val="300"/>
        </w:trPr>
        <w:tc>
          <w:tcPr>
            <w:tcW w:w="1795" w:type="dxa"/>
            <w:noWrap/>
          </w:tcPr>
          <w:p w14:paraId="34538FE7" w14:textId="77777777" w:rsidR="00917E6E" w:rsidRPr="00866AA9" w:rsidRDefault="00917E6E" w:rsidP="00917E6E">
            <w:pPr>
              <w:spacing w:after="0"/>
              <w:rPr>
                <w:sz w:val="22"/>
                <w:szCs w:val="22"/>
                <w:lang w:eastAsia="zh-CN"/>
              </w:rPr>
            </w:pPr>
          </w:p>
        </w:tc>
        <w:tc>
          <w:tcPr>
            <w:tcW w:w="2430" w:type="dxa"/>
          </w:tcPr>
          <w:p w14:paraId="04C451E2" w14:textId="77777777" w:rsidR="00917E6E" w:rsidRPr="00866AA9" w:rsidRDefault="00917E6E" w:rsidP="00917E6E">
            <w:pPr>
              <w:spacing w:after="0"/>
              <w:rPr>
                <w:rFonts w:eastAsiaTheme="minorEastAsia"/>
                <w:sz w:val="22"/>
                <w:szCs w:val="22"/>
                <w:lang w:eastAsia="zh-CN"/>
              </w:rPr>
            </w:pPr>
          </w:p>
        </w:tc>
        <w:tc>
          <w:tcPr>
            <w:tcW w:w="5125" w:type="dxa"/>
            <w:noWrap/>
          </w:tcPr>
          <w:p w14:paraId="7A861115" w14:textId="77777777" w:rsidR="00917E6E" w:rsidRPr="00866AA9" w:rsidRDefault="00917E6E" w:rsidP="00917E6E">
            <w:pPr>
              <w:spacing w:after="0"/>
              <w:rPr>
                <w:i/>
                <w:iCs/>
                <w:lang w:eastAsia="en-US"/>
              </w:rPr>
            </w:pPr>
          </w:p>
        </w:tc>
      </w:tr>
      <w:tr w:rsidR="00917E6E" w14:paraId="2CEC321E" w14:textId="77777777" w:rsidTr="00DB3FC6">
        <w:trPr>
          <w:trHeight w:val="300"/>
        </w:trPr>
        <w:tc>
          <w:tcPr>
            <w:tcW w:w="1795" w:type="dxa"/>
            <w:noWrap/>
          </w:tcPr>
          <w:p w14:paraId="3058DE26" w14:textId="77777777" w:rsidR="00917E6E" w:rsidRPr="00380A8D" w:rsidRDefault="00917E6E" w:rsidP="00917E6E">
            <w:pPr>
              <w:spacing w:after="0"/>
              <w:rPr>
                <w:sz w:val="22"/>
                <w:szCs w:val="22"/>
                <w:lang w:eastAsia="zh-CN"/>
              </w:rPr>
            </w:pPr>
          </w:p>
        </w:tc>
        <w:tc>
          <w:tcPr>
            <w:tcW w:w="2430" w:type="dxa"/>
          </w:tcPr>
          <w:p w14:paraId="5C4F1671" w14:textId="77777777" w:rsidR="00917E6E" w:rsidRPr="00380A8D" w:rsidRDefault="00917E6E" w:rsidP="00917E6E">
            <w:pPr>
              <w:spacing w:after="0"/>
              <w:rPr>
                <w:sz w:val="22"/>
                <w:szCs w:val="22"/>
                <w:lang w:eastAsia="zh-CN"/>
              </w:rPr>
            </w:pPr>
          </w:p>
        </w:tc>
        <w:tc>
          <w:tcPr>
            <w:tcW w:w="5125" w:type="dxa"/>
            <w:noWrap/>
          </w:tcPr>
          <w:p w14:paraId="611CE78F" w14:textId="77777777" w:rsidR="00917E6E" w:rsidRPr="00380A8D" w:rsidRDefault="00917E6E" w:rsidP="00917E6E">
            <w:pPr>
              <w:spacing w:after="0"/>
              <w:rPr>
                <w:sz w:val="22"/>
                <w:szCs w:val="22"/>
                <w:lang w:eastAsia="zh-CN"/>
              </w:rPr>
            </w:pPr>
          </w:p>
        </w:tc>
      </w:tr>
      <w:tr w:rsidR="00917E6E" w14:paraId="4831795E" w14:textId="77777777" w:rsidTr="00DB3FC6">
        <w:trPr>
          <w:trHeight w:val="300"/>
        </w:trPr>
        <w:tc>
          <w:tcPr>
            <w:tcW w:w="1795" w:type="dxa"/>
            <w:noWrap/>
          </w:tcPr>
          <w:p w14:paraId="7C4B6237" w14:textId="77777777" w:rsidR="00917E6E" w:rsidRPr="00380A8D" w:rsidRDefault="00917E6E" w:rsidP="00917E6E">
            <w:pPr>
              <w:spacing w:after="0"/>
              <w:rPr>
                <w:sz w:val="22"/>
                <w:szCs w:val="22"/>
                <w:lang w:val="en-US" w:eastAsia="zh-CN"/>
              </w:rPr>
            </w:pPr>
          </w:p>
        </w:tc>
        <w:tc>
          <w:tcPr>
            <w:tcW w:w="2430" w:type="dxa"/>
          </w:tcPr>
          <w:p w14:paraId="7303D675" w14:textId="77777777" w:rsidR="00917E6E" w:rsidRPr="00380A8D" w:rsidRDefault="00917E6E" w:rsidP="00917E6E">
            <w:pPr>
              <w:spacing w:after="0"/>
              <w:rPr>
                <w:sz w:val="22"/>
                <w:szCs w:val="22"/>
                <w:lang w:val="en-US" w:eastAsia="zh-CN"/>
              </w:rPr>
            </w:pPr>
          </w:p>
        </w:tc>
        <w:tc>
          <w:tcPr>
            <w:tcW w:w="5125" w:type="dxa"/>
            <w:noWrap/>
          </w:tcPr>
          <w:p w14:paraId="754737B8" w14:textId="77777777" w:rsidR="00917E6E" w:rsidRPr="00380A8D" w:rsidRDefault="00917E6E" w:rsidP="00917E6E">
            <w:pPr>
              <w:spacing w:after="0"/>
              <w:rPr>
                <w:sz w:val="22"/>
                <w:szCs w:val="22"/>
                <w:lang w:val="en-US" w:eastAsia="zh-CN"/>
              </w:rPr>
            </w:pPr>
          </w:p>
        </w:tc>
      </w:tr>
      <w:tr w:rsidR="00917E6E" w:rsidRPr="00A43C66" w14:paraId="465438EE" w14:textId="77777777" w:rsidTr="00DB3FC6">
        <w:trPr>
          <w:trHeight w:val="300"/>
        </w:trPr>
        <w:tc>
          <w:tcPr>
            <w:tcW w:w="1795" w:type="dxa"/>
            <w:noWrap/>
          </w:tcPr>
          <w:p w14:paraId="2D09D7CD" w14:textId="77777777" w:rsidR="00917E6E" w:rsidRPr="00380A8D" w:rsidRDefault="00917E6E" w:rsidP="00917E6E">
            <w:pPr>
              <w:rPr>
                <w:sz w:val="22"/>
                <w:szCs w:val="22"/>
              </w:rPr>
            </w:pPr>
          </w:p>
        </w:tc>
        <w:tc>
          <w:tcPr>
            <w:tcW w:w="2430" w:type="dxa"/>
          </w:tcPr>
          <w:p w14:paraId="6DA8A657" w14:textId="77777777" w:rsidR="00917E6E" w:rsidRPr="00380A8D" w:rsidRDefault="00917E6E" w:rsidP="00917E6E">
            <w:pPr>
              <w:rPr>
                <w:sz w:val="22"/>
                <w:szCs w:val="22"/>
              </w:rPr>
            </w:pPr>
          </w:p>
        </w:tc>
        <w:tc>
          <w:tcPr>
            <w:tcW w:w="5125" w:type="dxa"/>
            <w:noWrap/>
          </w:tcPr>
          <w:p w14:paraId="7A0253C2" w14:textId="77777777" w:rsidR="00917E6E" w:rsidRPr="000A122B" w:rsidRDefault="00917E6E" w:rsidP="00917E6E">
            <w:pPr>
              <w:spacing w:after="0"/>
              <w:rPr>
                <w:rFonts w:eastAsiaTheme="minorEastAsia"/>
                <w:sz w:val="22"/>
                <w:szCs w:val="22"/>
                <w:lang w:eastAsia="zh-CN"/>
              </w:rPr>
            </w:pPr>
          </w:p>
        </w:tc>
      </w:tr>
      <w:tr w:rsidR="00917E6E" w14:paraId="0C104E45" w14:textId="77777777" w:rsidTr="00DB3FC6">
        <w:trPr>
          <w:trHeight w:val="300"/>
        </w:trPr>
        <w:tc>
          <w:tcPr>
            <w:tcW w:w="1795" w:type="dxa"/>
            <w:noWrap/>
          </w:tcPr>
          <w:p w14:paraId="2818DB41" w14:textId="77777777" w:rsidR="00917E6E" w:rsidRPr="00380A8D" w:rsidRDefault="00917E6E" w:rsidP="00917E6E">
            <w:pPr>
              <w:spacing w:after="0"/>
              <w:jc w:val="center"/>
              <w:rPr>
                <w:sz w:val="22"/>
                <w:szCs w:val="22"/>
                <w:lang w:eastAsia="zh-CN"/>
              </w:rPr>
            </w:pPr>
          </w:p>
        </w:tc>
        <w:tc>
          <w:tcPr>
            <w:tcW w:w="2430" w:type="dxa"/>
          </w:tcPr>
          <w:p w14:paraId="5CA00974" w14:textId="77777777" w:rsidR="00917E6E" w:rsidRPr="00380A8D" w:rsidRDefault="00917E6E" w:rsidP="00917E6E">
            <w:pPr>
              <w:spacing w:after="0"/>
              <w:rPr>
                <w:sz w:val="22"/>
                <w:szCs w:val="22"/>
                <w:lang w:eastAsia="zh-CN"/>
              </w:rPr>
            </w:pPr>
          </w:p>
        </w:tc>
        <w:tc>
          <w:tcPr>
            <w:tcW w:w="5125" w:type="dxa"/>
            <w:noWrap/>
          </w:tcPr>
          <w:p w14:paraId="029793DE" w14:textId="77777777" w:rsidR="00917E6E" w:rsidRPr="00380A8D" w:rsidRDefault="00917E6E" w:rsidP="00917E6E">
            <w:pPr>
              <w:spacing w:after="0"/>
              <w:rPr>
                <w:sz w:val="22"/>
                <w:szCs w:val="22"/>
                <w:lang w:eastAsia="zh-CN"/>
              </w:rPr>
            </w:pPr>
          </w:p>
        </w:tc>
      </w:tr>
      <w:tr w:rsidR="00917E6E" w14:paraId="6141A90B" w14:textId="77777777" w:rsidTr="00DB3FC6">
        <w:trPr>
          <w:trHeight w:val="300"/>
        </w:trPr>
        <w:tc>
          <w:tcPr>
            <w:tcW w:w="1795" w:type="dxa"/>
            <w:noWrap/>
          </w:tcPr>
          <w:p w14:paraId="68975D65" w14:textId="77777777" w:rsidR="00917E6E" w:rsidRPr="00380A8D" w:rsidRDefault="00917E6E" w:rsidP="00917E6E">
            <w:pPr>
              <w:spacing w:after="0"/>
              <w:rPr>
                <w:sz w:val="22"/>
                <w:szCs w:val="22"/>
                <w:lang w:eastAsia="zh-CN"/>
              </w:rPr>
            </w:pPr>
          </w:p>
        </w:tc>
        <w:tc>
          <w:tcPr>
            <w:tcW w:w="2430" w:type="dxa"/>
          </w:tcPr>
          <w:p w14:paraId="11E6E299" w14:textId="77777777" w:rsidR="00917E6E" w:rsidRPr="00380A8D" w:rsidRDefault="00917E6E" w:rsidP="00917E6E">
            <w:pPr>
              <w:spacing w:after="0"/>
              <w:rPr>
                <w:sz w:val="22"/>
                <w:szCs w:val="22"/>
                <w:lang w:eastAsia="zh-CN"/>
              </w:rPr>
            </w:pPr>
          </w:p>
        </w:tc>
        <w:tc>
          <w:tcPr>
            <w:tcW w:w="5125" w:type="dxa"/>
            <w:noWrap/>
          </w:tcPr>
          <w:p w14:paraId="618FB5E3" w14:textId="77777777" w:rsidR="00917E6E" w:rsidRPr="00380A8D" w:rsidRDefault="00917E6E" w:rsidP="00917E6E">
            <w:pPr>
              <w:spacing w:after="0"/>
              <w:rPr>
                <w:sz w:val="22"/>
                <w:szCs w:val="22"/>
                <w:lang w:eastAsia="zh-CN"/>
              </w:rPr>
            </w:pPr>
          </w:p>
        </w:tc>
      </w:tr>
      <w:tr w:rsidR="00917E6E" w14:paraId="2C6D1D59" w14:textId="77777777" w:rsidTr="00DB3FC6">
        <w:trPr>
          <w:trHeight w:val="300"/>
        </w:trPr>
        <w:tc>
          <w:tcPr>
            <w:tcW w:w="1795" w:type="dxa"/>
            <w:noWrap/>
          </w:tcPr>
          <w:p w14:paraId="2EFEF432" w14:textId="77777777" w:rsidR="00917E6E" w:rsidRPr="00380A8D" w:rsidRDefault="00917E6E" w:rsidP="00917E6E">
            <w:pPr>
              <w:spacing w:after="0"/>
              <w:rPr>
                <w:sz w:val="22"/>
                <w:szCs w:val="22"/>
                <w:lang w:eastAsia="zh-CN"/>
              </w:rPr>
            </w:pPr>
          </w:p>
        </w:tc>
        <w:tc>
          <w:tcPr>
            <w:tcW w:w="2430" w:type="dxa"/>
          </w:tcPr>
          <w:p w14:paraId="05EAFCE8" w14:textId="77777777" w:rsidR="00917E6E" w:rsidRPr="00380A8D" w:rsidRDefault="00917E6E" w:rsidP="00917E6E">
            <w:pPr>
              <w:spacing w:after="0"/>
              <w:rPr>
                <w:sz w:val="22"/>
                <w:szCs w:val="22"/>
                <w:lang w:eastAsia="zh-CN"/>
              </w:rPr>
            </w:pPr>
          </w:p>
        </w:tc>
        <w:tc>
          <w:tcPr>
            <w:tcW w:w="5125" w:type="dxa"/>
            <w:noWrap/>
          </w:tcPr>
          <w:p w14:paraId="22F5027C" w14:textId="77777777" w:rsidR="00917E6E" w:rsidRPr="00380A8D" w:rsidRDefault="00917E6E" w:rsidP="00917E6E">
            <w:pPr>
              <w:spacing w:after="0"/>
              <w:rPr>
                <w:sz w:val="22"/>
                <w:szCs w:val="22"/>
                <w:lang w:eastAsia="zh-CN"/>
              </w:rPr>
            </w:pPr>
          </w:p>
        </w:tc>
      </w:tr>
      <w:tr w:rsidR="00917E6E" w14:paraId="2A075612" w14:textId="77777777" w:rsidTr="00DB3FC6">
        <w:trPr>
          <w:trHeight w:val="300"/>
        </w:trPr>
        <w:tc>
          <w:tcPr>
            <w:tcW w:w="1795" w:type="dxa"/>
            <w:noWrap/>
          </w:tcPr>
          <w:p w14:paraId="710BB20D" w14:textId="77777777" w:rsidR="00917E6E" w:rsidRPr="00380A8D" w:rsidRDefault="00917E6E" w:rsidP="00917E6E">
            <w:pPr>
              <w:spacing w:after="0"/>
              <w:rPr>
                <w:sz w:val="22"/>
                <w:szCs w:val="22"/>
                <w:lang w:eastAsia="zh-CN"/>
              </w:rPr>
            </w:pPr>
          </w:p>
        </w:tc>
        <w:tc>
          <w:tcPr>
            <w:tcW w:w="2430" w:type="dxa"/>
          </w:tcPr>
          <w:p w14:paraId="68BA8AF1" w14:textId="77777777" w:rsidR="00917E6E" w:rsidRPr="00380A8D" w:rsidRDefault="00917E6E" w:rsidP="00917E6E">
            <w:pPr>
              <w:spacing w:after="0"/>
              <w:rPr>
                <w:sz w:val="22"/>
                <w:szCs w:val="22"/>
                <w:lang w:eastAsia="zh-CN"/>
              </w:rPr>
            </w:pPr>
          </w:p>
        </w:tc>
        <w:tc>
          <w:tcPr>
            <w:tcW w:w="5125" w:type="dxa"/>
            <w:noWrap/>
          </w:tcPr>
          <w:p w14:paraId="577120E2" w14:textId="77777777" w:rsidR="00917E6E" w:rsidRPr="00380A8D" w:rsidRDefault="00917E6E" w:rsidP="00917E6E">
            <w:pPr>
              <w:spacing w:after="0"/>
              <w:rPr>
                <w:sz w:val="22"/>
                <w:szCs w:val="22"/>
              </w:rPr>
            </w:pPr>
          </w:p>
        </w:tc>
      </w:tr>
      <w:tr w:rsidR="00917E6E" w14:paraId="4DA0093A" w14:textId="77777777" w:rsidTr="00DB3FC6">
        <w:trPr>
          <w:trHeight w:val="300"/>
        </w:trPr>
        <w:tc>
          <w:tcPr>
            <w:tcW w:w="1795" w:type="dxa"/>
            <w:noWrap/>
          </w:tcPr>
          <w:p w14:paraId="767DAD74" w14:textId="77777777" w:rsidR="00917E6E" w:rsidRPr="00380A8D" w:rsidRDefault="00917E6E" w:rsidP="00917E6E">
            <w:pPr>
              <w:spacing w:after="0"/>
              <w:rPr>
                <w:sz w:val="22"/>
                <w:szCs w:val="22"/>
                <w:lang w:eastAsia="zh-CN"/>
              </w:rPr>
            </w:pPr>
          </w:p>
        </w:tc>
        <w:tc>
          <w:tcPr>
            <w:tcW w:w="2430" w:type="dxa"/>
          </w:tcPr>
          <w:p w14:paraId="4E742ED4" w14:textId="77777777" w:rsidR="00917E6E" w:rsidRPr="00380A8D" w:rsidRDefault="00917E6E" w:rsidP="00917E6E">
            <w:pPr>
              <w:spacing w:after="0"/>
              <w:rPr>
                <w:sz w:val="22"/>
                <w:szCs w:val="22"/>
                <w:lang w:eastAsia="zh-CN"/>
              </w:rPr>
            </w:pPr>
          </w:p>
        </w:tc>
        <w:tc>
          <w:tcPr>
            <w:tcW w:w="5125" w:type="dxa"/>
            <w:noWrap/>
          </w:tcPr>
          <w:p w14:paraId="5A35663D" w14:textId="77777777" w:rsidR="00917E6E" w:rsidRPr="00380A8D" w:rsidRDefault="00917E6E" w:rsidP="00917E6E">
            <w:pPr>
              <w:spacing w:after="0"/>
              <w:rPr>
                <w:sz w:val="22"/>
                <w:szCs w:val="22"/>
                <w:lang w:eastAsia="zh-CN"/>
              </w:rPr>
            </w:pPr>
          </w:p>
        </w:tc>
      </w:tr>
      <w:tr w:rsidR="00917E6E" w14:paraId="6F92FA1E" w14:textId="77777777" w:rsidTr="00DB3FC6">
        <w:trPr>
          <w:trHeight w:val="300"/>
        </w:trPr>
        <w:tc>
          <w:tcPr>
            <w:tcW w:w="1795" w:type="dxa"/>
            <w:noWrap/>
          </w:tcPr>
          <w:p w14:paraId="0F8ED276" w14:textId="77777777" w:rsidR="00917E6E" w:rsidRPr="00380A8D" w:rsidRDefault="00917E6E" w:rsidP="00917E6E">
            <w:pPr>
              <w:spacing w:after="0"/>
              <w:rPr>
                <w:sz w:val="22"/>
                <w:szCs w:val="22"/>
                <w:lang w:eastAsia="zh-CN"/>
              </w:rPr>
            </w:pPr>
          </w:p>
        </w:tc>
        <w:tc>
          <w:tcPr>
            <w:tcW w:w="2430" w:type="dxa"/>
          </w:tcPr>
          <w:p w14:paraId="752CAAEB" w14:textId="77777777" w:rsidR="00917E6E" w:rsidRPr="00380A8D" w:rsidRDefault="00917E6E" w:rsidP="00917E6E">
            <w:pPr>
              <w:spacing w:after="0"/>
              <w:rPr>
                <w:sz w:val="22"/>
                <w:szCs w:val="22"/>
                <w:lang w:eastAsia="zh-CN"/>
              </w:rPr>
            </w:pPr>
          </w:p>
        </w:tc>
        <w:tc>
          <w:tcPr>
            <w:tcW w:w="5125" w:type="dxa"/>
            <w:noWrap/>
          </w:tcPr>
          <w:p w14:paraId="4DA5E019" w14:textId="77777777" w:rsidR="00917E6E" w:rsidRPr="00380A8D" w:rsidRDefault="00917E6E" w:rsidP="00917E6E">
            <w:pPr>
              <w:spacing w:after="0"/>
              <w:rPr>
                <w:sz w:val="22"/>
                <w:szCs w:val="22"/>
                <w:lang w:eastAsia="zh-CN"/>
              </w:rPr>
            </w:pPr>
          </w:p>
        </w:tc>
      </w:tr>
    </w:tbl>
    <w:p w14:paraId="10ABD09B" w14:textId="6FFF2B6F" w:rsidR="00DB3FC6" w:rsidRDefault="00DB3FC6" w:rsidP="00607A72">
      <w:pPr>
        <w:jc w:val="both"/>
        <w:rPr>
          <w:rFonts w:ascii="Arial" w:eastAsia="Arial" w:hAnsi="Arial" w:cs="Arial"/>
          <w:b/>
          <w:bCs/>
        </w:rPr>
      </w:pPr>
    </w:p>
    <w:p w14:paraId="591A39B1"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6DAE04BD" w14:textId="77777777" w:rsidR="00DB3FC6" w:rsidRPr="00DB3FC6" w:rsidRDefault="00DB3FC6" w:rsidP="00607A72">
      <w:pPr>
        <w:jc w:val="both"/>
        <w:rPr>
          <w:rFonts w:ascii="Arial" w:eastAsia="Arial" w:hAnsi="Arial" w:cs="Arial"/>
        </w:rPr>
      </w:pPr>
    </w:p>
    <w:p w14:paraId="7B3ACB4B" w14:textId="56307DF0" w:rsidR="00B136B1" w:rsidRDefault="00B136B1">
      <w:pPr>
        <w:jc w:val="both"/>
        <w:rPr>
          <w:rFonts w:ascii="Arial" w:eastAsia="Arial" w:hAnsi="Arial" w:cs="Arial"/>
          <w:color w:val="000000"/>
        </w:rPr>
      </w:pPr>
    </w:p>
    <w:p w14:paraId="1D5C560D" w14:textId="7A5DFFD8" w:rsidR="00DB3FC6" w:rsidRDefault="00DB3FC6">
      <w:pPr>
        <w:jc w:val="both"/>
        <w:rPr>
          <w:rFonts w:ascii="Arial" w:eastAsia="Arial" w:hAnsi="Arial" w:cs="Arial"/>
          <w:color w:val="000000"/>
        </w:rPr>
      </w:pPr>
    </w:p>
    <w:p w14:paraId="59AEE3C9" w14:textId="77777777" w:rsidR="00DB3FC6" w:rsidRDefault="00DB3FC6" w:rsidP="00DB3FC6">
      <w:pPr>
        <w:jc w:val="both"/>
        <w:rPr>
          <w:rFonts w:ascii="Arial" w:eastAsia="Arial" w:hAnsi="Arial" w:cs="Arial"/>
        </w:rPr>
      </w:pPr>
      <w:r>
        <w:rPr>
          <w:rFonts w:ascii="Arial" w:eastAsia="Arial" w:hAnsi="Arial" w:cs="Arial"/>
          <w:bCs/>
          <w:color w:val="000000"/>
        </w:rPr>
        <w:t xml:space="preserve">Some companies have also suggested enhancements of </w:t>
      </w:r>
      <w:r w:rsidRPr="001D47CD">
        <w:rPr>
          <w:rFonts w:ascii="Arial" w:eastAsia="Arial" w:hAnsi="Arial" w:cs="Arial"/>
          <w:bCs/>
          <w:color w:val="000000"/>
        </w:rPr>
        <w:t>RRC release procedure to support the discontinuous coverage</w:t>
      </w:r>
      <w:r>
        <w:rPr>
          <w:rFonts w:ascii="Arial" w:eastAsia="Arial" w:hAnsi="Arial" w:cs="Arial"/>
          <w:bCs/>
          <w:color w:val="000000"/>
        </w:rPr>
        <w:t xml:space="preserve">. While the contribution in </w:t>
      </w:r>
      <w:r w:rsidRPr="001D47CD">
        <w:rPr>
          <w:rFonts w:ascii="Arial" w:eastAsia="Arial" w:hAnsi="Arial" w:cs="Arial"/>
          <w:bCs/>
          <w:color w:val="000000"/>
        </w:rPr>
        <w:t>R2-2301057</w:t>
      </w:r>
      <w:r>
        <w:rPr>
          <w:rFonts w:ascii="Arial" w:eastAsia="Arial" w:hAnsi="Arial" w:cs="Arial"/>
          <w:bCs/>
          <w:color w:val="000000"/>
        </w:rPr>
        <w:t xml:space="preserve"> suggests a new “Release Reason”, the contribution in </w:t>
      </w:r>
      <w:r w:rsidRPr="001D47CD">
        <w:rPr>
          <w:rFonts w:ascii="Arial" w:eastAsia="Arial" w:hAnsi="Arial" w:cs="Arial"/>
          <w:bCs/>
          <w:color w:val="000000"/>
        </w:rPr>
        <w:t>R2-2301254</w:t>
      </w:r>
      <w:r>
        <w:rPr>
          <w:rFonts w:ascii="Arial" w:eastAsia="Arial" w:hAnsi="Arial" w:cs="Arial"/>
          <w:bCs/>
          <w:color w:val="000000"/>
        </w:rPr>
        <w:t xml:space="preserve"> suggests releasing</w:t>
      </w:r>
      <w:r w:rsidRPr="001D47CD">
        <w:rPr>
          <w:rFonts w:ascii="Arial" w:eastAsia="Arial" w:hAnsi="Arial" w:cs="Arial"/>
          <w:bCs/>
          <w:color w:val="000000"/>
        </w:rPr>
        <w:t xml:space="preserve"> UE before discontinuous coverage and provid</w:t>
      </w:r>
      <w:r>
        <w:rPr>
          <w:rFonts w:ascii="Arial" w:eastAsia="Arial" w:hAnsi="Arial" w:cs="Arial"/>
          <w:bCs/>
          <w:color w:val="000000"/>
        </w:rPr>
        <w:t>ing</w:t>
      </w:r>
      <w:r w:rsidRPr="001D47CD">
        <w:rPr>
          <w:rFonts w:ascii="Arial" w:eastAsia="Arial" w:hAnsi="Arial" w:cs="Arial"/>
          <w:bCs/>
          <w:color w:val="000000"/>
        </w:rPr>
        <w:t xml:space="preserve"> the new cell information for quick recovery.</w:t>
      </w:r>
      <w:r>
        <w:rPr>
          <w:rFonts w:ascii="Arial" w:eastAsia="Arial" w:hAnsi="Arial" w:cs="Arial"/>
          <w:bCs/>
          <w:color w:val="000000"/>
        </w:rPr>
        <w:t xml:space="preserve"> On the other hand, the contribution in </w:t>
      </w:r>
      <w:r w:rsidRPr="001D47CD">
        <w:rPr>
          <w:rFonts w:ascii="Arial" w:eastAsia="Arial" w:hAnsi="Arial" w:cs="Arial"/>
          <w:bCs/>
          <w:color w:val="000000"/>
        </w:rPr>
        <w:t>R2-2301106</w:t>
      </w:r>
      <w:r>
        <w:rPr>
          <w:rFonts w:ascii="Arial" w:eastAsia="Arial" w:hAnsi="Arial" w:cs="Arial"/>
          <w:bCs/>
          <w:color w:val="000000"/>
        </w:rPr>
        <w:t xml:space="preserve"> suggests introducing a redirect message to the UE. </w:t>
      </w:r>
      <w:r>
        <w:rPr>
          <w:rFonts w:ascii="Arial" w:eastAsia="Arial" w:hAnsi="Arial" w:cs="Arial"/>
        </w:rPr>
        <w:t>Based on these contributions the rapporteur would like to ask the following question:</w:t>
      </w:r>
    </w:p>
    <w:p w14:paraId="4F56034A" w14:textId="77CE91ED" w:rsidR="00DB3FC6" w:rsidRDefault="00DB3FC6" w:rsidP="00DB3FC6">
      <w:pPr>
        <w:jc w:val="both"/>
        <w:rPr>
          <w:rFonts w:ascii="Arial" w:hAnsi="Arial" w:cs="Arial"/>
          <w:lang w:eastAsia="zh-CN"/>
        </w:rPr>
      </w:pPr>
      <w:r>
        <w:rPr>
          <w:rFonts w:ascii="Arial" w:eastAsia="Arial" w:hAnsi="Arial" w:cs="Arial"/>
          <w:b/>
          <w:color w:val="000000"/>
        </w:rPr>
        <w:t>Question 4b</w:t>
      </w:r>
      <w:r w:rsidR="00A40BC9">
        <w:rPr>
          <w:rFonts w:ascii="Arial" w:eastAsia="Arial" w:hAnsi="Arial" w:cs="Arial"/>
          <w:b/>
          <w:color w:val="000000"/>
        </w:rPr>
        <w:t>)</w:t>
      </w:r>
      <w:r>
        <w:rPr>
          <w:rFonts w:ascii="Arial" w:eastAsia="Arial" w:hAnsi="Arial" w:cs="Arial"/>
          <w:b/>
          <w:color w:val="000000"/>
        </w:rPr>
        <w:t>: Do companies agree that RRC Release message needs some changes/enhancement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135EA493" w14:textId="77777777" w:rsidTr="00DB3FC6">
        <w:trPr>
          <w:trHeight w:val="300"/>
        </w:trPr>
        <w:tc>
          <w:tcPr>
            <w:tcW w:w="1795" w:type="dxa"/>
            <w:noWrap/>
          </w:tcPr>
          <w:p w14:paraId="31C91177"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09AFC512"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3727F7EA"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1445B697" w14:textId="77777777" w:rsidTr="00DB3FC6">
        <w:trPr>
          <w:trHeight w:val="300"/>
        </w:trPr>
        <w:tc>
          <w:tcPr>
            <w:tcW w:w="1795" w:type="dxa"/>
            <w:noWrap/>
          </w:tcPr>
          <w:p w14:paraId="30DC69B4" w14:textId="2089F31E" w:rsidR="00DB3FC6" w:rsidRPr="00864E78" w:rsidRDefault="00660DA0" w:rsidP="00DB3FC6">
            <w:pPr>
              <w:spacing w:after="0"/>
              <w:rPr>
                <w:sz w:val="22"/>
                <w:szCs w:val="22"/>
                <w:lang w:eastAsia="zh-CN"/>
              </w:rPr>
            </w:pPr>
            <w:r>
              <w:rPr>
                <w:sz w:val="22"/>
                <w:szCs w:val="22"/>
                <w:lang w:eastAsia="zh-CN"/>
              </w:rPr>
              <w:t>InterDigital</w:t>
            </w:r>
          </w:p>
        </w:tc>
        <w:tc>
          <w:tcPr>
            <w:tcW w:w="2430" w:type="dxa"/>
          </w:tcPr>
          <w:p w14:paraId="12CFF11D" w14:textId="7E81A482"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33B6B0B6" w14:textId="77777777" w:rsidR="00DB3FC6" w:rsidRPr="00EC6200" w:rsidRDefault="00660DA0" w:rsidP="00DB3FC6">
            <w:pPr>
              <w:spacing w:after="0"/>
              <w:rPr>
                <w:rFonts w:eastAsiaTheme="minorEastAsia"/>
                <w:sz w:val="22"/>
                <w:szCs w:val="22"/>
                <w:lang w:eastAsia="zh-CN"/>
              </w:rPr>
            </w:pPr>
            <w:r>
              <w:rPr>
                <w:rFonts w:eastAsiaTheme="minorEastAsia"/>
                <w:sz w:val="22"/>
                <w:szCs w:val="22"/>
                <w:lang w:eastAsia="zh-CN"/>
              </w:rPr>
              <w:t xml:space="preserve">It is not clear </w:t>
            </w:r>
            <w:r w:rsidR="003F0FF0">
              <w:rPr>
                <w:rFonts w:eastAsiaTheme="minorEastAsia"/>
                <w:sz w:val="22"/>
                <w:szCs w:val="22"/>
                <w:lang w:eastAsia="zh-CN"/>
              </w:rPr>
              <w:t>what the reason is</w:t>
            </w:r>
            <w:r w:rsidR="003F0FF0" w:rsidRPr="00EC6200">
              <w:rPr>
                <w:rFonts w:eastAsiaTheme="minorEastAsia"/>
                <w:sz w:val="22"/>
                <w:szCs w:val="22"/>
                <w:lang w:eastAsia="zh-CN"/>
              </w:rPr>
              <w:t xml:space="preserve">. </w:t>
            </w:r>
            <w:r w:rsidRPr="00EC6200">
              <w:rPr>
                <w:rFonts w:eastAsiaTheme="minorEastAsia"/>
                <w:sz w:val="22"/>
                <w:szCs w:val="22"/>
                <w:lang w:eastAsia="zh-CN"/>
              </w:rPr>
              <w:t>Already in R17 the NW can release the UE, and UE is allowed not to perform idle mode tasks</w:t>
            </w:r>
            <w:r w:rsidR="006B393F" w:rsidRPr="00EC6200">
              <w:rPr>
                <w:rFonts w:eastAsiaTheme="minorEastAsia"/>
                <w:sz w:val="22"/>
                <w:szCs w:val="22"/>
                <w:lang w:eastAsia="zh-CN"/>
              </w:rPr>
              <w:t xml:space="preserve">. </w:t>
            </w:r>
          </w:p>
          <w:p w14:paraId="38B9106D" w14:textId="77777777" w:rsidR="003F0FF0" w:rsidRDefault="003F0FF0" w:rsidP="00DB3FC6">
            <w:pPr>
              <w:spacing w:after="0"/>
              <w:rPr>
                <w:rFonts w:eastAsiaTheme="minorEastAsia"/>
                <w:sz w:val="22"/>
                <w:szCs w:val="22"/>
                <w:lang w:eastAsia="zh-CN"/>
              </w:rPr>
            </w:pPr>
          </w:p>
          <w:p w14:paraId="4E61AD64" w14:textId="5043DCED" w:rsidR="003F0FF0" w:rsidRPr="00864E78" w:rsidRDefault="003F0FF0" w:rsidP="00DB3FC6">
            <w:pPr>
              <w:spacing w:after="0"/>
              <w:rPr>
                <w:rFonts w:eastAsiaTheme="minorEastAsia"/>
                <w:sz w:val="22"/>
                <w:szCs w:val="22"/>
                <w:lang w:eastAsia="zh-CN"/>
              </w:rPr>
            </w:pPr>
            <w:r>
              <w:rPr>
                <w:rFonts w:eastAsiaTheme="minorEastAsia"/>
                <w:sz w:val="22"/>
                <w:szCs w:val="22"/>
                <w:lang w:eastAsia="zh-CN"/>
              </w:rPr>
              <w:t xml:space="preserve">The main purpose would be to ensure UE comes back afterwards, we think it would be better to keep UE connected or suspended </w:t>
            </w:r>
            <w:r w:rsidR="00EC6200">
              <w:rPr>
                <w:rFonts w:eastAsiaTheme="minorEastAsia"/>
                <w:sz w:val="22"/>
                <w:szCs w:val="22"/>
                <w:lang w:eastAsia="zh-CN"/>
              </w:rPr>
              <w:t xml:space="preserve">(e.g. in this case perhaps RRC Release can indicate certain things for suspend) </w:t>
            </w:r>
            <w:r>
              <w:rPr>
                <w:rFonts w:eastAsiaTheme="minorEastAsia"/>
                <w:sz w:val="22"/>
                <w:szCs w:val="22"/>
                <w:lang w:eastAsia="zh-CN"/>
              </w:rPr>
              <w:t>for this purpose.</w:t>
            </w:r>
          </w:p>
        </w:tc>
      </w:tr>
      <w:tr w:rsidR="00DB3FC6" w14:paraId="49C5E755" w14:textId="77777777" w:rsidTr="00DB3FC6">
        <w:trPr>
          <w:trHeight w:val="300"/>
        </w:trPr>
        <w:tc>
          <w:tcPr>
            <w:tcW w:w="1795" w:type="dxa"/>
            <w:noWrap/>
          </w:tcPr>
          <w:p w14:paraId="517A697D" w14:textId="064576C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2DC7CF" w14:textId="7CBE4F56"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Yes</w:t>
            </w:r>
          </w:p>
        </w:tc>
        <w:tc>
          <w:tcPr>
            <w:tcW w:w="5125" w:type="dxa"/>
            <w:noWrap/>
          </w:tcPr>
          <w:p w14:paraId="57574383" w14:textId="325B5708"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ore information can be provided to UE e.g., configuration for resuming connection after the coverage interruption.</w:t>
            </w:r>
          </w:p>
        </w:tc>
      </w:tr>
      <w:tr w:rsidR="00DB3FC6" w14:paraId="008A1475" w14:textId="77777777" w:rsidTr="00DB3FC6">
        <w:trPr>
          <w:trHeight w:val="300"/>
        </w:trPr>
        <w:tc>
          <w:tcPr>
            <w:tcW w:w="1795" w:type="dxa"/>
            <w:noWrap/>
          </w:tcPr>
          <w:p w14:paraId="4848938D" w14:textId="2A46A7FB" w:rsidR="00DB3FC6" w:rsidRPr="00380A8D" w:rsidRDefault="00F80A29" w:rsidP="00DB3FC6">
            <w:pPr>
              <w:spacing w:after="0"/>
              <w:rPr>
                <w:sz w:val="22"/>
                <w:szCs w:val="22"/>
                <w:lang w:eastAsia="zh-CN"/>
              </w:rPr>
            </w:pPr>
            <w:r>
              <w:rPr>
                <w:sz w:val="22"/>
                <w:szCs w:val="22"/>
                <w:lang w:eastAsia="zh-CN"/>
              </w:rPr>
              <w:t>Qualcomm</w:t>
            </w:r>
          </w:p>
        </w:tc>
        <w:tc>
          <w:tcPr>
            <w:tcW w:w="2430" w:type="dxa"/>
          </w:tcPr>
          <w:p w14:paraId="235162BD" w14:textId="49F000A5" w:rsidR="00DB3FC6" w:rsidRPr="00380A8D" w:rsidRDefault="0089508B" w:rsidP="00DB3FC6">
            <w:pPr>
              <w:spacing w:after="0"/>
              <w:rPr>
                <w:sz w:val="22"/>
                <w:szCs w:val="22"/>
                <w:lang w:eastAsia="zh-CN"/>
              </w:rPr>
            </w:pPr>
            <w:r>
              <w:rPr>
                <w:sz w:val="22"/>
                <w:szCs w:val="22"/>
                <w:lang w:eastAsia="zh-CN"/>
              </w:rPr>
              <w:t>Not agreed</w:t>
            </w:r>
          </w:p>
        </w:tc>
        <w:tc>
          <w:tcPr>
            <w:tcW w:w="5125" w:type="dxa"/>
            <w:noWrap/>
          </w:tcPr>
          <w:p w14:paraId="0445B053" w14:textId="143D9B45" w:rsidR="00DB3FC6" w:rsidRPr="00380A8D" w:rsidRDefault="00E37B84" w:rsidP="00DB3FC6">
            <w:pPr>
              <w:spacing w:after="240"/>
              <w:rPr>
                <w:sz w:val="22"/>
                <w:szCs w:val="22"/>
                <w:lang w:val="en-US" w:eastAsia="zh-CN"/>
              </w:rPr>
            </w:pPr>
            <w:r>
              <w:rPr>
                <w:sz w:val="22"/>
                <w:szCs w:val="22"/>
                <w:lang w:val="en-US" w:eastAsia="zh-CN"/>
              </w:rPr>
              <w:t xml:space="preserve">Motivation </w:t>
            </w:r>
            <w:r w:rsidR="0089508B">
              <w:rPr>
                <w:sz w:val="22"/>
                <w:szCs w:val="22"/>
                <w:lang w:val="en-US" w:eastAsia="zh-CN"/>
              </w:rPr>
              <w:t xml:space="preserve">is not </w:t>
            </w:r>
            <w:r w:rsidR="00561C97">
              <w:rPr>
                <w:sz w:val="22"/>
                <w:szCs w:val="22"/>
                <w:lang w:val="en-US" w:eastAsia="zh-CN"/>
              </w:rPr>
              <w:t xml:space="preserve">clear </w:t>
            </w:r>
            <w:r w:rsidR="0089508B">
              <w:rPr>
                <w:sz w:val="22"/>
                <w:szCs w:val="22"/>
                <w:lang w:val="en-US" w:eastAsia="zh-CN"/>
              </w:rPr>
              <w:t>what change and what is its UE</w:t>
            </w:r>
            <w:r w:rsidR="00561C97">
              <w:rPr>
                <w:sz w:val="22"/>
                <w:szCs w:val="22"/>
                <w:lang w:val="en-US" w:eastAsia="zh-CN"/>
              </w:rPr>
              <w:t xml:space="preserve"> impact.</w:t>
            </w:r>
          </w:p>
        </w:tc>
      </w:tr>
      <w:tr w:rsidR="00917E6E" w14:paraId="46352969" w14:textId="77777777" w:rsidTr="00DB3FC6">
        <w:trPr>
          <w:trHeight w:val="300"/>
        </w:trPr>
        <w:tc>
          <w:tcPr>
            <w:tcW w:w="1795" w:type="dxa"/>
            <w:noWrap/>
          </w:tcPr>
          <w:p w14:paraId="4C3F77BD" w14:textId="33A4F587" w:rsidR="00917E6E" w:rsidRPr="00380A8D" w:rsidRDefault="00917E6E" w:rsidP="00917E6E">
            <w:pPr>
              <w:spacing w:after="0"/>
              <w:rPr>
                <w:sz w:val="22"/>
                <w:szCs w:val="22"/>
                <w:lang w:eastAsia="zh-CN"/>
              </w:rPr>
            </w:pPr>
            <w:r>
              <w:rPr>
                <w:sz w:val="22"/>
                <w:szCs w:val="22"/>
                <w:lang w:eastAsia="zh-CN"/>
              </w:rPr>
              <w:t>Google</w:t>
            </w:r>
          </w:p>
        </w:tc>
        <w:tc>
          <w:tcPr>
            <w:tcW w:w="2430" w:type="dxa"/>
          </w:tcPr>
          <w:p w14:paraId="39E16015" w14:textId="52DEAF21" w:rsidR="00917E6E" w:rsidRPr="00380A8D" w:rsidRDefault="00917E6E" w:rsidP="00917E6E">
            <w:pPr>
              <w:spacing w:after="0"/>
              <w:rPr>
                <w:sz w:val="22"/>
                <w:szCs w:val="22"/>
                <w:lang w:eastAsia="zh-CN"/>
              </w:rPr>
            </w:pPr>
            <w:r>
              <w:rPr>
                <w:sz w:val="22"/>
                <w:szCs w:val="22"/>
                <w:lang w:eastAsia="zh-CN"/>
              </w:rPr>
              <w:t>Not agree</w:t>
            </w:r>
          </w:p>
        </w:tc>
        <w:tc>
          <w:tcPr>
            <w:tcW w:w="5125" w:type="dxa"/>
            <w:noWrap/>
          </w:tcPr>
          <w:p w14:paraId="162FE371" w14:textId="008A6587" w:rsidR="00917E6E" w:rsidRPr="00380A8D" w:rsidRDefault="00917E6E" w:rsidP="00917E6E">
            <w:pPr>
              <w:spacing w:after="0"/>
              <w:rPr>
                <w:sz w:val="22"/>
                <w:szCs w:val="22"/>
                <w:lang w:eastAsia="zh-CN"/>
              </w:rPr>
            </w:pPr>
            <w:r>
              <w:rPr>
                <w:sz w:val="22"/>
                <w:szCs w:val="22"/>
                <w:lang w:val="en-US" w:eastAsia="zh-CN"/>
              </w:rPr>
              <w:t>Not clear what are the benefits of enhancing the RRC Release message. It looks like some of the benefits can be already achieved if we can agree question 4a)</w:t>
            </w:r>
          </w:p>
        </w:tc>
      </w:tr>
      <w:tr w:rsidR="00917E6E" w14:paraId="6885DCA4" w14:textId="77777777" w:rsidTr="00DB3FC6">
        <w:trPr>
          <w:trHeight w:val="300"/>
        </w:trPr>
        <w:tc>
          <w:tcPr>
            <w:tcW w:w="1795" w:type="dxa"/>
            <w:noWrap/>
          </w:tcPr>
          <w:p w14:paraId="0082864D" w14:textId="6B0F3B3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2A66F3B1" w14:textId="31A2F267"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9F9E39" w14:textId="680E2573" w:rsidR="00917E6E" w:rsidRPr="00777101" w:rsidRDefault="00917E6E" w:rsidP="00917E6E">
            <w:pPr>
              <w:spacing w:after="0"/>
              <w:rPr>
                <w:rFonts w:eastAsiaTheme="minorEastAsia"/>
                <w:sz w:val="22"/>
                <w:szCs w:val="22"/>
                <w:lang w:eastAsia="zh-CN"/>
              </w:rPr>
            </w:pPr>
          </w:p>
        </w:tc>
      </w:tr>
      <w:tr w:rsidR="00917E6E" w14:paraId="03F13295" w14:textId="77777777" w:rsidTr="00DB3FC6">
        <w:trPr>
          <w:trHeight w:val="300"/>
        </w:trPr>
        <w:tc>
          <w:tcPr>
            <w:tcW w:w="1795" w:type="dxa"/>
            <w:noWrap/>
          </w:tcPr>
          <w:p w14:paraId="726E5F55" w14:textId="77777777" w:rsidR="00917E6E" w:rsidRPr="00380A8D" w:rsidRDefault="00917E6E" w:rsidP="00917E6E">
            <w:pPr>
              <w:spacing w:after="0"/>
              <w:rPr>
                <w:sz w:val="22"/>
                <w:szCs w:val="22"/>
                <w:lang w:eastAsia="zh-CN"/>
              </w:rPr>
            </w:pPr>
          </w:p>
        </w:tc>
        <w:tc>
          <w:tcPr>
            <w:tcW w:w="2430" w:type="dxa"/>
          </w:tcPr>
          <w:p w14:paraId="0F4C4554" w14:textId="77777777" w:rsidR="00917E6E" w:rsidRPr="00380A8D" w:rsidRDefault="00917E6E" w:rsidP="00917E6E">
            <w:pPr>
              <w:spacing w:after="0"/>
              <w:rPr>
                <w:rFonts w:eastAsiaTheme="minorEastAsia"/>
                <w:sz w:val="22"/>
                <w:szCs w:val="22"/>
                <w:lang w:eastAsia="zh-CN"/>
              </w:rPr>
            </w:pPr>
          </w:p>
        </w:tc>
        <w:tc>
          <w:tcPr>
            <w:tcW w:w="5125" w:type="dxa"/>
            <w:noWrap/>
          </w:tcPr>
          <w:p w14:paraId="7C0C6E52" w14:textId="77777777" w:rsidR="00917E6E" w:rsidRPr="00380A8D" w:rsidRDefault="00917E6E" w:rsidP="00917E6E">
            <w:pPr>
              <w:spacing w:after="0"/>
              <w:rPr>
                <w:sz w:val="22"/>
                <w:szCs w:val="22"/>
                <w:lang w:eastAsia="zh-CN"/>
              </w:rPr>
            </w:pPr>
          </w:p>
        </w:tc>
      </w:tr>
      <w:tr w:rsidR="00917E6E" w14:paraId="15522805" w14:textId="77777777" w:rsidTr="00DB3FC6">
        <w:trPr>
          <w:trHeight w:val="300"/>
        </w:trPr>
        <w:tc>
          <w:tcPr>
            <w:tcW w:w="1795" w:type="dxa"/>
            <w:noWrap/>
          </w:tcPr>
          <w:p w14:paraId="572E3C18" w14:textId="77777777" w:rsidR="00917E6E" w:rsidRPr="00380A8D" w:rsidRDefault="00917E6E" w:rsidP="00917E6E">
            <w:pPr>
              <w:spacing w:after="0"/>
              <w:rPr>
                <w:sz w:val="22"/>
                <w:szCs w:val="22"/>
                <w:lang w:eastAsia="zh-CN"/>
              </w:rPr>
            </w:pPr>
          </w:p>
        </w:tc>
        <w:tc>
          <w:tcPr>
            <w:tcW w:w="2430" w:type="dxa"/>
          </w:tcPr>
          <w:p w14:paraId="23C446E0" w14:textId="77777777" w:rsidR="00917E6E" w:rsidRPr="00380A8D" w:rsidRDefault="00917E6E" w:rsidP="00917E6E">
            <w:pPr>
              <w:spacing w:after="0"/>
              <w:rPr>
                <w:sz w:val="22"/>
                <w:szCs w:val="22"/>
                <w:lang w:eastAsia="zh-CN"/>
              </w:rPr>
            </w:pPr>
          </w:p>
        </w:tc>
        <w:tc>
          <w:tcPr>
            <w:tcW w:w="5125" w:type="dxa"/>
            <w:noWrap/>
          </w:tcPr>
          <w:p w14:paraId="3BDFD744" w14:textId="77777777" w:rsidR="00917E6E" w:rsidRPr="00380A8D" w:rsidRDefault="00917E6E" w:rsidP="00917E6E">
            <w:pPr>
              <w:spacing w:after="0"/>
              <w:rPr>
                <w:sz w:val="22"/>
                <w:szCs w:val="22"/>
                <w:lang w:eastAsia="zh-CN"/>
              </w:rPr>
            </w:pPr>
          </w:p>
        </w:tc>
      </w:tr>
      <w:tr w:rsidR="00917E6E" w14:paraId="6F1BA55A" w14:textId="77777777" w:rsidTr="00DB3FC6">
        <w:trPr>
          <w:trHeight w:val="300"/>
        </w:trPr>
        <w:tc>
          <w:tcPr>
            <w:tcW w:w="1795" w:type="dxa"/>
            <w:noWrap/>
          </w:tcPr>
          <w:p w14:paraId="0BD5F2E7" w14:textId="77777777" w:rsidR="00917E6E" w:rsidRPr="00380A8D" w:rsidRDefault="00917E6E" w:rsidP="00917E6E">
            <w:pPr>
              <w:spacing w:after="0"/>
              <w:rPr>
                <w:rFonts w:eastAsiaTheme="minorEastAsia"/>
                <w:sz w:val="22"/>
                <w:szCs w:val="22"/>
                <w:lang w:eastAsia="zh-CN"/>
              </w:rPr>
            </w:pPr>
          </w:p>
        </w:tc>
        <w:tc>
          <w:tcPr>
            <w:tcW w:w="2430" w:type="dxa"/>
          </w:tcPr>
          <w:p w14:paraId="29D44C67" w14:textId="77777777" w:rsidR="00917E6E" w:rsidRPr="00380A8D" w:rsidRDefault="00917E6E" w:rsidP="00917E6E">
            <w:pPr>
              <w:spacing w:after="0"/>
              <w:rPr>
                <w:rFonts w:eastAsiaTheme="minorEastAsia"/>
                <w:sz w:val="22"/>
                <w:szCs w:val="22"/>
                <w:lang w:eastAsia="zh-CN"/>
              </w:rPr>
            </w:pPr>
          </w:p>
        </w:tc>
        <w:tc>
          <w:tcPr>
            <w:tcW w:w="5125" w:type="dxa"/>
            <w:noWrap/>
          </w:tcPr>
          <w:p w14:paraId="5083E601" w14:textId="77777777" w:rsidR="00917E6E" w:rsidRPr="00380A8D" w:rsidRDefault="00917E6E" w:rsidP="00917E6E">
            <w:pPr>
              <w:spacing w:after="0"/>
              <w:rPr>
                <w:rFonts w:eastAsiaTheme="minorEastAsia"/>
                <w:sz w:val="22"/>
                <w:szCs w:val="22"/>
                <w:lang w:eastAsia="zh-CN"/>
              </w:rPr>
            </w:pPr>
          </w:p>
        </w:tc>
      </w:tr>
      <w:tr w:rsidR="00917E6E" w14:paraId="1AF4B210" w14:textId="77777777" w:rsidTr="00DB3FC6">
        <w:trPr>
          <w:trHeight w:val="300"/>
        </w:trPr>
        <w:tc>
          <w:tcPr>
            <w:tcW w:w="1795" w:type="dxa"/>
            <w:noWrap/>
          </w:tcPr>
          <w:p w14:paraId="12A36A9B" w14:textId="77777777" w:rsidR="00917E6E" w:rsidRPr="00380A8D" w:rsidRDefault="00917E6E" w:rsidP="00917E6E">
            <w:pPr>
              <w:spacing w:after="0"/>
              <w:rPr>
                <w:sz w:val="22"/>
                <w:szCs w:val="22"/>
                <w:lang w:eastAsia="zh-CN"/>
              </w:rPr>
            </w:pPr>
          </w:p>
        </w:tc>
        <w:tc>
          <w:tcPr>
            <w:tcW w:w="2430" w:type="dxa"/>
          </w:tcPr>
          <w:p w14:paraId="223D67FE" w14:textId="77777777" w:rsidR="00917E6E" w:rsidRPr="00380A8D" w:rsidRDefault="00917E6E" w:rsidP="00917E6E">
            <w:pPr>
              <w:spacing w:after="0"/>
              <w:rPr>
                <w:sz w:val="22"/>
                <w:szCs w:val="22"/>
                <w:lang w:eastAsia="zh-CN"/>
              </w:rPr>
            </w:pPr>
          </w:p>
        </w:tc>
        <w:tc>
          <w:tcPr>
            <w:tcW w:w="5125" w:type="dxa"/>
            <w:noWrap/>
          </w:tcPr>
          <w:p w14:paraId="28CB5125" w14:textId="77777777" w:rsidR="00917E6E" w:rsidRPr="00380A8D" w:rsidRDefault="00917E6E" w:rsidP="00917E6E">
            <w:pPr>
              <w:spacing w:after="0"/>
              <w:rPr>
                <w:sz w:val="22"/>
                <w:szCs w:val="22"/>
                <w:lang w:eastAsia="zh-CN"/>
              </w:rPr>
            </w:pPr>
          </w:p>
        </w:tc>
      </w:tr>
      <w:tr w:rsidR="00917E6E" w14:paraId="2DA532D0" w14:textId="77777777" w:rsidTr="00DB3FC6">
        <w:trPr>
          <w:trHeight w:val="300"/>
        </w:trPr>
        <w:tc>
          <w:tcPr>
            <w:tcW w:w="1795" w:type="dxa"/>
            <w:noWrap/>
          </w:tcPr>
          <w:p w14:paraId="385FDD70" w14:textId="77777777" w:rsidR="00917E6E" w:rsidRPr="00380A8D" w:rsidRDefault="00917E6E" w:rsidP="00917E6E">
            <w:pPr>
              <w:spacing w:after="0"/>
              <w:rPr>
                <w:sz w:val="22"/>
                <w:szCs w:val="22"/>
                <w:lang w:eastAsia="zh-CN"/>
              </w:rPr>
            </w:pPr>
          </w:p>
        </w:tc>
        <w:tc>
          <w:tcPr>
            <w:tcW w:w="2430" w:type="dxa"/>
          </w:tcPr>
          <w:p w14:paraId="50BEF26B" w14:textId="77777777" w:rsidR="00917E6E" w:rsidRPr="00380A8D" w:rsidRDefault="00917E6E" w:rsidP="00917E6E">
            <w:pPr>
              <w:spacing w:after="0"/>
              <w:rPr>
                <w:sz w:val="22"/>
                <w:szCs w:val="22"/>
                <w:lang w:eastAsia="zh-CN"/>
              </w:rPr>
            </w:pPr>
          </w:p>
        </w:tc>
        <w:tc>
          <w:tcPr>
            <w:tcW w:w="5125" w:type="dxa"/>
            <w:noWrap/>
          </w:tcPr>
          <w:p w14:paraId="4866DFD1" w14:textId="77777777" w:rsidR="00917E6E" w:rsidRPr="00380A8D" w:rsidRDefault="00917E6E" w:rsidP="00917E6E">
            <w:pPr>
              <w:spacing w:after="0"/>
              <w:rPr>
                <w:sz w:val="22"/>
                <w:szCs w:val="22"/>
                <w:lang w:eastAsia="zh-CN"/>
              </w:rPr>
            </w:pPr>
          </w:p>
        </w:tc>
      </w:tr>
      <w:tr w:rsidR="00917E6E" w:rsidRPr="00FB102F" w14:paraId="5A6DC6A3" w14:textId="77777777" w:rsidTr="00DB3FC6">
        <w:trPr>
          <w:trHeight w:val="300"/>
        </w:trPr>
        <w:tc>
          <w:tcPr>
            <w:tcW w:w="1795" w:type="dxa"/>
            <w:noWrap/>
          </w:tcPr>
          <w:p w14:paraId="359B1FE4" w14:textId="77777777" w:rsidR="00917E6E" w:rsidRPr="00866AA9" w:rsidRDefault="00917E6E" w:rsidP="00917E6E">
            <w:pPr>
              <w:spacing w:after="0"/>
              <w:rPr>
                <w:sz w:val="22"/>
                <w:szCs w:val="22"/>
                <w:lang w:eastAsia="zh-CN"/>
              </w:rPr>
            </w:pPr>
          </w:p>
        </w:tc>
        <w:tc>
          <w:tcPr>
            <w:tcW w:w="2430" w:type="dxa"/>
          </w:tcPr>
          <w:p w14:paraId="1B234EDD" w14:textId="77777777" w:rsidR="00917E6E" w:rsidRPr="00866AA9" w:rsidRDefault="00917E6E" w:rsidP="00917E6E">
            <w:pPr>
              <w:spacing w:after="0"/>
              <w:rPr>
                <w:rFonts w:eastAsiaTheme="minorEastAsia"/>
                <w:sz w:val="22"/>
                <w:szCs w:val="22"/>
                <w:lang w:eastAsia="zh-CN"/>
              </w:rPr>
            </w:pPr>
          </w:p>
        </w:tc>
        <w:tc>
          <w:tcPr>
            <w:tcW w:w="5125" w:type="dxa"/>
            <w:noWrap/>
          </w:tcPr>
          <w:p w14:paraId="34953061" w14:textId="77777777" w:rsidR="00917E6E" w:rsidRPr="00866AA9" w:rsidRDefault="00917E6E" w:rsidP="00917E6E">
            <w:pPr>
              <w:spacing w:after="0"/>
              <w:rPr>
                <w:i/>
                <w:iCs/>
                <w:lang w:eastAsia="en-US"/>
              </w:rPr>
            </w:pPr>
          </w:p>
        </w:tc>
      </w:tr>
      <w:tr w:rsidR="00917E6E" w14:paraId="241F06C6" w14:textId="77777777" w:rsidTr="00DB3FC6">
        <w:trPr>
          <w:trHeight w:val="300"/>
        </w:trPr>
        <w:tc>
          <w:tcPr>
            <w:tcW w:w="1795" w:type="dxa"/>
            <w:noWrap/>
          </w:tcPr>
          <w:p w14:paraId="406A4D68" w14:textId="77777777" w:rsidR="00917E6E" w:rsidRPr="00380A8D" w:rsidRDefault="00917E6E" w:rsidP="00917E6E">
            <w:pPr>
              <w:spacing w:after="0"/>
              <w:rPr>
                <w:sz w:val="22"/>
                <w:szCs w:val="22"/>
                <w:lang w:eastAsia="zh-CN"/>
              </w:rPr>
            </w:pPr>
          </w:p>
        </w:tc>
        <w:tc>
          <w:tcPr>
            <w:tcW w:w="2430" w:type="dxa"/>
          </w:tcPr>
          <w:p w14:paraId="492861BA" w14:textId="77777777" w:rsidR="00917E6E" w:rsidRPr="00380A8D" w:rsidRDefault="00917E6E" w:rsidP="00917E6E">
            <w:pPr>
              <w:spacing w:after="0"/>
              <w:rPr>
                <w:sz w:val="22"/>
                <w:szCs w:val="22"/>
                <w:lang w:eastAsia="zh-CN"/>
              </w:rPr>
            </w:pPr>
          </w:p>
        </w:tc>
        <w:tc>
          <w:tcPr>
            <w:tcW w:w="5125" w:type="dxa"/>
            <w:noWrap/>
          </w:tcPr>
          <w:p w14:paraId="2D39F955" w14:textId="77777777" w:rsidR="00917E6E" w:rsidRPr="00380A8D" w:rsidRDefault="00917E6E" w:rsidP="00917E6E">
            <w:pPr>
              <w:spacing w:after="0"/>
              <w:rPr>
                <w:sz w:val="22"/>
                <w:szCs w:val="22"/>
                <w:lang w:eastAsia="zh-CN"/>
              </w:rPr>
            </w:pPr>
          </w:p>
        </w:tc>
      </w:tr>
      <w:tr w:rsidR="00917E6E" w14:paraId="78EC618F" w14:textId="77777777" w:rsidTr="00DB3FC6">
        <w:trPr>
          <w:trHeight w:val="300"/>
        </w:trPr>
        <w:tc>
          <w:tcPr>
            <w:tcW w:w="1795" w:type="dxa"/>
            <w:noWrap/>
          </w:tcPr>
          <w:p w14:paraId="5553AC0D" w14:textId="77777777" w:rsidR="00917E6E" w:rsidRPr="00380A8D" w:rsidRDefault="00917E6E" w:rsidP="00917E6E">
            <w:pPr>
              <w:spacing w:after="0"/>
              <w:rPr>
                <w:sz w:val="22"/>
                <w:szCs w:val="22"/>
                <w:lang w:val="en-US" w:eastAsia="zh-CN"/>
              </w:rPr>
            </w:pPr>
          </w:p>
        </w:tc>
        <w:tc>
          <w:tcPr>
            <w:tcW w:w="2430" w:type="dxa"/>
          </w:tcPr>
          <w:p w14:paraId="05FC4B90" w14:textId="77777777" w:rsidR="00917E6E" w:rsidRPr="00380A8D" w:rsidRDefault="00917E6E" w:rsidP="00917E6E">
            <w:pPr>
              <w:spacing w:after="0"/>
              <w:rPr>
                <w:sz w:val="22"/>
                <w:szCs w:val="22"/>
                <w:lang w:val="en-US" w:eastAsia="zh-CN"/>
              </w:rPr>
            </w:pPr>
          </w:p>
        </w:tc>
        <w:tc>
          <w:tcPr>
            <w:tcW w:w="5125" w:type="dxa"/>
            <w:noWrap/>
          </w:tcPr>
          <w:p w14:paraId="3AEB88D0" w14:textId="77777777" w:rsidR="00917E6E" w:rsidRPr="00380A8D" w:rsidRDefault="00917E6E" w:rsidP="00917E6E">
            <w:pPr>
              <w:spacing w:after="0"/>
              <w:rPr>
                <w:sz w:val="22"/>
                <w:szCs w:val="22"/>
                <w:lang w:val="en-US" w:eastAsia="zh-CN"/>
              </w:rPr>
            </w:pPr>
          </w:p>
        </w:tc>
      </w:tr>
      <w:tr w:rsidR="00917E6E" w:rsidRPr="00A43C66" w14:paraId="6A79247C" w14:textId="77777777" w:rsidTr="00DB3FC6">
        <w:trPr>
          <w:trHeight w:val="300"/>
        </w:trPr>
        <w:tc>
          <w:tcPr>
            <w:tcW w:w="1795" w:type="dxa"/>
            <w:noWrap/>
          </w:tcPr>
          <w:p w14:paraId="1F67AE87" w14:textId="77777777" w:rsidR="00917E6E" w:rsidRPr="00380A8D" w:rsidRDefault="00917E6E" w:rsidP="00917E6E">
            <w:pPr>
              <w:rPr>
                <w:sz w:val="22"/>
                <w:szCs w:val="22"/>
              </w:rPr>
            </w:pPr>
          </w:p>
        </w:tc>
        <w:tc>
          <w:tcPr>
            <w:tcW w:w="2430" w:type="dxa"/>
          </w:tcPr>
          <w:p w14:paraId="679F2305" w14:textId="77777777" w:rsidR="00917E6E" w:rsidRPr="00380A8D" w:rsidRDefault="00917E6E" w:rsidP="00917E6E">
            <w:pPr>
              <w:rPr>
                <w:sz w:val="22"/>
                <w:szCs w:val="22"/>
              </w:rPr>
            </w:pPr>
          </w:p>
        </w:tc>
        <w:tc>
          <w:tcPr>
            <w:tcW w:w="5125" w:type="dxa"/>
            <w:noWrap/>
          </w:tcPr>
          <w:p w14:paraId="5F0F5693" w14:textId="77777777" w:rsidR="00917E6E" w:rsidRPr="000A122B" w:rsidRDefault="00917E6E" w:rsidP="00917E6E">
            <w:pPr>
              <w:spacing w:after="0"/>
              <w:rPr>
                <w:rFonts w:eastAsiaTheme="minorEastAsia"/>
                <w:sz w:val="22"/>
                <w:szCs w:val="22"/>
                <w:lang w:eastAsia="zh-CN"/>
              </w:rPr>
            </w:pPr>
          </w:p>
        </w:tc>
      </w:tr>
      <w:tr w:rsidR="00917E6E" w14:paraId="6F83A624" w14:textId="77777777" w:rsidTr="00DB3FC6">
        <w:trPr>
          <w:trHeight w:val="300"/>
        </w:trPr>
        <w:tc>
          <w:tcPr>
            <w:tcW w:w="1795" w:type="dxa"/>
            <w:noWrap/>
          </w:tcPr>
          <w:p w14:paraId="44799624" w14:textId="77777777" w:rsidR="00917E6E" w:rsidRPr="00380A8D" w:rsidRDefault="00917E6E" w:rsidP="00917E6E">
            <w:pPr>
              <w:spacing w:after="0"/>
              <w:jc w:val="center"/>
              <w:rPr>
                <w:sz w:val="22"/>
                <w:szCs w:val="22"/>
                <w:lang w:eastAsia="zh-CN"/>
              </w:rPr>
            </w:pPr>
          </w:p>
        </w:tc>
        <w:tc>
          <w:tcPr>
            <w:tcW w:w="2430" w:type="dxa"/>
          </w:tcPr>
          <w:p w14:paraId="0781CEE7" w14:textId="77777777" w:rsidR="00917E6E" w:rsidRPr="00380A8D" w:rsidRDefault="00917E6E" w:rsidP="00917E6E">
            <w:pPr>
              <w:spacing w:after="0"/>
              <w:rPr>
                <w:sz w:val="22"/>
                <w:szCs w:val="22"/>
                <w:lang w:eastAsia="zh-CN"/>
              </w:rPr>
            </w:pPr>
          </w:p>
        </w:tc>
        <w:tc>
          <w:tcPr>
            <w:tcW w:w="5125" w:type="dxa"/>
            <w:noWrap/>
          </w:tcPr>
          <w:p w14:paraId="19EB3602" w14:textId="77777777" w:rsidR="00917E6E" w:rsidRPr="00380A8D" w:rsidRDefault="00917E6E" w:rsidP="00917E6E">
            <w:pPr>
              <w:spacing w:after="0"/>
              <w:rPr>
                <w:sz w:val="22"/>
                <w:szCs w:val="22"/>
                <w:lang w:eastAsia="zh-CN"/>
              </w:rPr>
            </w:pPr>
          </w:p>
        </w:tc>
      </w:tr>
      <w:tr w:rsidR="00917E6E" w14:paraId="1E889044" w14:textId="77777777" w:rsidTr="00DB3FC6">
        <w:trPr>
          <w:trHeight w:val="300"/>
        </w:trPr>
        <w:tc>
          <w:tcPr>
            <w:tcW w:w="1795" w:type="dxa"/>
            <w:noWrap/>
          </w:tcPr>
          <w:p w14:paraId="2889B4DB" w14:textId="77777777" w:rsidR="00917E6E" w:rsidRPr="00380A8D" w:rsidRDefault="00917E6E" w:rsidP="00917E6E">
            <w:pPr>
              <w:spacing w:after="0"/>
              <w:rPr>
                <w:sz w:val="22"/>
                <w:szCs w:val="22"/>
                <w:lang w:eastAsia="zh-CN"/>
              </w:rPr>
            </w:pPr>
          </w:p>
        </w:tc>
        <w:tc>
          <w:tcPr>
            <w:tcW w:w="2430" w:type="dxa"/>
          </w:tcPr>
          <w:p w14:paraId="45EC001D" w14:textId="77777777" w:rsidR="00917E6E" w:rsidRPr="00380A8D" w:rsidRDefault="00917E6E" w:rsidP="00917E6E">
            <w:pPr>
              <w:spacing w:after="0"/>
              <w:rPr>
                <w:sz w:val="22"/>
                <w:szCs w:val="22"/>
                <w:lang w:eastAsia="zh-CN"/>
              </w:rPr>
            </w:pPr>
          </w:p>
        </w:tc>
        <w:tc>
          <w:tcPr>
            <w:tcW w:w="5125" w:type="dxa"/>
            <w:noWrap/>
          </w:tcPr>
          <w:p w14:paraId="09CD281D" w14:textId="77777777" w:rsidR="00917E6E" w:rsidRPr="00380A8D" w:rsidRDefault="00917E6E" w:rsidP="00917E6E">
            <w:pPr>
              <w:spacing w:after="0"/>
              <w:rPr>
                <w:sz w:val="22"/>
                <w:szCs w:val="22"/>
                <w:lang w:eastAsia="zh-CN"/>
              </w:rPr>
            </w:pPr>
          </w:p>
        </w:tc>
      </w:tr>
      <w:tr w:rsidR="00917E6E" w14:paraId="7FDB2990" w14:textId="77777777" w:rsidTr="00DB3FC6">
        <w:trPr>
          <w:trHeight w:val="300"/>
        </w:trPr>
        <w:tc>
          <w:tcPr>
            <w:tcW w:w="1795" w:type="dxa"/>
            <w:noWrap/>
          </w:tcPr>
          <w:p w14:paraId="78134F3A" w14:textId="77777777" w:rsidR="00917E6E" w:rsidRPr="00380A8D" w:rsidRDefault="00917E6E" w:rsidP="00917E6E">
            <w:pPr>
              <w:spacing w:after="0"/>
              <w:rPr>
                <w:sz w:val="22"/>
                <w:szCs w:val="22"/>
                <w:lang w:eastAsia="zh-CN"/>
              </w:rPr>
            </w:pPr>
          </w:p>
        </w:tc>
        <w:tc>
          <w:tcPr>
            <w:tcW w:w="2430" w:type="dxa"/>
          </w:tcPr>
          <w:p w14:paraId="17D34BB3" w14:textId="77777777" w:rsidR="00917E6E" w:rsidRPr="00380A8D" w:rsidRDefault="00917E6E" w:rsidP="00917E6E">
            <w:pPr>
              <w:spacing w:after="0"/>
              <w:rPr>
                <w:sz w:val="22"/>
                <w:szCs w:val="22"/>
                <w:lang w:eastAsia="zh-CN"/>
              </w:rPr>
            </w:pPr>
          </w:p>
        </w:tc>
        <w:tc>
          <w:tcPr>
            <w:tcW w:w="5125" w:type="dxa"/>
            <w:noWrap/>
          </w:tcPr>
          <w:p w14:paraId="200BCD99" w14:textId="77777777" w:rsidR="00917E6E" w:rsidRPr="00380A8D" w:rsidRDefault="00917E6E" w:rsidP="00917E6E">
            <w:pPr>
              <w:spacing w:after="0"/>
              <w:rPr>
                <w:sz w:val="22"/>
                <w:szCs w:val="22"/>
                <w:lang w:eastAsia="zh-CN"/>
              </w:rPr>
            </w:pPr>
          </w:p>
        </w:tc>
      </w:tr>
      <w:tr w:rsidR="00917E6E" w14:paraId="25652D38" w14:textId="77777777" w:rsidTr="00DB3FC6">
        <w:trPr>
          <w:trHeight w:val="300"/>
        </w:trPr>
        <w:tc>
          <w:tcPr>
            <w:tcW w:w="1795" w:type="dxa"/>
            <w:noWrap/>
          </w:tcPr>
          <w:p w14:paraId="15D6885A" w14:textId="77777777" w:rsidR="00917E6E" w:rsidRPr="00380A8D" w:rsidRDefault="00917E6E" w:rsidP="00917E6E">
            <w:pPr>
              <w:spacing w:after="0"/>
              <w:rPr>
                <w:sz w:val="22"/>
                <w:szCs w:val="22"/>
                <w:lang w:eastAsia="zh-CN"/>
              </w:rPr>
            </w:pPr>
          </w:p>
        </w:tc>
        <w:tc>
          <w:tcPr>
            <w:tcW w:w="2430" w:type="dxa"/>
          </w:tcPr>
          <w:p w14:paraId="6239B517" w14:textId="77777777" w:rsidR="00917E6E" w:rsidRPr="00380A8D" w:rsidRDefault="00917E6E" w:rsidP="00917E6E">
            <w:pPr>
              <w:spacing w:after="0"/>
              <w:rPr>
                <w:sz w:val="22"/>
                <w:szCs w:val="22"/>
                <w:lang w:eastAsia="zh-CN"/>
              </w:rPr>
            </w:pPr>
          </w:p>
        </w:tc>
        <w:tc>
          <w:tcPr>
            <w:tcW w:w="5125" w:type="dxa"/>
            <w:noWrap/>
          </w:tcPr>
          <w:p w14:paraId="5AE52FBC" w14:textId="77777777" w:rsidR="00917E6E" w:rsidRPr="00380A8D" w:rsidRDefault="00917E6E" w:rsidP="00917E6E">
            <w:pPr>
              <w:spacing w:after="0"/>
              <w:rPr>
                <w:sz w:val="22"/>
                <w:szCs w:val="22"/>
              </w:rPr>
            </w:pPr>
          </w:p>
        </w:tc>
      </w:tr>
      <w:tr w:rsidR="00917E6E" w14:paraId="433C602A" w14:textId="77777777" w:rsidTr="00DB3FC6">
        <w:trPr>
          <w:trHeight w:val="300"/>
        </w:trPr>
        <w:tc>
          <w:tcPr>
            <w:tcW w:w="1795" w:type="dxa"/>
            <w:noWrap/>
          </w:tcPr>
          <w:p w14:paraId="358482BA" w14:textId="77777777" w:rsidR="00917E6E" w:rsidRPr="00380A8D" w:rsidRDefault="00917E6E" w:rsidP="00917E6E">
            <w:pPr>
              <w:spacing w:after="0"/>
              <w:rPr>
                <w:sz w:val="22"/>
                <w:szCs w:val="22"/>
                <w:lang w:eastAsia="zh-CN"/>
              </w:rPr>
            </w:pPr>
          </w:p>
        </w:tc>
        <w:tc>
          <w:tcPr>
            <w:tcW w:w="2430" w:type="dxa"/>
          </w:tcPr>
          <w:p w14:paraId="3797FB0E" w14:textId="77777777" w:rsidR="00917E6E" w:rsidRPr="00380A8D" w:rsidRDefault="00917E6E" w:rsidP="00917E6E">
            <w:pPr>
              <w:spacing w:after="0"/>
              <w:rPr>
                <w:sz w:val="22"/>
                <w:szCs w:val="22"/>
                <w:lang w:eastAsia="zh-CN"/>
              </w:rPr>
            </w:pPr>
          </w:p>
        </w:tc>
        <w:tc>
          <w:tcPr>
            <w:tcW w:w="5125" w:type="dxa"/>
            <w:noWrap/>
          </w:tcPr>
          <w:p w14:paraId="5C8707A0" w14:textId="77777777" w:rsidR="00917E6E" w:rsidRPr="00380A8D" w:rsidRDefault="00917E6E" w:rsidP="00917E6E">
            <w:pPr>
              <w:spacing w:after="0"/>
              <w:rPr>
                <w:sz w:val="22"/>
                <w:szCs w:val="22"/>
                <w:lang w:eastAsia="zh-CN"/>
              </w:rPr>
            </w:pPr>
          </w:p>
        </w:tc>
      </w:tr>
      <w:tr w:rsidR="00917E6E" w14:paraId="3B438D20" w14:textId="77777777" w:rsidTr="00DB3FC6">
        <w:trPr>
          <w:trHeight w:val="300"/>
        </w:trPr>
        <w:tc>
          <w:tcPr>
            <w:tcW w:w="1795" w:type="dxa"/>
            <w:noWrap/>
          </w:tcPr>
          <w:p w14:paraId="7E41F954" w14:textId="77777777" w:rsidR="00917E6E" w:rsidRPr="00380A8D" w:rsidRDefault="00917E6E" w:rsidP="00917E6E">
            <w:pPr>
              <w:spacing w:after="0"/>
              <w:rPr>
                <w:sz w:val="22"/>
                <w:szCs w:val="22"/>
                <w:lang w:eastAsia="zh-CN"/>
              </w:rPr>
            </w:pPr>
          </w:p>
        </w:tc>
        <w:tc>
          <w:tcPr>
            <w:tcW w:w="2430" w:type="dxa"/>
          </w:tcPr>
          <w:p w14:paraId="4407160F" w14:textId="77777777" w:rsidR="00917E6E" w:rsidRPr="00380A8D" w:rsidRDefault="00917E6E" w:rsidP="00917E6E">
            <w:pPr>
              <w:spacing w:after="0"/>
              <w:rPr>
                <w:sz w:val="22"/>
                <w:szCs w:val="22"/>
                <w:lang w:eastAsia="zh-CN"/>
              </w:rPr>
            </w:pPr>
          </w:p>
        </w:tc>
        <w:tc>
          <w:tcPr>
            <w:tcW w:w="5125" w:type="dxa"/>
            <w:noWrap/>
          </w:tcPr>
          <w:p w14:paraId="5EE611BE" w14:textId="77777777" w:rsidR="00917E6E" w:rsidRPr="00380A8D" w:rsidRDefault="00917E6E" w:rsidP="00917E6E">
            <w:pPr>
              <w:spacing w:after="0"/>
              <w:rPr>
                <w:sz w:val="22"/>
                <w:szCs w:val="22"/>
                <w:lang w:eastAsia="zh-CN"/>
              </w:rPr>
            </w:pPr>
          </w:p>
        </w:tc>
      </w:tr>
    </w:tbl>
    <w:p w14:paraId="2989DC11" w14:textId="77777777" w:rsidR="00DB3FC6" w:rsidRDefault="00DB3FC6" w:rsidP="00DB3FC6">
      <w:pPr>
        <w:jc w:val="both"/>
        <w:rPr>
          <w:rFonts w:ascii="Arial" w:eastAsia="Arial" w:hAnsi="Arial" w:cs="Arial"/>
          <w:color w:val="000000"/>
        </w:rPr>
      </w:pPr>
    </w:p>
    <w:p w14:paraId="28CC510B" w14:textId="77777777" w:rsidR="00DB3FC6" w:rsidRPr="00AA2665" w:rsidRDefault="00DB3FC6" w:rsidP="00DB3FC6">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14DD6CE" w14:textId="77777777" w:rsidR="00DB3FC6" w:rsidRDefault="00DB3FC6" w:rsidP="00DB3FC6">
      <w:pPr>
        <w:jc w:val="both"/>
        <w:rPr>
          <w:rFonts w:ascii="Arial" w:eastAsia="Arial" w:hAnsi="Arial" w:cs="Arial"/>
        </w:rPr>
      </w:pPr>
    </w:p>
    <w:p w14:paraId="6236856F" w14:textId="77777777" w:rsidR="00DB3FC6" w:rsidRDefault="00DB3FC6" w:rsidP="00DB3FC6">
      <w:pPr>
        <w:jc w:val="both"/>
        <w:rPr>
          <w:rFonts w:ascii="Arial" w:eastAsia="Arial" w:hAnsi="Arial" w:cs="Arial"/>
        </w:rPr>
      </w:pPr>
    </w:p>
    <w:p w14:paraId="60A9E30A" w14:textId="77777777" w:rsidR="00DB3FC6" w:rsidRDefault="00DB3FC6" w:rsidP="00DB3FC6">
      <w:pPr>
        <w:jc w:val="both"/>
        <w:rPr>
          <w:rFonts w:ascii="Arial" w:eastAsia="Arial" w:hAnsi="Arial" w:cs="Arial"/>
        </w:rPr>
      </w:pPr>
    </w:p>
    <w:p w14:paraId="7077F02A" w14:textId="77777777" w:rsidR="00DB3FC6" w:rsidRDefault="00DB3FC6" w:rsidP="00DB3FC6">
      <w:pPr>
        <w:jc w:val="both"/>
        <w:rPr>
          <w:rFonts w:ascii="Arial" w:eastAsia="Arial" w:hAnsi="Arial" w:cs="Arial"/>
        </w:rPr>
      </w:pPr>
    </w:p>
    <w:p w14:paraId="032CFA7B" w14:textId="28793D00" w:rsidR="00DB3FC6" w:rsidRDefault="00DB3FC6">
      <w:pPr>
        <w:jc w:val="both"/>
        <w:rPr>
          <w:rFonts w:ascii="Arial" w:eastAsia="Arial" w:hAnsi="Arial" w:cs="Arial"/>
          <w:color w:val="000000"/>
        </w:rPr>
      </w:pPr>
    </w:p>
    <w:p w14:paraId="4E25F02E" w14:textId="207C03FB" w:rsidR="00DB3FC6" w:rsidRDefault="00DB3FC6">
      <w:pPr>
        <w:jc w:val="both"/>
        <w:rPr>
          <w:rFonts w:ascii="Arial" w:eastAsia="Arial" w:hAnsi="Arial" w:cs="Arial"/>
          <w:color w:val="000000"/>
        </w:rPr>
      </w:pPr>
    </w:p>
    <w:p w14:paraId="50B183E8" w14:textId="77777777" w:rsidR="00DB3FC6" w:rsidRDefault="00DB3FC6">
      <w:pPr>
        <w:jc w:val="both"/>
        <w:rPr>
          <w:rFonts w:ascii="Arial" w:eastAsia="Arial" w:hAnsi="Arial" w:cs="Arial"/>
          <w:color w:val="000000"/>
        </w:rPr>
      </w:pPr>
    </w:p>
    <w:p w14:paraId="4EF7DFFA" w14:textId="30B1A780" w:rsidR="005535CF" w:rsidRDefault="005535CF" w:rsidP="003572E1">
      <w:pPr>
        <w:pStyle w:val="2"/>
      </w:pPr>
      <w:r>
        <w:t xml:space="preserve">3.5 </w:t>
      </w:r>
      <w:r w:rsidR="00DB3FC6">
        <w:t xml:space="preserve">Paging and </w:t>
      </w:r>
      <w:r w:rsidR="001D47CD">
        <w:t>Power Saving Issues</w:t>
      </w:r>
    </w:p>
    <w:p w14:paraId="346FA659" w14:textId="77777777" w:rsidR="00DB3FC6" w:rsidRDefault="00DB3FC6" w:rsidP="001D47CD">
      <w:pPr>
        <w:rPr>
          <w:rFonts w:ascii="Arial" w:hAnsi="Arial" w:cs="Arial"/>
        </w:rPr>
      </w:pPr>
    </w:p>
    <w:p w14:paraId="658F27B0" w14:textId="2A2FBDCD" w:rsidR="001D47CD" w:rsidRDefault="00DB3FC6" w:rsidP="00DB3FC6">
      <w:pPr>
        <w:jc w:val="both"/>
        <w:rPr>
          <w:rFonts w:ascii="Arial" w:hAnsi="Arial" w:cs="Arial"/>
        </w:rPr>
      </w:pPr>
      <w:r w:rsidRPr="00DB3FC6">
        <w:rPr>
          <w:rFonts w:ascii="Arial" w:hAnsi="Arial" w:cs="Arial"/>
        </w:rPr>
        <w:t>Many</w:t>
      </w:r>
      <w:r>
        <w:rPr>
          <w:rFonts w:ascii="Arial" w:hAnsi="Arial" w:cs="Arial"/>
        </w:rPr>
        <w:t xml:space="preserve"> companies have suggested changes and improvements in paging and power saving aspects. The contributions in </w:t>
      </w:r>
      <w:r w:rsidRPr="00DB3FC6">
        <w:rPr>
          <w:rFonts w:ascii="Arial" w:hAnsi="Arial" w:cs="Arial"/>
        </w:rPr>
        <w:t>R2-2300582</w:t>
      </w:r>
      <w:r>
        <w:rPr>
          <w:rFonts w:ascii="Arial" w:hAnsi="Arial" w:cs="Arial"/>
        </w:rPr>
        <w:t xml:space="preserve">, </w:t>
      </w:r>
      <w:r w:rsidR="00FE22C8">
        <w:rPr>
          <w:rFonts w:ascii="Arial" w:hAnsi="Arial" w:cs="Arial"/>
        </w:rPr>
        <w:t xml:space="preserve">R2-2300654, </w:t>
      </w:r>
      <w:r w:rsidRPr="00DB3FC6">
        <w:rPr>
          <w:rFonts w:ascii="Arial" w:hAnsi="Arial" w:cs="Arial"/>
        </w:rPr>
        <w:t>R2-2300751</w:t>
      </w:r>
      <w:r>
        <w:rPr>
          <w:rFonts w:ascii="Arial" w:hAnsi="Arial" w:cs="Arial"/>
        </w:rPr>
        <w:t xml:space="preserve">, </w:t>
      </w:r>
      <w:r w:rsidRPr="00DB3FC6">
        <w:rPr>
          <w:rFonts w:ascii="Arial" w:hAnsi="Arial" w:cs="Arial"/>
        </w:rPr>
        <w:t>R2-2300926</w:t>
      </w:r>
      <w:r>
        <w:rPr>
          <w:rFonts w:ascii="Arial" w:hAnsi="Arial" w:cs="Arial"/>
        </w:rPr>
        <w:t xml:space="preserve">, </w:t>
      </w:r>
      <w:r w:rsidRPr="00DB3FC6">
        <w:rPr>
          <w:rFonts w:ascii="Arial" w:hAnsi="Arial" w:cs="Arial"/>
        </w:rPr>
        <w:t>R2-2300982</w:t>
      </w:r>
      <w:r>
        <w:rPr>
          <w:rFonts w:ascii="Arial" w:hAnsi="Arial" w:cs="Arial"/>
        </w:rPr>
        <w:t xml:space="preserve">, </w:t>
      </w:r>
      <w:r w:rsidRPr="00DB3FC6">
        <w:rPr>
          <w:rFonts w:ascii="Arial" w:hAnsi="Arial" w:cs="Arial"/>
        </w:rPr>
        <w:t>R2-2301057</w:t>
      </w:r>
      <w:r>
        <w:rPr>
          <w:rFonts w:ascii="Arial" w:hAnsi="Arial" w:cs="Arial"/>
        </w:rPr>
        <w:t xml:space="preserve"> and </w:t>
      </w:r>
      <w:r w:rsidRPr="00DB3FC6">
        <w:rPr>
          <w:rFonts w:ascii="Arial" w:hAnsi="Arial" w:cs="Arial"/>
        </w:rPr>
        <w:t>R2-2301603</w:t>
      </w:r>
      <w:r>
        <w:rPr>
          <w:rFonts w:ascii="Arial" w:hAnsi="Arial" w:cs="Arial"/>
        </w:rPr>
        <w:t xml:space="preserve"> have suggested extension of monitoring, PTW adjustment, </w:t>
      </w:r>
      <w:r w:rsidRPr="00DB3FC6">
        <w:rPr>
          <w:rFonts w:ascii="Arial" w:hAnsi="Arial" w:cs="Arial"/>
        </w:rPr>
        <w:t>updating the PH and PO calculations</w:t>
      </w:r>
      <w:r>
        <w:rPr>
          <w:rFonts w:ascii="Arial" w:hAnsi="Arial" w:cs="Arial"/>
        </w:rPr>
        <w:t>, eDRX enhancements etc. As the solutions are quite wide, the rapporteur would first like to ask the following question:</w:t>
      </w:r>
    </w:p>
    <w:p w14:paraId="3C3FD169" w14:textId="7350CDCD" w:rsidR="00DB3FC6" w:rsidRPr="00DB3FC6" w:rsidRDefault="00DB3FC6" w:rsidP="00DB3FC6">
      <w:pPr>
        <w:jc w:val="both"/>
        <w:rPr>
          <w:rFonts w:ascii="Arial" w:hAnsi="Arial" w:cs="Arial"/>
          <w:b/>
          <w:bCs/>
        </w:rPr>
      </w:pPr>
      <w:r w:rsidRPr="00DB3FC6">
        <w:rPr>
          <w:rFonts w:ascii="Arial" w:hAnsi="Arial" w:cs="Arial"/>
          <w:b/>
          <w:bCs/>
        </w:rPr>
        <w:t xml:space="preserve">Question 5: Do companies agree that enhancement in paging and eDRX </w:t>
      </w:r>
      <w:r w:rsidR="00A40BC9">
        <w:rPr>
          <w:rFonts w:ascii="Arial" w:hAnsi="Arial" w:cs="Arial"/>
          <w:b/>
          <w:bCs/>
        </w:rPr>
        <w:t>are</w:t>
      </w:r>
      <w:r w:rsidRPr="00DB3FC6">
        <w:rPr>
          <w:rFonts w:ascii="Arial" w:hAnsi="Arial" w:cs="Arial"/>
          <w:b/>
          <w:bCs/>
        </w:rPr>
        <w:t xml:space="preserve"> needed to enhance discontinuous coverage?</w:t>
      </w:r>
    </w:p>
    <w:tbl>
      <w:tblPr>
        <w:tblStyle w:val="af2"/>
        <w:tblW w:w="9350" w:type="dxa"/>
        <w:tblLayout w:type="fixed"/>
        <w:tblLook w:val="04A0" w:firstRow="1" w:lastRow="0" w:firstColumn="1" w:lastColumn="0" w:noHBand="0" w:noVBand="1"/>
      </w:tblPr>
      <w:tblGrid>
        <w:gridCol w:w="1795"/>
        <w:gridCol w:w="2430"/>
        <w:gridCol w:w="5125"/>
      </w:tblGrid>
      <w:tr w:rsidR="00DB3FC6" w14:paraId="3B83C55E" w14:textId="77777777" w:rsidTr="00DB3FC6">
        <w:trPr>
          <w:trHeight w:val="300"/>
        </w:trPr>
        <w:tc>
          <w:tcPr>
            <w:tcW w:w="1795" w:type="dxa"/>
            <w:noWrap/>
          </w:tcPr>
          <w:p w14:paraId="3499497B" w14:textId="77777777" w:rsidR="00DB3FC6" w:rsidRPr="00380A8D" w:rsidRDefault="00DB3FC6" w:rsidP="00DB3FC6">
            <w:pPr>
              <w:spacing w:after="0"/>
              <w:jc w:val="center"/>
              <w:rPr>
                <w:sz w:val="22"/>
                <w:szCs w:val="22"/>
                <w:lang w:eastAsia="zh-CN"/>
              </w:rPr>
            </w:pPr>
            <w:r w:rsidRPr="00380A8D">
              <w:rPr>
                <w:sz w:val="22"/>
                <w:szCs w:val="22"/>
                <w:lang w:eastAsia="zh-CN"/>
              </w:rPr>
              <w:t>Company</w:t>
            </w:r>
          </w:p>
        </w:tc>
        <w:tc>
          <w:tcPr>
            <w:tcW w:w="2430" w:type="dxa"/>
          </w:tcPr>
          <w:p w14:paraId="77A4D17E" w14:textId="77777777" w:rsidR="00DB3FC6" w:rsidRPr="00380A8D" w:rsidRDefault="00DB3FC6" w:rsidP="00DB3FC6">
            <w:pPr>
              <w:spacing w:after="0"/>
              <w:jc w:val="center"/>
              <w:rPr>
                <w:sz w:val="22"/>
                <w:szCs w:val="22"/>
                <w:lang w:eastAsia="zh-CN"/>
              </w:rPr>
            </w:pPr>
            <w:r>
              <w:rPr>
                <w:sz w:val="22"/>
                <w:szCs w:val="22"/>
                <w:lang w:eastAsia="zh-CN"/>
              </w:rPr>
              <w:t>Agree / Not Agree</w:t>
            </w:r>
          </w:p>
        </w:tc>
        <w:tc>
          <w:tcPr>
            <w:tcW w:w="5125" w:type="dxa"/>
            <w:noWrap/>
          </w:tcPr>
          <w:p w14:paraId="0905B880" w14:textId="77777777" w:rsidR="00DB3FC6" w:rsidRPr="00380A8D" w:rsidRDefault="00DB3FC6" w:rsidP="00DB3FC6">
            <w:pPr>
              <w:spacing w:after="0"/>
              <w:jc w:val="center"/>
              <w:rPr>
                <w:sz w:val="22"/>
                <w:szCs w:val="22"/>
                <w:lang w:eastAsia="zh-CN"/>
              </w:rPr>
            </w:pPr>
            <w:r w:rsidRPr="00380A8D">
              <w:rPr>
                <w:sz w:val="22"/>
                <w:szCs w:val="22"/>
                <w:lang w:eastAsia="zh-CN"/>
              </w:rPr>
              <w:t>Comments</w:t>
            </w:r>
          </w:p>
        </w:tc>
      </w:tr>
      <w:tr w:rsidR="00DB3FC6" w14:paraId="527299E3" w14:textId="77777777" w:rsidTr="00DB3FC6">
        <w:trPr>
          <w:trHeight w:val="300"/>
        </w:trPr>
        <w:tc>
          <w:tcPr>
            <w:tcW w:w="1795" w:type="dxa"/>
            <w:noWrap/>
          </w:tcPr>
          <w:p w14:paraId="493769D6" w14:textId="6B0D4A6F" w:rsidR="00DB3FC6" w:rsidRPr="00864E78" w:rsidRDefault="003F0FF0" w:rsidP="00DB3FC6">
            <w:pPr>
              <w:spacing w:after="0"/>
              <w:rPr>
                <w:sz w:val="22"/>
                <w:szCs w:val="22"/>
                <w:lang w:eastAsia="zh-CN"/>
              </w:rPr>
            </w:pPr>
            <w:r>
              <w:rPr>
                <w:sz w:val="22"/>
                <w:szCs w:val="22"/>
                <w:lang w:eastAsia="zh-CN"/>
              </w:rPr>
              <w:t>InterDigital</w:t>
            </w:r>
          </w:p>
        </w:tc>
        <w:tc>
          <w:tcPr>
            <w:tcW w:w="2430" w:type="dxa"/>
          </w:tcPr>
          <w:p w14:paraId="6DE4038B" w14:textId="417E6F08" w:rsidR="00DB3FC6" w:rsidRPr="00864E78" w:rsidRDefault="003F0FF0" w:rsidP="00DB3FC6">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FD53A6" w14:textId="77777777" w:rsidR="00006975" w:rsidRDefault="003F0FF0" w:rsidP="00DB3FC6">
            <w:pPr>
              <w:spacing w:after="0"/>
              <w:rPr>
                <w:rFonts w:eastAsiaTheme="minorEastAsia"/>
                <w:sz w:val="22"/>
                <w:szCs w:val="22"/>
                <w:lang w:eastAsia="zh-CN"/>
              </w:rPr>
            </w:pPr>
            <w:r>
              <w:rPr>
                <w:rFonts w:eastAsiaTheme="minorEastAsia"/>
                <w:sz w:val="22"/>
                <w:szCs w:val="22"/>
                <w:lang w:eastAsia="zh-CN"/>
              </w:rPr>
              <w:t>All of the proposed options have pros and cons</w:t>
            </w:r>
            <w:r w:rsidR="00DD3B43">
              <w:rPr>
                <w:rFonts w:eastAsiaTheme="minorEastAsia"/>
                <w:sz w:val="22"/>
                <w:szCs w:val="22"/>
                <w:lang w:eastAsia="zh-CN"/>
              </w:rPr>
              <w:t>, we at least agree that it’s not always possible to ensure existing eDRX parameters can be matched to coverage</w:t>
            </w:r>
            <w:r w:rsidR="00006975">
              <w:rPr>
                <w:rFonts w:eastAsiaTheme="minorEastAsia"/>
                <w:sz w:val="22"/>
                <w:szCs w:val="22"/>
                <w:lang w:eastAsia="zh-CN"/>
              </w:rPr>
              <w:t xml:space="preserve"> and therefore the possibility exists that UEs can be unreachable for long periods of time.</w:t>
            </w:r>
            <w:r w:rsidR="00DD3B43">
              <w:rPr>
                <w:rFonts w:eastAsiaTheme="minorEastAsia"/>
                <w:sz w:val="22"/>
                <w:szCs w:val="22"/>
                <w:lang w:eastAsia="zh-CN"/>
              </w:rPr>
              <w:t xml:space="preserve"> </w:t>
            </w:r>
          </w:p>
          <w:p w14:paraId="30147FAD" w14:textId="77777777" w:rsidR="00006975" w:rsidRDefault="00006975" w:rsidP="00DB3FC6">
            <w:pPr>
              <w:spacing w:after="0"/>
              <w:rPr>
                <w:rFonts w:eastAsiaTheme="minorEastAsia"/>
                <w:sz w:val="22"/>
                <w:szCs w:val="22"/>
                <w:lang w:eastAsia="zh-CN"/>
              </w:rPr>
            </w:pPr>
          </w:p>
          <w:p w14:paraId="5F68CC4D" w14:textId="3A7EDDEC" w:rsidR="00DB3FC6" w:rsidRPr="00864E78" w:rsidRDefault="00DD3B43" w:rsidP="00DB3FC6">
            <w:pPr>
              <w:spacing w:after="0"/>
              <w:rPr>
                <w:rFonts w:eastAsiaTheme="minorEastAsia"/>
                <w:sz w:val="22"/>
                <w:szCs w:val="22"/>
                <w:lang w:eastAsia="zh-CN"/>
              </w:rPr>
            </w:pPr>
            <w:r>
              <w:rPr>
                <w:rFonts w:eastAsiaTheme="minorEastAsia"/>
                <w:sz w:val="22"/>
                <w:szCs w:val="22"/>
                <w:lang w:eastAsia="zh-CN"/>
              </w:rPr>
              <w:t>We think this proposal would be a good first step then we can discuss the various options.</w:t>
            </w:r>
          </w:p>
        </w:tc>
      </w:tr>
      <w:tr w:rsidR="00DB3FC6" w14:paraId="65E01BEB" w14:textId="77777777" w:rsidTr="00DB3FC6">
        <w:trPr>
          <w:trHeight w:val="300"/>
        </w:trPr>
        <w:tc>
          <w:tcPr>
            <w:tcW w:w="1795" w:type="dxa"/>
            <w:noWrap/>
          </w:tcPr>
          <w:p w14:paraId="1186733B" w14:textId="60F1F461"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FF6922" w14:textId="12C4060D"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7A714139" w14:textId="73000DAA" w:rsidR="00DB3FC6" w:rsidRPr="00370218" w:rsidRDefault="00370218" w:rsidP="00DB3FC6">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t least for </w:t>
            </w:r>
            <w:r>
              <w:rPr>
                <w:rFonts w:eastAsiaTheme="minorEastAsia" w:hint="eastAsia"/>
                <w:sz w:val="22"/>
                <w:szCs w:val="22"/>
                <w:lang w:eastAsia="zh-CN"/>
              </w:rPr>
              <w:t>PSM</w:t>
            </w:r>
            <w:r>
              <w:rPr>
                <w:rFonts w:eastAsiaTheme="minorEastAsia"/>
                <w:sz w:val="22"/>
                <w:szCs w:val="22"/>
                <w:lang w:eastAsia="zh-CN"/>
              </w:rPr>
              <w:t xml:space="preserve"> configuration.</w:t>
            </w:r>
          </w:p>
        </w:tc>
      </w:tr>
      <w:tr w:rsidR="00DB3FC6" w14:paraId="24C95816" w14:textId="77777777" w:rsidTr="00DB3FC6">
        <w:trPr>
          <w:trHeight w:val="300"/>
        </w:trPr>
        <w:tc>
          <w:tcPr>
            <w:tcW w:w="1795" w:type="dxa"/>
            <w:noWrap/>
          </w:tcPr>
          <w:p w14:paraId="619BFC15" w14:textId="5E6E9FBC" w:rsidR="00DB3FC6" w:rsidRPr="00380A8D" w:rsidRDefault="008B2ADB" w:rsidP="00DB3FC6">
            <w:pPr>
              <w:spacing w:after="0"/>
              <w:rPr>
                <w:sz w:val="22"/>
                <w:szCs w:val="22"/>
                <w:lang w:eastAsia="zh-CN"/>
              </w:rPr>
            </w:pPr>
            <w:r>
              <w:rPr>
                <w:sz w:val="22"/>
                <w:szCs w:val="22"/>
                <w:lang w:eastAsia="zh-CN"/>
              </w:rPr>
              <w:t>Qualcomm</w:t>
            </w:r>
          </w:p>
        </w:tc>
        <w:tc>
          <w:tcPr>
            <w:tcW w:w="2430" w:type="dxa"/>
          </w:tcPr>
          <w:p w14:paraId="3822992E" w14:textId="11BD3462" w:rsidR="00DB3FC6" w:rsidRPr="00380A8D" w:rsidRDefault="008B2ADB" w:rsidP="00DB3FC6">
            <w:pPr>
              <w:spacing w:after="0"/>
              <w:rPr>
                <w:sz w:val="22"/>
                <w:szCs w:val="22"/>
                <w:lang w:eastAsia="zh-CN"/>
              </w:rPr>
            </w:pPr>
            <w:r>
              <w:rPr>
                <w:sz w:val="22"/>
                <w:szCs w:val="22"/>
                <w:lang w:eastAsia="zh-CN"/>
              </w:rPr>
              <w:t>Not agree</w:t>
            </w:r>
          </w:p>
        </w:tc>
        <w:tc>
          <w:tcPr>
            <w:tcW w:w="5125" w:type="dxa"/>
            <w:noWrap/>
          </w:tcPr>
          <w:p w14:paraId="225B549A" w14:textId="5EA0C20B" w:rsidR="00DB3FC6" w:rsidRPr="00380A8D" w:rsidRDefault="008B2ADB" w:rsidP="00DB3FC6">
            <w:pPr>
              <w:spacing w:after="240"/>
              <w:rPr>
                <w:sz w:val="22"/>
                <w:szCs w:val="22"/>
                <w:lang w:val="en-US" w:eastAsia="zh-CN"/>
              </w:rPr>
            </w:pPr>
            <w:r>
              <w:rPr>
                <w:sz w:val="22"/>
                <w:szCs w:val="22"/>
                <w:lang w:val="en-US" w:eastAsia="zh-CN"/>
              </w:rPr>
              <w:t>Enhancement to paging and eDRX is not in RAN2 scope.</w:t>
            </w:r>
          </w:p>
        </w:tc>
      </w:tr>
      <w:tr w:rsidR="00917E6E" w14:paraId="49B1833B" w14:textId="77777777" w:rsidTr="00DB3FC6">
        <w:trPr>
          <w:trHeight w:val="300"/>
        </w:trPr>
        <w:tc>
          <w:tcPr>
            <w:tcW w:w="1795" w:type="dxa"/>
            <w:noWrap/>
          </w:tcPr>
          <w:p w14:paraId="5B450A0C" w14:textId="3E54A376" w:rsidR="00917E6E" w:rsidRPr="00380A8D" w:rsidRDefault="00917E6E" w:rsidP="00917E6E">
            <w:pPr>
              <w:spacing w:after="0"/>
              <w:rPr>
                <w:sz w:val="22"/>
                <w:szCs w:val="22"/>
                <w:lang w:eastAsia="zh-CN"/>
              </w:rPr>
            </w:pPr>
            <w:r>
              <w:rPr>
                <w:sz w:val="22"/>
                <w:szCs w:val="22"/>
                <w:lang w:eastAsia="zh-CN"/>
              </w:rPr>
              <w:t>Google</w:t>
            </w:r>
          </w:p>
        </w:tc>
        <w:tc>
          <w:tcPr>
            <w:tcW w:w="2430" w:type="dxa"/>
          </w:tcPr>
          <w:p w14:paraId="029F6832" w14:textId="500FAE66" w:rsidR="00917E6E" w:rsidRPr="00380A8D" w:rsidRDefault="00917E6E" w:rsidP="00917E6E">
            <w:pPr>
              <w:spacing w:after="0"/>
              <w:rPr>
                <w:sz w:val="22"/>
                <w:szCs w:val="22"/>
                <w:lang w:eastAsia="zh-CN"/>
              </w:rPr>
            </w:pPr>
            <w:r>
              <w:rPr>
                <w:sz w:val="22"/>
                <w:szCs w:val="22"/>
                <w:lang w:eastAsia="zh-CN"/>
              </w:rPr>
              <w:t>Agree</w:t>
            </w:r>
          </w:p>
        </w:tc>
        <w:tc>
          <w:tcPr>
            <w:tcW w:w="5125" w:type="dxa"/>
            <w:noWrap/>
          </w:tcPr>
          <w:p w14:paraId="386D06FA" w14:textId="04A2524E" w:rsidR="00917E6E" w:rsidRPr="00380A8D" w:rsidRDefault="00917E6E" w:rsidP="00917E6E">
            <w:pPr>
              <w:spacing w:after="0"/>
              <w:rPr>
                <w:sz w:val="22"/>
                <w:szCs w:val="22"/>
                <w:lang w:eastAsia="zh-CN"/>
              </w:rPr>
            </w:pPr>
            <w:r>
              <w:rPr>
                <w:sz w:val="22"/>
                <w:szCs w:val="22"/>
                <w:lang w:val="en-US" w:eastAsia="zh-CN"/>
              </w:rPr>
              <w:t>But the details may need to be discussed in SA2 or CT1 instead of RAN2.</w:t>
            </w:r>
          </w:p>
        </w:tc>
      </w:tr>
      <w:tr w:rsidR="00917E6E" w14:paraId="3EAA356E" w14:textId="77777777" w:rsidTr="00DB3FC6">
        <w:trPr>
          <w:trHeight w:val="300"/>
        </w:trPr>
        <w:tc>
          <w:tcPr>
            <w:tcW w:w="1795" w:type="dxa"/>
            <w:noWrap/>
          </w:tcPr>
          <w:p w14:paraId="3A045A2E" w14:textId="0A4F5718"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54047831" w14:textId="3FC312B3"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ot agree</w:t>
            </w:r>
          </w:p>
        </w:tc>
        <w:tc>
          <w:tcPr>
            <w:tcW w:w="5125" w:type="dxa"/>
            <w:noWrap/>
          </w:tcPr>
          <w:p w14:paraId="4A83D5B4" w14:textId="07695A0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We understand the proposed the enhancements is discussing in SA2 and CT1.</w:t>
            </w:r>
          </w:p>
        </w:tc>
      </w:tr>
      <w:tr w:rsidR="00917E6E" w14:paraId="5B3A25C5" w14:textId="77777777" w:rsidTr="00DB3FC6">
        <w:trPr>
          <w:trHeight w:val="300"/>
        </w:trPr>
        <w:tc>
          <w:tcPr>
            <w:tcW w:w="1795" w:type="dxa"/>
            <w:noWrap/>
          </w:tcPr>
          <w:p w14:paraId="22D08B0A" w14:textId="77777777" w:rsidR="00917E6E" w:rsidRPr="00380A8D" w:rsidRDefault="00917E6E" w:rsidP="00917E6E">
            <w:pPr>
              <w:spacing w:after="0"/>
              <w:rPr>
                <w:sz w:val="22"/>
                <w:szCs w:val="22"/>
                <w:lang w:eastAsia="zh-CN"/>
              </w:rPr>
            </w:pPr>
          </w:p>
        </w:tc>
        <w:tc>
          <w:tcPr>
            <w:tcW w:w="2430" w:type="dxa"/>
          </w:tcPr>
          <w:p w14:paraId="3572BC73" w14:textId="77777777" w:rsidR="00917E6E" w:rsidRPr="00380A8D" w:rsidRDefault="00917E6E" w:rsidP="00917E6E">
            <w:pPr>
              <w:spacing w:after="0"/>
              <w:rPr>
                <w:rFonts w:eastAsiaTheme="minorEastAsia"/>
                <w:sz w:val="22"/>
                <w:szCs w:val="22"/>
                <w:lang w:eastAsia="zh-CN"/>
              </w:rPr>
            </w:pPr>
          </w:p>
        </w:tc>
        <w:tc>
          <w:tcPr>
            <w:tcW w:w="5125" w:type="dxa"/>
            <w:noWrap/>
          </w:tcPr>
          <w:p w14:paraId="0DB45C00" w14:textId="77777777" w:rsidR="00917E6E" w:rsidRPr="00380A8D" w:rsidRDefault="00917E6E" w:rsidP="00917E6E">
            <w:pPr>
              <w:spacing w:after="0"/>
              <w:rPr>
                <w:sz w:val="22"/>
                <w:szCs w:val="22"/>
                <w:lang w:eastAsia="zh-CN"/>
              </w:rPr>
            </w:pPr>
          </w:p>
        </w:tc>
      </w:tr>
      <w:tr w:rsidR="00917E6E" w14:paraId="4678C24C" w14:textId="77777777" w:rsidTr="00DB3FC6">
        <w:trPr>
          <w:trHeight w:val="300"/>
        </w:trPr>
        <w:tc>
          <w:tcPr>
            <w:tcW w:w="1795" w:type="dxa"/>
            <w:noWrap/>
          </w:tcPr>
          <w:p w14:paraId="60C7D221" w14:textId="77777777" w:rsidR="00917E6E" w:rsidRPr="00380A8D" w:rsidRDefault="00917E6E" w:rsidP="00917E6E">
            <w:pPr>
              <w:spacing w:after="0"/>
              <w:rPr>
                <w:sz w:val="22"/>
                <w:szCs w:val="22"/>
                <w:lang w:eastAsia="zh-CN"/>
              </w:rPr>
            </w:pPr>
          </w:p>
        </w:tc>
        <w:tc>
          <w:tcPr>
            <w:tcW w:w="2430" w:type="dxa"/>
          </w:tcPr>
          <w:p w14:paraId="6CD5147A" w14:textId="77777777" w:rsidR="00917E6E" w:rsidRPr="00380A8D" w:rsidRDefault="00917E6E" w:rsidP="00917E6E">
            <w:pPr>
              <w:spacing w:after="0"/>
              <w:rPr>
                <w:sz w:val="22"/>
                <w:szCs w:val="22"/>
                <w:lang w:eastAsia="zh-CN"/>
              </w:rPr>
            </w:pPr>
          </w:p>
        </w:tc>
        <w:tc>
          <w:tcPr>
            <w:tcW w:w="5125" w:type="dxa"/>
            <w:noWrap/>
          </w:tcPr>
          <w:p w14:paraId="457F7A04" w14:textId="77777777" w:rsidR="00917E6E" w:rsidRPr="00380A8D" w:rsidRDefault="00917E6E" w:rsidP="00917E6E">
            <w:pPr>
              <w:spacing w:after="0"/>
              <w:rPr>
                <w:sz w:val="22"/>
                <w:szCs w:val="22"/>
                <w:lang w:eastAsia="zh-CN"/>
              </w:rPr>
            </w:pPr>
          </w:p>
        </w:tc>
      </w:tr>
      <w:tr w:rsidR="00917E6E" w14:paraId="0E0CE72C" w14:textId="77777777" w:rsidTr="00DB3FC6">
        <w:trPr>
          <w:trHeight w:val="300"/>
        </w:trPr>
        <w:tc>
          <w:tcPr>
            <w:tcW w:w="1795" w:type="dxa"/>
            <w:noWrap/>
          </w:tcPr>
          <w:p w14:paraId="21C2A518" w14:textId="77777777" w:rsidR="00917E6E" w:rsidRPr="00380A8D" w:rsidRDefault="00917E6E" w:rsidP="00917E6E">
            <w:pPr>
              <w:spacing w:after="0"/>
              <w:rPr>
                <w:rFonts w:eastAsiaTheme="minorEastAsia"/>
                <w:sz w:val="22"/>
                <w:szCs w:val="22"/>
                <w:lang w:eastAsia="zh-CN"/>
              </w:rPr>
            </w:pPr>
          </w:p>
        </w:tc>
        <w:tc>
          <w:tcPr>
            <w:tcW w:w="2430" w:type="dxa"/>
          </w:tcPr>
          <w:p w14:paraId="43444822" w14:textId="77777777" w:rsidR="00917E6E" w:rsidRPr="00380A8D" w:rsidRDefault="00917E6E" w:rsidP="00917E6E">
            <w:pPr>
              <w:spacing w:after="0"/>
              <w:rPr>
                <w:rFonts w:eastAsiaTheme="minorEastAsia"/>
                <w:sz w:val="22"/>
                <w:szCs w:val="22"/>
                <w:lang w:eastAsia="zh-CN"/>
              </w:rPr>
            </w:pPr>
          </w:p>
        </w:tc>
        <w:tc>
          <w:tcPr>
            <w:tcW w:w="5125" w:type="dxa"/>
            <w:noWrap/>
          </w:tcPr>
          <w:p w14:paraId="2D9025F5" w14:textId="77777777" w:rsidR="00917E6E" w:rsidRPr="00380A8D" w:rsidRDefault="00917E6E" w:rsidP="00917E6E">
            <w:pPr>
              <w:spacing w:after="0"/>
              <w:rPr>
                <w:rFonts w:eastAsiaTheme="minorEastAsia"/>
                <w:sz w:val="22"/>
                <w:szCs w:val="22"/>
                <w:lang w:eastAsia="zh-CN"/>
              </w:rPr>
            </w:pPr>
          </w:p>
        </w:tc>
      </w:tr>
      <w:tr w:rsidR="00917E6E" w14:paraId="040538AF" w14:textId="77777777" w:rsidTr="00DB3FC6">
        <w:trPr>
          <w:trHeight w:val="300"/>
        </w:trPr>
        <w:tc>
          <w:tcPr>
            <w:tcW w:w="1795" w:type="dxa"/>
            <w:noWrap/>
          </w:tcPr>
          <w:p w14:paraId="200D3B2F" w14:textId="77777777" w:rsidR="00917E6E" w:rsidRPr="00380A8D" w:rsidRDefault="00917E6E" w:rsidP="00917E6E">
            <w:pPr>
              <w:spacing w:after="0"/>
              <w:rPr>
                <w:sz w:val="22"/>
                <w:szCs w:val="22"/>
                <w:lang w:eastAsia="zh-CN"/>
              </w:rPr>
            </w:pPr>
          </w:p>
        </w:tc>
        <w:tc>
          <w:tcPr>
            <w:tcW w:w="2430" w:type="dxa"/>
          </w:tcPr>
          <w:p w14:paraId="36A43664" w14:textId="77777777" w:rsidR="00917E6E" w:rsidRPr="00380A8D" w:rsidRDefault="00917E6E" w:rsidP="00917E6E">
            <w:pPr>
              <w:spacing w:after="0"/>
              <w:rPr>
                <w:sz w:val="22"/>
                <w:szCs w:val="22"/>
                <w:lang w:eastAsia="zh-CN"/>
              </w:rPr>
            </w:pPr>
          </w:p>
        </w:tc>
        <w:tc>
          <w:tcPr>
            <w:tcW w:w="5125" w:type="dxa"/>
            <w:noWrap/>
          </w:tcPr>
          <w:p w14:paraId="54C77CA2" w14:textId="77777777" w:rsidR="00917E6E" w:rsidRPr="00380A8D" w:rsidRDefault="00917E6E" w:rsidP="00917E6E">
            <w:pPr>
              <w:spacing w:after="0"/>
              <w:rPr>
                <w:sz w:val="22"/>
                <w:szCs w:val="22"/>
                <w:lang w:eastAsia="zh-CN"/>
              </w:rPr>
            </w:pPr>
          </w:p>
        </w:tc>
      </w:tr>
      <w:tr w:rsidR="00917E6E" w14:paraId="28AF9D3E" w14:textId="77777777" w:rsidTr="00DB3FC6">
        <w:trPr>
          <w:trHeight w:val="300"/>
        </w:trPr>
        <w:tc>
          <w:tcPr>
            <w:tcW w:w="1795" w:type="dxa"/>
            <w:noWrap/>
          </w:tcPr>
          <w:p w14:paraId="575C3F48" w14:textId="77777777" w:rsidR="00917E6E" w:rsidRPr="00380A8D" w:rsidRDefault="00917E6E" w:rsidP="00917E6E">
            <w:pPr>
              <w:spacing w:after="0"/>
              <w:rPr>
                <w:sz w:val="22"/>
                <w:szCs w:val="22"/>
                <w:lang w:eastAsia="zh-CN"/>
              </w:rPr>
            </w:pPr>
          </w:p>
        </w:tc>
        <w:tc>
          <w:tcPr>
            <w:tcW w:w="2430" w:type="dxa"/>
          </w:tcPr>
          <w:p w14:paraId="08F47F5B" w14:textId="77777777" w:rsidR="00917E6E" w:rsidRPr="00380A8D" w:rsidRDefault="00917E6E" w:rsidP="00917E6E">
            <w:pPr>
              <w:spacing w:after="0"/>
              <w:rPr>
                <w:sz w:val="22"/>
                <w:szCs w:val="22"/>
                <w:lang w:eastAsia="zh-CN"/>
              </w:rPr>
            </w:pPr>
          </w:p>
        </w:tc>
        <w:tc>
          <w:tcPr>
            <w:tcW w:w="5125" w:type="dxa"/>
            <w:noWrap/>
          </w:tcPr>
          <w:p w14:paraId="26C68380" w14:textId="77777777" w:rsidR="00917E6E" w:rsidRPr="00380A8D" w:rsidRDefault="00917E6E" w:rsidP="00917E6E">
            <w:pPr>
              <w:spacing w:after="0"/>
              <w:rPr>
                <w:sz w:val="22"/>
                <w:szCs w:val="22"/>
                <w:lang w:eastAsia="zh-CN"/>
              </w:rPr>
            </w:pPr>
          </w:p>
        </w:tc>
      </w:tr>
      <w:tr w:rsidR="00917E6E" w:rsidRPr="00FB102F" w14:paraId="059CB758" w14:textId="77777777" w:rsidTr="00DB3FC6">
        <w:trPr>
          <w:trHeight w:val="300"/>
        </w:trPr>
        <w:tc>
          <w:tcPr>
            <w:tcW w:w="1795" w:type="dxa"/>
            <w:noWrap/>
          </w:tcPr>
          <w:p w14:paraId="743021E5" w14:textId="77777777" w:rsidR="00917E6E" w:rsidRPr="00866AA9" w:rsidRDefault="00917E6E" w:rsidP="00917E6E">
            <w:pPr>
              <w:spacing w:after="0"/>
              <w:rPr>
                <w:sz w:val="22"/>
                <w:szCs w:val="22"/>
                <w:lang w:eastAsia="zh-CN"/>
              </w:rPr>
            </w:pPr>
          </w:p>
        </w:tc>
        <w:tc>
          <w:tcPr>
            <w:tcW w:w="2430" w:type="dxa"/>
          </w:tcPr>
          <w:p w14:paraId="75914E3E" w14:textId="77777777" w:rsidR="00917E6E" w:rsidRPr="00866AA9" w:rsidRDefault="00917E6E" w:rsidP="00917E6E">
            <w:pPr>
              <w:spacing w:after="0"/>
              <w:rPr>
                <w:rFonts w:eastAsiaTheme="minorEastAsia"/>
                <w:sz w:val="22"/>
                <w:szCs w:val="22"/>
                <w:lang w:eastAsia="zh-CN"/>
              </w:rPr>
            </w:pPr>
          </w:p>
        </w:tc>
        <w:tc>
          <w:tcPr>
            <w:tcW w:w="5125" w:type="dxa"/>
            <w:noWrap/>
          </w:tcPr>
          <w:p w14:paraId="62738AB2" w14:textId="77777777" w:rsidR="00917E6E" w:rsidRPr="00866AA9" w:rsidRDefault="00917E6E" w:rsidP="00917E6E">
            <w:pPr>
              <w:spacing w:after="0"/>
              <w:rPr>
                <w:i/>
                <w:iCs/>
                <w:lang w:eastAsia="en-US"/>
              </w:rPr>
            </w:pPr>
          </w:p>
        </w:tc>
      </w:tr>
      <w:tr w:rsidR="00917E6E" w14:paraId="460C5A3A" w14:textId="77777777" w:rsidTr="00DB3FC6">
        <w:trPr>
          <w:trHeight w:val="300"/>
        </w:trPr>
        <w:tc>
          <w:tcPr>
            <w:tcW w:w="1795" w:type="dxa"/>
            <w:noWrap/>
          </w:tcPr>
          <w:p w14:paraId="683254ED" w14:textId="77777777" w:rsidR="00917E6E" w:rsidRPr="00380A8D" w:rsidRDefault="00917E6E" w:rsidP="00917E6E">
            <w:pPr>
              <w:spacing w:after="0"/>
              <w:rPr>
                <w:sz w:val="22"/>
                <w:szCs w:val="22"/>
                <w:lang w:eastAsia="zh-CN"/>
              </w:rPr>
            </w:pPr>
          </w:p>
        </w:tc>
        <w:tc>
          <w:tcPr>
            <w:tcW w:w="2430" w:type="dxa"/>
          </w:tcPr>
          <w:p w14:paraId="6DF0FD82" w14:textId="77777777" w:rsidR="00917E6E" w:rsidRPr="00380A8D" w:rsidRDefault="00917E6E" w:rsidP="00917E6E">
            <w:pPr>
              <w:spacing w:after="0"/>
              <w:rPr>
                <w:sz w:val="22"/>
                <w:szCs w:val="22"/>
                <w:lang w:eastAsia="zh-CN"/>
              </w:rPr>
            </w:pPr>
          </w:p>
        </w:tc>
        <w:tc>
          <w:tcPr>
            <w:tcW w:w="5125" w:type="dxa"/>
            <w:noWrap/>
          </w:tcPr>
          <w:p w14:paraId="513A5644" w14:textId="77777777" w:rsidR="00917E6E" w:rsidRPr="00380A8D" w:rsidRDefault="00917E6E" w:rsidP="00917E6E">
            <w:pPr>
              <w:spacing w:after="0"/>
              <w:rPr>
                <w:sz w:val="22"/>
                <w:szCs w:val="22"/>
                <w:lang w:eastAsia="zh-CN"/>
              </w:rPr>
            </w:pPr>
          </w:p>
        </w:tc>
      </w:tr>
      <w:tr w:rsidR="00917E6E" w14:paraId="3CB20043" w14:textId="77777777" w:rsidTr="00DB3FC6">
        <w:trPr>
          <w:trHeight w:val="300"/>
        </w:trPr>
        <w:tc>
          <w:tcPr>
            <w:tcW w:w="1795" w:type="dxa"/>
            <w:noWrap/>
          </w:tcPr>
          <w:p w14:paraId="62EE2FA5" w14:textId="77777777" w:rsidR="00917E6E" w:rsidRPr="00380A8D" w:rsidRDefault="00917E6E" w:rsidP="00917E6E">
            <w:pPr>
              <w:spacing w:after="0"/>
              <w:rPr>
                <w:sz w:val="22"/>
                <w:szCs w:val="22"/>
                <w:lang w:val="en-US" w:eastAsia="zh-CN"/>
              </w:rPr>
            </w:pPr>
          </w:p>
        </w:tc>
        <w:tc>
          <w:tcPr>
            <w:tcW w:w="2430" w:type="dxa"/>
          </w:tcPr>
          <w:p w14:paraId="66A6BF34" w14:textId="77777777" w:rsidR="00917E6E" w:rsidRPr="00380A8D" w:rsidRDefault="00917E6E" w:rsidP="00917E6E">
            <w:pPr>
              <w:spacing w:after="0"/>
              <w:rPr>
                <w:sz w:val="22"/>
                <w:szCs w:val="22"/>
                <w:lang w:val="en-US" w:eastAsia="zh-CN"/>
              </w:rPr>
            </w:pPr>
          </w:p>
        </w:tc>
        <w:tc>
          <w:tcPr>
            <w:tcW w:w="5125" w:type="dxa"/>
            <w:noWrap/>
          </w:tcPr>
          <w:p w14:paraId="26022E2B" w14:textId="77777777" w:rsidR="00917E6E" w:rsidRPr="00380A8D" w:rsidRDefault="00917E6E" w:rsidP="00917E6E">
            <w:pPr>
              <w:spacing w:after="0"/>
              <w:rPr>
                <w:sz w:val="22"/>
                <w:szCs w:val="22"/>
                <w:lang w:val="en-US" w:eastAsia="zh-CN"/>
              </w:rPr>
            </w:pPr>
          </w:p>
        </w:tc>
      </w:tr>
      <w:tr w:rsidR="00917E6E" w:rsidRPr="00A43C66" w14:paraId="5BF08421" w14:textId="77777777" w:rsidTr="00DB3FC6">
        <w:trPr>
          <w:trHeight w:val="300"/>
        </w:trPr>
        <w:tc>
          <w:tcPr>
            <w:tcW w:w="1795" w:type="dxa"/>
            <w:noWrap/>
          </w:tcPr>
          <w:p w14:paraId="13C0DF9C" w14:textId="77777777" w:rsidR="00917E6E" w:rsidRPr="00380A8D" w:rsidRDefault="00917E6E" w:rsidP="00917E6E">
            <w:pPr>
              <w:rPr>
                <w:sz w:val="22"/>
                <w:szCs w:val="22"/>
              </w:rPr>
            </w:pPr>
          </w:p>
        </w:tc>
        <w:tc>
          <w:tcPr>
            <w:tcW w:w="2430" w:type="dxa"/>
          </w:tcPr>
          <w:p w14:paraId="694F3245" w14:textId="77777777" w:rsidR="00917E6E" w:rsidRPr="00380A8D" w:rsidRDefault="00917E6E" w:rsidP="00917E6E">
            <w:pPr>
              <w:rPr>
                <w:sz w:val="22"/>
                <w:szCs w:val="22"/>
              </w:rPr>
            </w:pPr>
          </w:p>
        </w:tc>
        <w:tc>
          <w:tcPr>
            <w:tcW w:w="5125" w:type="dxa"/>
            <w:noWrap/>
          </w:tcPr>
          <w:p w14:paraId="1E486FAA" w14:textId="77777777" w:rsidR="00917E6E" w:rsidRPr="000A122B" w:rsidRDefault="00917E6E" w:rsidP="00917E6E">
            <w:pPr>
              <w:spacing w:after="0"/>
              <w:rPr>
                <w:rFonts w:eastAsiaTheme="minorEastAsia"/>
                <w:sz w:val="22"/>
                <w:szCs w:val="22"/>
                <w:lang w:eastAsia="zh-CN"/>
              </w:rPr>
            </w:pPr>
          </w:p>
        </w:tc>
      </w:tr>
      <w:tr w:rsidR="00917E6E" w14:paraId="1170E2E0" w14:textId="77777777" w:rsidTr="00DB3FC6">
        <w:trPr>
          <w:trHeight w:val="300"/>
        </w:trPr>
        <w:tc>
          <w:tcPr>
            <w:tcW w:w="1795" w:type="dxa"/>
            <w:noWrap/>
          </w:tcPr>
          <w:p w14:paraId="3509C8BF" w14:textId="77777777" w:rsidR="00917E6E" w:rsidRPr="00380A8D" w:rsidRDefault="00917E6E" w:rsidP="00917E6E">
            <w:pPr>
              <w:spacing w:after="0"/>
              <w:jc w:val="center"/>
              <w:rPr>
                <w:sz w:val="22"/>
                <w:szCs w:val="22"/>
                <w:lang w:eastAsia="zh-CN"/>
              </w:rPr>
            </w:pPr>
          </w:p>
        </w:tc>
        <w:tc>
          <w:tcPr>
            <w:tcW w:w="2430" w:type="dxa"/>
          </w:tcPr>
          <w:p w14:paraId="53670A4C" w14:textId="77777777" w:rsidR="00917E6E" w:rsidRPr="00380A8D" w:rsidRDefault="00917E6E" w:rsidP="00917E6E">
            <w:pPr>
              <w:spacing w:after="0"/>
              <w:rPr>
                <w:sz w:val="22"/>
                <w:szCs w:val="22"/>
                <w:lang w:eastAsia="zh-CN"/>
              </w:rPr>
            </w:pPr>
          </w:p>
        </w:tc>
        <w:tc>
          <w:tcPr>
            <w:tcW w:w="5125" w:type="dxa"/>
            <w:noWrap/>
          </w:tcPr>
          <w:p w14:paraId="3302E751" w14:textId="77777777" w:rsidR="00917E6E" w:rsidRPr="00380A8D" w:rsidRDefault="00917E6E" w:rsidP="00917E6E">
            <w:pPr>
              <w:spacing w:after="0"/>
              <w:rPr>
                <w:sz w:val="22"/>
                <w:szCs w:val="22"/>
                <w:lang w:eastAsia="zh-CN"/>
              </w:rPr>
            </w:pPr>
          </w:p>
        </w:tc>
      </w:tr>
      <w:tr w:rsidR="00917E6E" w14:paraId="7838B7A5" w14:textId="77777777" w:rsidTr="00DB3FC6">
        <w:trPr>
          <w:trHeight w:val="300"/>
        </w:trPr>
        <w:tc>
          <w:tcPr>
            <w:tcW w:w="1795" w:type="dxa"/>
            <w:noWrap/>
          </w:tcPr>
          <w:p w14:paraId="32BC53B0" w14:textId="77777777" w:rsidR="00917E6E" w:rsidRPr="00380A8D" w:rsidRDefault="00917E6E" w:rsidP="00917E6E">
            <w:pPr>
              <w:spacing w:after="0"/>
              <w:rPr>
                <w:sz w:val="22"/>
                <w:szCs w:val="22"/>
                <w:lang w:eastAsia="zh-CN"/>
              </w:rPr>
            </w:pPr>
          </w:p>
        </w:tc>
        <w:tc>
          <w:tcPr>
            <w:tcW w:w="2430" w:type="dxa"/>
          </w:tcPr>
          <w:p w14:paraId="7DE35622" w14:textId="77777777" w:rsidR="00917E6E" w:rsidRPr="00380A8D" w:rsidRDefault="00917E6E" w:rsidP="00917E6E">
            <w:pPr>
              <w:spacing w:after="0"/>
              <w:rPr>
                <w:sz w:val="22"/>
                <w:szCs w:val="22"/>
                <w:lang w:eastAsia="zh-CN"/>
              </w:rPr>
            </w:pPr>
          </w:p>
        </w:tc>
        <w:tc>
          <w:tcPr>
            <w:tcW w:w="5125" w:type="dxa"/>
            <w:noWrap/>
          </w:tcPr>
          <w:p w14:paraId="156C5655" w14:textId="77777777" w:rsidR="00917E6E" w:rsidRPr="00380A8D" w:rsidRDefault="00917E6E" w:rsidP="00917E6E">
            <w:pPr>
              <w:spacing w:after="0"/>
              <w:rPr>
                <w:sz w:val="22"/>
                <w:szCs w:val="22"/>
                <w:lang w:eastAsia="zh-CN"/>
              </w:rPr>
            </w:pPr>
          </w:p>
        </w:tc>
      </w:tr>
      <w:tr w:rsidR="00917E6E" w14:paraId="28166988" w14:textId="77777777" w:rsidTr="00DB3FC6">
        <w:trPr>
          <w:trHeight w:val="300"/>
        </w:trPr>
        <w:tc>
          <w:tcPr>
            <w:tcW w:w="1795" w:type="dxa"/>
            <w:noWrap/>
          </w:tcPr>
          <w:p w14:paraId="32EA1AB2" w14:textId="77777777" w:rsidR="00917E6E" w:rsidRPr="00380A8D" w:rsidRDefault="00917E6E" w:rsidP="00917E6E">
            <w:pPr>
              <w:spacing w:after="0"/>
              <w:rPr>
                <w:sz w:val="22"/>
                <w:szCs w:val="22"/>
                <w:lang w:eastAsia="zh-CN"/>
              </w:rPr>
            </w:pPr>
          </w:p>
        </w:tc>
        <w:tc>
          <w:tcPr>
            <w:tcW w:w="2430" w:type="dxa"/>
          </w:tcPr>
          <w:p w14:paraId="5A0EEBEA" w14:textId="77777777" w:rsidR="00917E6E" w:rsidRPr="00380A8D" w:rsidRDefault="00917E6E" w:rsidP="00917E6E">
            <w:pPr>
              <w:spacing w:after="0"/>
              <w:rPr>
                <w:sz w:val="22"/>
                <w:szCs w:val="22"/>
                <w:lang w:eastAsia="zh-CN"/>
              </w:rPr>
            </w:pPr>
          </w:p>
        </w:tc>
        <w:tc>
          <w:tcPr>
            <w:tcW w:w="5125" w:type="dxa"/>
            <w:noWrap/>
          </w:tcPr>
          <w:p w14:paraId="097D5444" w14:textId="77777777" w:rsidR="00917E6E" w:rsidRPr="00380A8D" w:rsidRDefault="00917E6E" w:rsidP="00917E6E">
            <w:pPr>
              <w:spacing w:after="0"/>
              <w:rPr>
                <w:sz w:val="22"/>
                <w:szCs w:val="22"/>
                <w:lang w:eastAsia="zh-CN"/>
              </w:rPr>
            </w:pPr>
          </w:p>
        </w:tc>
      </w:tr>
      <w:tr w:rsidR="00917E6E" w14:paraId="429BE2C4" w14:textId="77777777" w:rsidTr="00DB3FC6">
        <w:trPr>
          <w:trHeight w:val="300"/>
        </w:trPr>
        <w:tc>
          <w:tcPr>
            <w:tcW w:w="1795" w:type="dxa"/>
            <w:noWrap/>
          </w:tcPr>
          <w:p w14:paraId="7EDB3C0D" w14:textId="77777777" w:rsidR="00917E6E" w:rsidRPr="00380A8D" w:rsidRDefault="00917E6E" w:rsidP="00917E6E">
            <w:pPr>
              <w:spacing w:after="0"/>
              <w:rPr>
                <w:sz w:val="22"/>
                <w:szCs w:val="22"/>
                <w:lang w:eastAsia="zh-CN"/>
              </w:rPr>
            </w:pPr>
          </w:p>
        </w:tc>
        <w:tc>
          <w:tcPr>
            <w:tcW w:w="2430" w:type="dxa"/>
          </w:tcPr>
          <w:p w14:paraId="3B9BC106" w14:textId="77777777" w:rsidR="00917E6E" w:rsidRPr="00380A8D" w:rsidRDefault="00917E6E" w:rsidP="00917E6E">
            <w:pPr>
              <w:spacing w:after="0"/>
              <w:rPr>
                <w:sz w:val="22"/>
                <w:szCs w:val="22"/>
                <w:lang w:eastAsia="zh-CN"/>
              </w:rPr>
            </w:pPr>
          </w:p>
        </w:tc>
        <w:tc>
          <w:tcPr>
            <w:tcW w:w="5125" w:type="dxa"/>
            <w:noWrap/>
          </w:tcPr>
          <w:p w14:paraId="6148D839" w14:textId="77777777" w:rsidR="00917E6E" w:rsidRPr="00380A8D" w:rsidRDefault="00917E6E" w:rsidP="00917E6E">
            <w:pPr>
              <w:spacing w:after="0"/>
              <w:rPr>
                <w:sz w:val="22"/>
                <w:szCs w:val="22"/>
              </w:rPr>
            </w:pPr>
          </w:p>
        </w:tc>
      </w:tr>
      <w:tr w:rsidR="00917E6E" w14:paraId="54F5849F" w14:textId="77777777" w:rsidTr="00DB3FC6">
        <w:trPr>
          <w:trHeight w:val="300"/>
        </w:trPr>
        <w:tc>
          <w:tcPr>
            <w:tcW w:w="1795" w:type="dxa"/>
            <w:noWrap/>
          </w:tcPr>
          <w:p w14:paraId="71574DCB" w14:textId="77777777" w:rsidR="00917E6E" w:rsidRPr="00380A8D" w:rsidRDefault="00917E6E" w:rsidP="00917E6E">
            <w:pPr>
              <w:spacing w:after="0"/>
              <w:rPr>
                <w:sz w:val="22"/>
                <w:szCs w:val="22"/>
                <w:lang w:eastAsia="zh-CN"/>
              </w:rPr>
            </w:pPr>
          </w:p>
        </w:tc>
        <w:tc>
          <w:tcPr>
            <w:tcW w:w="2430" w:type="dxa"/>
          </w:tcPr>
          <w:p w14:paraId="3D5067B9" w14:textId="77777777" w:rsidR="00917E6E" w:rsidRPr="00380A8D" w:rsidRDefault="00917E6E" w:rsidP="00917E6E">
            <w:pPr>
              <w:spacing w:after="0"/>
              <w:rPr>
                <w:sz w:val="22"/>
                <w:szCs w:val="22"/>
                <w:lang w:eastAsia="zh-CN"/>
              </w:rPr>
            </w:pPr>
          </w:p>
        </w:tc>
        <w:tc>
          <w:tcPr>
            <w:tcW w:w="5125" w:type="dxa"/>
            <w:noWrap/>
          </w:tcPr>
          <w:p w14:paraId="50A7EB2A" w14:textId="77777777" w:rsidR="00917E6E" w:rsidRPr="00380A8D" w:rsidRDefault="00917E6E" w:rsidP="00917E6E">
            <w:pPr>
              <w:spacing w:after="0"/>
              <w:rPr>
                <w:sz w:val="22"/>
                <w:szCs w:val="22"/>
                <w:lang w:eastAsia="zh-CN"/>
              </w:rPr>
            </w:pPr>
          </w:p>
        </w:tc>
      </w:tr>
      <w:tr w:rsidR="00917E6E" w14:paraId="5AF119B1" w14:textId="77777777" w:rsidTr="00DB3FC6">
        <w:trPr>
          <w:trHeight w:val="300"/>
        </w:trPr>
        <w:tc>
          <w:tcPr>
            <w:tcW w:w="1795" w:type="dxa"/>
            <w:noWrap/>
          </w:tcPr>
          <w:p w14:paraId="69EDA3D9" w14:textId="77777777" w:rsidR="00917E6E" w:rsidRPr="00380A8D" w:rsidRDefault="00917E6E" w:rsidP="00917E6E">
            <w:pPr>
              <w:spacing w:after="0"/>
              <w:rPr>
                <w:sz w:val="22"/>
                <w:szCs w:val="22"/>
                <w:lang w:eastAsia="zh-CN"/>
              </w:rPr>
            </w:pPr>
          </w:p>
        </w:tc>
        <w:tc>
          <w:tcPr>
            <w:tcW w:w="2430" w:type="dxa"/>
          </w:tcPr>
          <w:p w14:paraId="5CB39EBC" w14:textId="77777777" w:rsidR="00917E6E" w:rsidRPr="00380A8D" w:rsidRDefault="00917E6E" w:rsidP="00917E6E">
            <w:pPr>
              <w:spacing w:after="0"/>
              <w:rPr>
                <w:sz w:val="22"/>
                <w:szCs w:val="22"/>
                <w:lang w:eastAsia="zh-CN"/>
              </w:rPr>
            </w:pPr>
          </w:p>
        </w:tc>
        <w:tc>
          <w:tcPr>
            <w:tcW w:w="5125" w:type="dxa"/>
            <w:noWrap/>
          </w:tcPr>
          <w:p w14:paraId="71DD8981" w14:textId="77777777" w:rsidR="00917E6E" w:rsidRPr="00380A8D" w:rsidRDefault="00917E6E" w:rsidP="00917E6E">
            <w:pPr>
              <w:spacing w:after="0"/>
              <w:rPr>
                <w:sz w:val="22"/>
                <w:szCs w:val="22"/>
                <w:lang w:eastAsia="zh-CN"/>
              </w:rPr>
            </w:pPr>
          </w:p>
        </w:tc>
      </w:tr>
    </w:tbl>
    <w:p w14:paraId="31389EDC" w14:textId="64332D58" w:rsidR="00DB3FC6" w:rsidRDefault="00DB3FC6" w:rsidP="001D47CD"/>
    <w:p w14:paraId="1A5F777E" w14:textId="77777777" w:rsidR="00DB3FC6" w:rsidRPr="001D47CD" w:rsidRDefault="00DB3FC6" w:rsidP="001D47CD"/>
    <w:p w14:paraId="36DB7A12" w14:textId="6C39545B" w:rsidR="00607A72" w:rsidRPr="00AA2665" w:rsidRDefault="00607A72" w:rsidP="00607A72">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5A5F454F" w14:textId="63BD94CC" w:rsidR="00BA4B1C" w:rsidRPr="00BA4B1C" w:rsidRDefault="00BA4B1C" w:rsidP="00BA4B1C">
      <w:pPr>
        <w:jc w:val="both"/>
        <w:rPr>
          <w:rFonts w:ascii="Arial" w:eastAsia="Arial" w:hAnsi="Arial" w:cs="Arial"/>
          <w:b/>
          <w:bCs/>
          <w:color w:val="0000CC"/>
        </w:rPr>
      </w:pPr>
      <w:r>
        <w:rPr>
          <w:rFonts w:ascii="Arial" w:eastAsia="Arial" w:hAnsi="Arial" w:cs="Arial"/>
          <w:b/>
          <w:bCs/>
          <w:color w:val="0000CC"/>
        </w:rPr>
        <w:t xml:space="preserve">. </w:t>
      </w:r>
    </w:p>
    <w:p w14:paraId="3937E164" w14:textId="77777777" w:rsidR="00BC377F" w:rsidRDefault="00BC377F" w:rsidP="00607A72">
      <w:pPr>
        <w:jc w:val="both"/>
        <w:rPr>
          <w:rFonts w:ascii="Arial" w:eastAsia="Arial" w:hAnsi="Arial" w:cs="Arial"/>
          <w:color w:val="0000CC"/>
        </w:rPr>
      </w:pPr>
    </w:p>
    <w:p w14:paraId="7B819F66" w14:textId="6F4300A4" w:rsidR="007E3380" w:rsidRDefault="007E3380" w:rsidP="007E3380">
      <w:pPr>
        <w:pStyle w:val="2"/>
      </w:pPr>
      <w:r>
        <w:t>3.6 Store Forward Architecture</w:t>
      </w:r>
    </w:p>
    <w:p w14:paraId="045EB5E4" w14:textId="51A328FC" w:rsidR="007E3380" w:rsidRDefault="007E3380" w:rsidP="007E3380">
      <w:pPr>
        <w:jc w:val="both"/>
        <w:rPr>
          <w:rFonts w:ascii="Arial" w:eastAsia="Arial" w:hAnsi="Arial" w:cs="Arial"/>
          <w:bCs/>
          <w:color w:val="000000"/>
        </w:rPr>
      </w:pPr>
      <w:r w:rsidRPr="007E3380">
        <w:rPr>
          <w:rFonts w:ascii="Arial" w:eastAsia="Arial" w:hAnsi="Arial" w:cs="Arial"/>
          <w:bCs/>
          <w:color w:val="000000"/>
        </w:rPr>
        <w:t>The joint contribution in R2-23018</w:t>
      </w:r>
      <w:r w:rsidR="00FE22C8">
        <w:rPr>
          <w:rFonts w:ascii="Arial" w:eastAsia="Arial" w:hAnsi="Arial" w:cs="Arial"/>
          <w:bCs/>
          <w:color w:val="000000"/>
        </w:rPr>
        <w:t>8</w:t>
      </w:r>
      <w:r w:rsidRPr="007E3380">
        <w:rPr>
          <w:rFonts w:ascii="Arial" w:eastAsia="Arial" w:hAnsi="Arial" w:cs="Arial"/>
          <w:bCs/>
          <w:color w:val="000000"/>
        </w:rPr>
        <w:t xml:space="preserve">6 </w:t>
      </w:r>
      <w:r>
        <w:rPr>
          <w:rFonts w:ascii="Arial" w:eastAsia="Arial" w:hAnsi="Arial" w:cs="Arial"/>
          <w:bCs/>
          <w:color w:val="000000"/>
        </w:rPr>
        <w:t xml:space="preserve">by IoT-NTN operators </w:t>
      </w:r>
      <w:r w:rsidRPr="007E3380">
        <w:rPr>
          <w:rFonts w:ascii="Arial" w:eastAsia="Arial" w:hAnsi="Arial" w:cs="Arial"/>
          <w:bCs/>
          <w:color w:val="000000"/>
        </w:rPr>
        <w:t>suggests</w:t>
      </w:r>
      <w:r w:rsidRPr="007E3380">
        <w:rPr>
          <w:rFonts w:ascii="Arial" w:hAnsi="Arial" w:cs="Arial"/>
        </w:rPr>
        <w:t xml:space="preserve"> extending IoT-NTN in Store and Forward mode</w:t>
      </w:r>
      <w:r>
        <w:rPr>
          <w:rFonts w:ascii="Arial" w:hAnsi="Arial" w:cs="Arial"/>
        </w:rPr>
        <w:t xml:space="preserve"> to </w:t>
      </w:r>
      <w:r w:rsidRPr="007E3380">
        <w:rPr>
          <w:rFonts w:ascii="Arial" w:hAnsi="Arial" w:cs="Arial"/>
        </w:rPr>
        <w:t>facilitate cost-effective deployment of IoT NTN services and enable an immediate operational service with sparse LEO constellations and reduced ground segment infrastructure.</w:t>
      </w:r>
      <w:r>
        <w:rPr>
          <w:rFonts w:ascii="Arial" w:hAnsi="Arial" w:cs="Arial"/>
        </w:rPr>
        <w:t xml:space="preserve"> According to this contribution, this could be simply performed by </w:t>
      </w:r>
      <w:r>
        <w:rPr>
          <w:rFonts w:ascii="Arial" w:eastAsia="Arial" w:hAnsi="Arial" w:cs="Arial"/>
          <w:bCs/>
          <w:color w:val="000000"/>
        </w:rPr>
        <w:t>adding</w:t>
      </w:r>
      <w:r w:rsidRPr="007E3380">
        <w:rPr>
          <w:rFonts w:ascii="Arial" w:eastAsia="Arial" w:hAnsi="Arial" w:cs="Arial"/>
          <w:bCs/>
          <w:color w:val="000000"/>
        </w:rPr>
        <w:t xml:space="preserve"> a new optional information element in SystemInformationBlockType31 to signal that the cell is operating in store and forward mode.</w:t>
      </w:r>
      <w:r>
        <w:rPr>
          <w:rFonts w:ascii="Arial" w:eastAsia="Arial" w:hAnsi="Arial" w:cs="Arial"/>
          <w:bCs/>
          <w:color w:val="000000"/>
        </w:rPr>
        <w:t xml:space="preserve"> Based on this contribution the rapporteur would like to raise the following question:</w:t>
      </w:r>
    </w:p>
    <w:p w14:paraId="381AF5FB" w14:textId="4C57D2FF" w:rsidR="007E3380" w:rsidRPr="00DB3FC6" w:rsidRDefault="007E3380" w:rsidP="007E3380">
      <w:pPr>
        <w:jc w:val="both"/>
        <w:rPr>
          <w:rFonts w:ascii="Arial" w:hAnsi="Arial" w:cs="Arial"/>
          <w:b/>
          <w:bCs/>
        </w:rPr>
      </w:pPr>
      <w:r w:rsidRPr="00DB3FC6">
        <w:rPr>
          <w:rFonts w:ascii="Arial" w:hAnsi="Arial" w:cs="Arial"/>
          <w:b/>
          <w:bCs/>
        </w:rPr>
        <w:t xml:space="preserve">Question </w:t>
      </w:r>
      <w:r>
        <w:rPr>
          <w:rFonts w:ascii="Arial" w:hAnsi="Arial" w:cs="Arial"/>
          <w:b/>
          <w:bCs/>
        </w:rPr>
        <w:t>6</w:t>
      </w:r>
      <w:r w:rsidRPr="00DB3FC6">
        <w:rPr>
          <w:rFonts w:ascii="Arial" w:hAnsi="Arial" w:cs="Arial"/>
          <w:b/>
          <w:bCs/>
        </w:rPr>
        <w:t xml:space="preserve">: Do companies agree </w:t>
      </w:r>
      <w:r>
        <w:rPr>
          <w:rFonts w:ascii="Arial" w:hAnsi="Arial" w:cs="Arial"/>
          <w:b/>
          <w:bCs/>
        </w:rPr>
        <w:t xml:space="preserve">to include a new IE in SIB 31 </w:t>
      </w:r>
      <w:r w:rsidRPr="007E3380">
        <w:rPr>
          <w:rFonts w:ascii="Arial" w:hAnsi="Arial" w:cs="Arial"/>
          <w:b/>
          <w:bCs/>
        </w:rPr>
        <w:t>to signal that the cell is operating in store and forward mode</w:t>
      </w:r>
      <w:r w:rsidRPr="00DB3FC6">
        <w:rPr>
          <w:rFonts w:ascii="Arial" w:hAnsi="Arial" w:cs="Arial"/>
          <w:b/>
          <w:bCs/>
        </w:rPr>
        <w:t>?</w:t>
      </w:r>
    </w:p>
    <w:tbl>
      <w:tblPr>
        <w:tblStyle w:val="af2"/>
        <w:tblW w:w="9350" w:type="dxa"/>
        <w:tblLayout w:type="fixed"/>
        <w:tblLook w:val="04A0" w:firstRow="1" w:lastRow="0" w:firstColumn="1" w:lastColumn="0" w:noHBand="0" w:noVBand="1"/>
      </w:tblPr>
      <w:tblGrid>
        <w:gridCol w:w="1795"/>
        <w:gridCol w:w="2430"/>
        <w:gridCol w:w="5125"/>
      </w:tblGrid>
      <w:tr w:rsidR="007E3380" w14:paraId="29409768" w14:textId="77777777" w:rsidTr="00777101">
        <w:trPr>
          <w:trHeight w:val="300"/>
        </w:trPr>
        <w:tc>
          <w:tcPr>
            <w:tcW w:w="1795" w:type="dxa"/>
            <w:noWrap/>
          </w:tcPr>
          <w:p w14:paraId="7D5B6D9B" w14:textId="77777777" w:rsidR="007E3380" w:rsidRPr="00380A8D" w:rsidRDefault="007E3380" w:rsidP="00777101">
            <w:pPr>
              <w:spacing w:after="0"/>
              <w:jc w:val="center"/>
              <w:rPr>
                <w:sz w:val="22"/>
                <w:szCs w:val="22"/>
                <w:lang w:eastAsia="zh-CN"/>
              </w:rPr>
            </w:pPr>
            <w:r w:rsidRPr="00380A8D">
              <w:rPr>
                <w:sz w:val="22"/>
                <w:szCs w:val="22"/>
                <w:lang w:eastAsia="zh-CN"/>
              </w:rPr>
              <w:t>Company</w:t>
            </w:r>
          </w:p>
        </w:tc>
        <w:tc>
          <w:tcPr>
            <w:tcW w:w="2430" w:type="dxa"/>
          </w:tcPr>
          <w:p w14:paraId="3788C1D4" w14:textId="77777777" w:rsidR="007E3380" w:rsidRPr="00380A8D" w:rsidRDefault="007E3380" w:rsidP="00777101">
            <w:pPr>
              <w:spacing w:after="0"/>
              <w:jc w:val="center"/>
              <w:rPr>
                <w:sz w:val="22"/>
                <w:szCs w:val="22"/>
                <w:lang w:eastAsia="zh-CN"/>
              </w:rPr>
            </w:pPr>
            <w:r>
              <w:rPr>
                <w:sz w:val="22"/>
                <w:szCs w:val="22"/>
                <w:lang w:eastAsia="zh-CN"/>
              </w:rPr>
              <w:t>Agree / Not Agree</w:t>
            </w:r>
          </w:p>
        </w:tc>
        <w:tc>
          <w:tcPr>
            <w:tcW w:w="5125" w:type="dxa"/>
            <w:noWrap/>
          </w:tcPr>
          <w:p w14:paraId="1480B8DC" w14:textId="77777777" w:rsidR="007E3380" w:rsidRPr="00380A8D" w:rsidRDefault="007E3380" w:rsidP="00777101">
            <w:pPr>
              <w:spacing w:after="0"/>
              <w:jc w:val="center"/>
              <w:rPr>
                <w:sz w:val="22"/>
                <w:szCs w:val="22"/>
                <w:lang w:eastAsia="zh-CN"/>
              </w:rPr>
            </w:pPr>
            <w:r w:rsidRPr="00380A8D">
              <w:rPr>
                <w:sz w:val="22"/>
                <w:szCs w:val="22"/>
                <w:lang w:eastAsia="zh-CN"/>
              </w:rPr>
              <w:t>Comments</w:t>
            </w:r>
          </w:p>
        </w:tc>
      </w:tr>
      <w:tr w:rsidR="007E3380" w14:paraId="5C5E3E7E" w14:textId="77777777" w:rsidTr="00777101">
        <w:trPr>
          <w:trHeight w:val="300"/>
        </w:trPr>
        <w:tc>
          <w:tcPr>
            <w:tcW w:w="1795" w:type="dxa"/>
            <w:noWrap/>
          </w:tcPr>
          <w:p w14:paraId="2DFD2F33" w14:textId="5E79EC9E" w:rsidR="007E3380" w:rsidRPr="00864E78" w:rsidRDefault="004C5AB7" w:rsidP="00777101">
            <w:pPr>
              <w:spacing w:after="0"/>
              <w:rPr>
                <w:sz w:val="22"/>
                <w:szCs w:val="22"/>
                <w:lang w:eastAsia="zh-CN"/>
              </w:rPr>
            </w:pPr>
            <w:r>
              <w:rPr>
                <w:sz w:val="22"/>
                <w:szCs w:val="22"/>
                <w:lang w:eastAsia="zh-CN"/>
              </w:rPr>
              <w:t>InterDigital</w:t>
            </w:r>
          </w:p>
        </w:tc>
        <w:tc>
          <w:tcPr>
            <w:tcW w:w="2430" w:type="dxa"/>
          </w:tcPr>
          <w:p w14:paraId="650876C4" w14:textId="37FC1321"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Not agree</w:t>
            </w:r>
            <w:r w:rsidR="00D26668">
              <w:rPr>
                <w:rFonts w:eastAsiaTheme="minorEastAsia"/>
                <w:sz w:val="22"/>
                <w:szCs w:val="22"/>
                <w:lang w:eastAsia="zh-CN"/>
              </w:rPr>
              <w:t xml:space="preserve"> / FFS</w:t>
            </w:r>
          </w:p>
        </w:tc>
        <w:tc>
          <w:tcPr>
            <w:tcW w:w="5125" w:type="dxa"/>
            <w:noWrap/>
          </w:tcPr>
          <w:p w14:paraId="10C122BC" w14:textId="3970303B" w:rsidR="007E3380" w:rsidRPr="00864E78" w:rsidRDefault="004C5AB7" w:rsidP="00777101">
            <w:pPr>
              <w:spacing w:after="0"/>
              <w:rPr>
                <w:rFonts w:eastAsiaTheme="minorEastAsia"/>
                <w:sz w:val="22"/>
                <w:szCs w:val="22"/>
                <w:lang w:eastAsia="zh-CN"/>
              </w:rPr>
            </w:pPr>
            <w:r>
              <w:rPr>
                <w:rFonts w:eastAsiaTheme="minorEastAsia"/>
                <w:sz w:val="22"/>
                <w:szCs w:val="22"/>
                <w:lang w:eastAsia="zh-CN"/>
              </w:rPr>
              <w:t xml:space="preserve">While we have nothing against the technical proposal, since this is discussed </w:t>
            </w:r>
            <w:r w:rsidR="002168AC">
              <w:rPr>
                <w:rFonts w:eastAsiaTheme="minorEastAsia"/>
                <w:sz w:val="22"/>
                <w:szCs w:val="22"/>
                <w:lang w:eastAsia="zh-CN"/>
              </w:rPr>
              <w:t xml:space="preserve">in the context of a SA1 Rel-19 </w:t>
            </w:r>
            <w:r w:rsidR="00AB4B82">
              <w:rPr>
                <w:rFonts w:eastAsiaTheme="minorEastAsia"/>
                <w:sz w:val="22"/>
                <w:szCs w:val="22"/>
                <w:lang w:eastAsia="zh-CN"/>
              </w:rPr>
              <w:t xml:space="preserve">study </w:t>
            </w:r>
            <w:r w:rsidR="002168AC">
              <w:rPr>
                <w:rFonts w:eastAsiaTheme="minorEastAsia"/>
                <w:sz w:val="22"/>
                <w:szCs w:val="22"/>
                <w:lang w:eastAsia="zh-CN"/>
              </w:rPr>
              <w:t>and not currently in the scope of the R18 RAN work item then the issue is a matter for RAN</w:t>
            </w:r>
            <w:r w:rsidR="00AB4B82">
              <w:rPr>
                <w:rFonts w:eastAsiaTheme="minorEastAsia"/>
                <w:sz w:val="22"/>
                <w:szCs w:val="22"/>
                <w:lang w:eastAsia="zh-CN"/>
              </w:rPr>
              <w:t>, we don’t think RAN2 can make any decision at this time.</w:t>
            </w:r>
          </w:p>
        </w:tc>
      </w:tr>
      <w:tr w:rsidR="007E3380" w14:paraId="3FD52398" w14:textId="77777777" w:rsidTr="00777101">
        <w:trPr>
          <w:trHeight w:val="300"/>
        </w:trPr>
        <w:tc>
          <w:tcPr>
            <w:tcW w:w="1795" w:type="dxa"/>
            <w:noWrap/>
          </w:tcPr>
          <w:p w14:paraId="26904A75" w14:textId="3A1B02CC" w:rsidR="007E3380" w:rsidRPr="00370218" w:rsidRDefault="00370218" w:rsidP="007771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08852673" w14:textId="676B5709" w:rsidR="007E3380" w:rsidRPr="007B1241" w:rsidRDefault="007B1241" w:rsidP="00777101">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FS</w:t>
            </w:r>
          </w:p>
        </w:tc>
        <w:tc>
          <w:tcPr>
            <w:tcW w:w="5125" w:type="dxa"/>
            <w:noWrap/>
          </w:tcPr>
          <w:p w14:paraId="7720C93D" w14:textId="30748856" w:rsidR="007E3380" w:rsidRPr="007B1241" w:rsidRDefault="007B1241" w:rsidP="00777101">
            <w:pPr>
              <w:spacing w:after="0"/>
              <w:rPr>
                <w:rFonts w:eastAsiaTheme="minorEastAsia"/>
                <w:sz w:val="22"/>
                <w:szCs w:val="22"/>
                <w:lang w:eastAsia="zh-CN"/>
              </w:rPr>
            </w:pPr>
            <w:r>
              <w:rPr>
                <w:rFonts w:eastAsiaTheme="minorEastAsia"/>
                <w:sz w:val="22"/>
                <w:szCs w:val="22"/>
                <w:lang w:eastAsia="zh-CN"/>
              </w:rPr>
              <w:t>Not quite sure about the necessity.</w:t>
            </w:r>
          </w:p>
        </w:tc>
      </w:tr>
      <w:tr w:rsidR="007E3380" w14:paraId="1B5D175C" w14:textId="77777777" w:rsidTr="00777101">
        <w:trPr>
          <w:trHeight w:val="300"/>
        </w:trPr>
        <w:tc>
          <w:tcPr>
            <w:tcW w:w="1795" w:type="dxa"/>
            <w:noWrap/>
          </w:tcPr>
          <w:p w14:paraId="6EC35090" w14:textId="50D088AA" w:rsidR="007E3380" w:rsidRPr="00380A8D" w:rsidRDefault="002F012B" w:rsidP="00777101">
            <w:pPr>
              <w:spacing w:after="0"/>
              <w:rPr>
                <w:sz w:val="22"/>
                <w:szCs w:val="22"/>
                <w:lang w:eastAsia="zh-CN"/>
              </w:rPr>
            </w:pPr>
            <w:r>
              <w:rPr>
                <w:sz w:val="22"/>
                <w:szCs w:val="22"/>
                <w:lang w:eastAsia="zh-CN"/>
              </w:rPr>
              <w:t>Qualcomm</w:t>
            </w:r>
          </w:p>
        </w:tc>
        <w:tc>
          <w:tcPr>
            <w:tcW w:w="2430" w:type="dxa"/>
          </w:tcPr>
          <w:p w14:paraId="55F6960D" w14:textId="2024110E" w:rsidR="007E3380" w:rsidRPr="00380A8D" w:rsidRDefault="002F012B" w:rsidP="00777101">
            <w:pPr>
              <w:spacing w:after="0"/>
              <w:rPr>
                <w:sz w:val="22"/>
                <w:szCs w:val="22"/>
                <w:lang w:eastAsia="zh-CN"/>
              </w:rPr>
            </w:pPr>
            <w:r>
              <w:rPr>
                <w:sz w:val="22"/>
                <w:szCs w:val="22"/>
                <w:lang w:eastAsia="zh-CN"/>
              </w:rPr>
              <w:t>Not agree</w:t>
            </w:r>
          </w:p>
        </w:tc>
        <w:tc>
          <w:tcPr>
            <w:tcW w:w="5125" w:type="dxa"/>
            <w:noWrap/>
          </w:tcPr>
          <w:p w14:paraId="64C28854" w14:textId="3B8DC439" w:rsidR="007E3380" w:rsidRDefault="002F012B" w:rsidP="00777101">
            <w:pPr>
              <w:spacing w:after="240"/>
              <w:rPr>
                <w:sz w:val="22"/>
                <w:szCs w:val="22"/>
                <w:lang w:val="en-US" w:eastAsia="zh-CN"/>
              </w:rPr>
            </w:pPr>
            <w:r>
              <w:rPr>
                <w:sz w:val="22"/>
                <w:szCs w:val="22"/>
                <w:lang w:val="en-US" w:eastAsia="zh-CN"/>
              </w:rPr>
              <w:t xml:space="preserve">It is not clear what is store and forward, there is no </w:t>
            </w:r>
            <w:r w:rsidR="000E2631">
              <w:rPr>
                <w:sz w:val="22"/>
                <w:szCs w:val="22"/>
                <w:lang w:val="en-US" w:eastAsia="zh-CN"/>
              </w:rPr>
              <w:t xml:space="preserve">description in specification. What </w:t>
            </w:r>
            <w:r w:rsidR="00DC14F8">
              <w:rPr>
                <w:sz w:val="22"/>
                <w:szCs w:val="22"/>
                <w:lang w:val="en-US" w:eastAsia="zh-CN"/>
              </w:rPr>
              <w:t xml:space="preserve">is </w:t>
            </w:r>
            <w:r w:rsidR="000E2631">
              <w:rPr>
                <w:sz w:val="22"/>
                <w:szCs w:val="22"/>
                <w:lang w:val="en-US" w:eastAsia="zh-CN"/>
              </w:rPr>
              <w:t>UE’s different behavior based on this indication.</w:t>
            </w:r>
            <w:r w:rsidR="00FE19CF">
              <w:rPr>
                <w:sz w:val="22"/>
                <w:szCs w:val="22"/>
                <w:lang w:val="en-US" w:eastAsia="zh-CN"/>
              </w:rPr>
              <w:t xml:space="preserve"> </w:t>
            </w:r>
          </w:p>
          <w:p w14:paraId="6FE766BB" w14:textId="7DE682BC" w:rsidR="00FE19CF" w:rsidRPr="00380A8D" w:rsidRDefault="00FE19CF" w:rsidP="00777101">
            <w:pPr>
              <w:spacing w:after="240"/>
              <w:rPr>
                <w:sz w:val="22"/>
                <w:szCs w:val="22"/>
                <w:lang w:val="en-US" w:eastAsia="zh-CN"/>
              </w:rPr>
            </w:pPr>
            <w:r>
              <w:rPr>
                <w:sz w:val="22"/>
                <w:szCs w:val="22"/>
                <w:lang w:val="en-US" w:eastAsia="zh-CN"/>
              </w:rPr>
              <w:lastRenderedPageBreak/>
              <w:t>So this is not just introduction of a bit indication. It requires more work across different working groups</w:t>
            </w:r>
            <w:r w:rsidR="002A442E">
              <w:rPr>
                <w:sz w:val="22"/>
                <w:szCs w:val="22"/>
                <w:lang w:val="en-US" w:eastAsia="zh-CN"/>
              </w:rPr>
              <w:t xml:space="preserve"> for something that is </w:t>
            </w:r>
            <w:r w:rsidR="00DC14F8">
              <w:rPr>
                <w:sz w:val="22"/>
                <w:szCs w:val="22"/>
                <w:lang w:val="en-US" w:eastAsia="zh-CN"/>
              </w:rPr>
              <w:t>not</w:t>
            </w:r>
            <w:r w:rsidR="002A442E">
              <w:rPr>
                <w:sz w:val="22"/>
                <w:szCs w:val="22"/>
                <w:lang w:val="en-US" w:eastAsia="zh-CN"/>
              </w:rPr>
              <w:t xml:space="preserve"> part of</w:t>
            </w:r>
            <w:r w:rsidR="00DC14F8">
              <w:rPr>
                <w:sz w:val="22"/>
                <w:szCs w:val="22"/>
                <w:lang w:val="en-US" w:eastAsia="zh-CN"/>
              </w:rPr>
              <w:t xml:space="preserve"> WID objective.</w:t>
            </w:r>
          </w:p>
        </w:tc>
      </w:tr>
      <w:tr w:rsidR="00917E6E" w14:paraId="6BE8A18B" w14:textId="77777777" w:rsidTr="00777101">
        <w:trPr>
          <w:trHeight w:val="300"/>
        </w:trPr>
        <w:tc>
          <w:tcPr>
            <w:tcW w:w="1795" w:type="dxa"/>
            <w:noWrap/>
          </w:tcPr>
          <w:p w14:paraId="5D55EEF9" w14:textId="6C2E35F5" w:rsidR="00917E6E" w:rsidRPr="00380A8D" w:rsidRDefault="00917E6E" w:rsidP="00917E6E">
            <w:pPr>
              <w:spacing w:after="0"/>
              <w:rPr>
                <w:sz w:val="22"/>
                <w:szCs w:val="22"/>
                <w:lang w:eastAsia="zh-CN"/>
              </w:rPr>
            </w:pPr>
            <w:r>
              <w:rPr>
                <w:sz w:val="22"/>
                <w:szCs w:val="22"/>
                <w:lang w:eastAsia="zh-CN"/>
              </w:rPr>
              <w:lastRenderedPageBreak/>
              <w:t>Google</w:t>
            </w:r>
          </w:p>
        </w:tc>
        <w:tc>
          <w:tcPr>
            <w:tcW w:w="2430" w:type="dxa"/>
          </w:tcPr>
          <w:p w14:paraId="44BDBC65" w14:textId="43D8ED57" w:rsidR="00917E6E" w:rsidRPr="00380A8D" w:rsidRDefault="00917E6E" w:rsidP="00917E6E">
            <w:pPr>
              <w:spacing w:after="0"/>
              <w:rPr>
                <w:sz w:val="22"/>
                <w:szCs w:val="22"/>
                <w:lang w:eastAsia="zh-CN"/>
              </w:rPr>
            </w:pPr>
            <w:r>
              <w:rPr>
                <w:sz w:val="22"/>
                <w:szCs w:val="22"/>
                <w:lang w:eastAsia="zh-CN"/>
              </w:rPr>
              <w:t>FFS</w:t>
            </w:r>
          </w:p>
        </w:tc>
        <w:tc>
          <w:tcPr>
            <w:tcW w:w="5125" w:type="dxa"/>
            <w:noWrap/>
          </w:tcPr>
          <w:p w14:paraId="3DF144C9" w14:textId="74160DD3" w:rsidR="00917E6E" w:rsidRPr="00380A8D" w:rsidRDefault="00917E6E" w:rsidP="00917E6E">
            <w:pPr>
              <w:spacing w:after="0"/>
              <w:rPr>
                <w:sz w:val="22"/>
                <w:szCs w:val="22"/>
                <w:lang w:eastAsia="zh-CN"/>
              </w:rPr>
            </w:pPr>
            <w:r>
              <w:rPr>
                <w:sz w:val="22"/>
                <w:szCs w:val="22"/>
                <w:lang w:val="en-US" w:eastAsia="zh-CN"/>
              </w:rPr>
              <w:t>We agree with InterDigital.</w:t>
            </w:r>
          </w:p>
        </w:tc>
      </w:tr>
      <w:tr w:rsidR="00917E6E" w14:paraId="05BD537C" w14:textId="77777777" w:rsidTr="00777101">
        <w:trPr>
          <w:trHeight w:val="300"/>
        </w:trPr>
        <w:tc>
          <w:tcPr>
            <w:tcW w:w="1795" w:type="dxa"/>
            <w:noWrap/>
          </w:tcPr>
          <w:p w14:paraId="568A391F" w14:textId="58965994" w:rsidR="00917E6E" w:rsidRPr="00777101" w:rsidRDefault="00777101" w:rsidP="00917E6E">
            <w:pPr>
              <w:spacing w:after="0"/>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2430" w:type="dxa"/>
          </w:tcPr>
          <w:p w14:paraId="0FBE3C32" w14:textId="34FC8F7B"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FFS</w:t>
            </w:r>
          </w:p>
        </w:tc>
        <w:tc>
          <w:tcPr>
            <w:tcW w:w="5125" w:type="dxa"/>
            <w:noWrap/>
          </w:tcPr>
          <w:p w14:paraId="10180D27" w14:textId="3B84E6F3" w:rsidR="00917E6E" w:rsidRPr="00777101" w:rsidRDefault="00777101" w:rsidP="00917E6E">
            <w:pPr>
              <w:spacing w:after="0"/>
              <w:rPr>
                <w:rFonts w:eastAsiaTheme="minorEastAsia"/>
                <w:sz w:val="22"/>
                <w:szCs w:val="22"/>
                <w:lang w:eastAsia="zh-CN"/>
              </w:rPr>
            </w:pPr>
            <w:r>
              <w:rPr>
                <w:rFonts w:eastAsiaTheme="minorEastAsia"/>
                <w:sz w:val="22"/>
                <w:szCs w:val="22"/>
                <w:lang w:eastAsia="zh-CN"/>
              </w:rPr>
              <w:t xml:space="preserve">We think it was discussed during the R18 workshop, but it was not included in the WID finally. </w:t>
            </w:r>
          </w:p>
        </w:tc>
      </w:tr>
      <w:tr w:rsidR="00917E6E" w14:paraId="75FE4F77" w14:textId="77777777" w:rsidTr="00777101">
        <w:trPr>
          <w:trHeight w:val="300"/>
        </w:trPr>
        <w:tc>
          <w:tcPr>
            <w:tcW w:w="1795" w:type="dxa"/>
            <w:noWrap/>
          </w:tcPr>
          <w:p w14:paraId="4B386602" w14:textId="77777777" w:rsidR="00917E6E" w:rsidRPr="00380A8D" w:rsidRDefault="00917E6E" w:rsidP="00917E6E">
            <w:pPr>
              <w:spacing w:after="0"/>
              <w:rPr>
                <w:sz w:val="22"/>
                <w:szCs w:val="22"/>
                <w:lang w:eastAsia="zh-CN"/>
              </w:rPr>
            </w:pPr>
          </w:p>
        </w:tc>
        <w:tc>
          <w:tcPr>
            <w:tcW w:w="2430" w:type="dxa"/>
          </w:tcPr>
          <w:p w14:paraId="4DAE29C7" w14:textId="77777777" w:rsidR="00917E6E" w:rsidRPr="00380A8D" w:rsidRDefault="00917E6E" w:rsidP="00917E6E">
            <w:pPr>
              <w:spacing w:after="0"/>
              <w:rPr>
                <w:rFonts w:eastAsiaTheme="minorEastAsia"/>
                <w:sz w:val="22"/>
                <w:szCs w:val="22"/>
                <w:lang w:eastAsia="zh-CN"/>
              </w:rPr>
            </w:pPr>
          </w:p>
        </w:tc>
        <w:tc>
          <w:tcPr>
            <w:tcW w:w="5125" w:type="dxa"/>
            <w:noWrap/>
          </w:tcPr>
          <w:p w14:paraId="2D8582F9" w14:textId="77777777" w:rsidR="00917E6E" w:rsidRPr="00380A8D" w:rsidRDefault="00917E6E" w:rsidP="00917E6E">
            <w:pPr>
              <w:spacing w:after="0"/>
              <w:rPr>
                <w:sz w:val="22"/>
                <w:szCs w:val="22"/>
                <w:lang w:eastAsia="zh-CN"/>
              </w:rPr>
            </w:pPr>
          </w:p>
        </w:tc>
      </w:tr>
      <w:tr w:rsidR="00917E6E" w14:paraId="6C34E429" w14:textId="77777777" w:rsidTr="00777101">
        <w:trPr>
          <w:trHeight w:val="300"/>
        </w:trPr>
        <w:tc>
          <w:tcPr>
            <w:tcW w:w="1795" w:type="dxa"/>
            <w:noWrap/>
          </w:tcPr>
          <w:p w14:paraId="383B6D3C" w14:textId="77777777" w:rsidR="00917E6E" w:rsidRPr="00380A8D" w:rsidRDefault="00917E6E" w:rsidP="00917E6E">
            <w:pPr>
              <w:spacing w:after="0"/>
              <w:rPr>
                <w:sz w:val="22"/>
                <w:szCs w:val="22"/>
                <w:lang w:eastAsia="zh-CN"/>
              </w:rPr>
            </w:pPr>
          </w:p>
        </w:tc>
        <w:tc>
          <w:tcPr>
            <w:tcW w:w="2430" w:type="dxa"/>
          </w:tcPr>
          <w:p w14:paraId="5ADA6AF1" w14:textId="77777777" w:rsidR="00917E6E" w:rsidRPr="00380A8D" w:rsidRDefault="00917E6E" w:rsidP="00917E6E">
            <w:pPr>
              <w:spacing w:after="0"/>
              <w:rPr>
                <w:sz w:val="22"/>
                <w:szCs w:val="22"/>
                <w:lang w:eastAsia="zh-CN"/>
              </w:rPr>
            </w:pPr>
          </w:p>
        </w:tc>
        <w:tc>
          <w:tcPr>
            <w:tcW w:w="5125" w:type="dxa"/>
            <w:noWrap/>
          </w:tcPr>
          <w:p w14:paraId="084578B8" w14:textId="77777777" w:rsidR="00917E6E" w:rsidRPr="00380A8D" w:rsidRDefault="00917E6E" w:rsidP="00917E6E">
            <w:pPr>
              <w:spacing w:after="0"/>
              <w:rPr>
                <w:sz w:val="22"/>
                <w:szCs w:val="22"/>
                <w:lang w:eastAsia="zh-CN"/>
              </w:rPr>
            </w:pPr>
          </w:p>
        </w:tc>
      </w:tr>
      <w:tr w:rsidR="00917E6E" w14:paraId="65326C6C" w14:textId="77777777" w:rsidTr="00777101">
        <w:trPr>
          <w:trHeight w:val="300"/>
        </w:trPr>
        <w:tc>
          <w:tcPr>
            <w:tcW w:w="1795" w:type="dxa"/>
            <w:noWrap/>
          </w:tcPr>
          <w:p w14:paraId="4421F760" w14:textId="77777777" w:rsidR="00917E6E" w:rsidRPr="00380A8D" w:rsidRDefault="00917E6E" w:rsidP="00917E6E">
            <w:pPr>
              <w:spacing w:after="0"/>
              <w:rPr>
                <w:rFonts w:eastAsiaTheme="minorEastAsia"/>
                <w:sz w:val="22"/>
                <w:szCs w:val="22"/>
                <w:lang w:eastAsia="zh-CN"/>
              </w:rPr>
            </w:pPr>
          </w:p>
        </w:tc>
        <w:tc>
          <w:tcPr>
            <w:tcW w:w="2430" w:type="dxa"/>
          </w:tcPr>
          <w:p w14:paraId="661BE8BA" w14:textId="77777777" w:rsidR="00917E6E" w:rsidRPr="00380A8D" w:rsidRDefault="00917E6E" w:rsidP="00917E6E">
            <w:pPr>
              <w:spacing w:after="0"/>
              <w:rPr>
                <w:rFonts w:eastAsiaTheme="minorEastAsia"/>
                <w:sz w:val="22"/>
                <w:szCs w:val="22"/>
                <w:lang w:eastAsia="zh-CN"/>
              </w:rPr>
            </w:pPr>
          </w:p>
        </w:tc>
        <w:tc>
          <w:tcPr>
            <w:tcW w:w="5125" w:type="dxa"/>
            <w:noWrap/>
          </w:tcPr>
          <w:p w14:paraId="57BC1304" w14:textId="77777777" w:rsidR="00917E6E" w:rsidRPr="00380A8D" w:rsidRDefault="00917E6E" w:rsidP="00917E6E">
            <w:pPr>
              <w:spacing w:after="0"/>
              <w:rPr>
                <w:rFonts w:eastAsiaTheme="minorEastAsia"/>
                <w:sz w:val="22"/>
                <w:szCs w:val="22"/>
                <w:lang w:eastAsia="zh-CN"/>
              </w:rPr>
            </w:pPr>
          </w:p>
        </w:tc>
      </w:tr>
      <w:tr w:rsidR="00917E6E" w14:paraId="3BAFCA3A" w14:textId="77777777" w:rsidTr="00777101">
        <w:trPr>
          <w:trHeight w:val="300"/>
        </w:trPr>
        <w:tc>
          <w:tcPr>
            <w:tcW w:w="1795" w:type="dxa"/>
            <w:noWrap/>
          </w:tcPr>
          <w:p w14:paraId="5A76619F" w14:textId="77777777" w:rsidR="00917E6E" w:rsidRPr="00380A8D" w:rsidRDefault="00917E6E" w:rsidP="00917E6E">
            <w:pPr>
              <w:spacing w:after="0"/>
              <w:rPr>
                <w:sz w:val="22"/>
                <w:szCs w:val="22"/>
                <w:lang w:eastAsia="zh-CN"/>
              </w:rPr>
            </w:pPr>
          </w:p>
        </w:tc>
        <w:tc>
          <w:tcPr>
            <w:tcW w:w="2430" w:type="dxa"/>
          </w:tcPr>
          <w:p w14:paraId="0A8BEA4E" w14:textId="77777777" w:rsidR="00917E6E" w:rsidRPr="00380A8D" w:rsidRDefault="00917E6E" w:rsidP="00917E6E">
            <w:pPr>
              <w:spacing w:after="0"/>
              <w:rPr>
                <w:sz w:val="22"/>
                <w:szCs w:val="22"/>
                <w:lang w:eastAsia="zh-CN"/>
              </w:rPr>
            </w:pPr>
          </w:p>
        </w:tc>
        <w:tc>
          <w:tcPr>
            <w:tcW w:w="5125" w:type="dxa"/>
            <w:noWrap/>
          </w:tcPr>
          <w:p w14:paraId="34A86823" w14:textId="77777777" w:rsidR="00917E6E" w:rsidRPr="00380A8D" w:rsidRDefault="00917E6E" w:rsidP="00917E6E">
            <w:pPr>
              <w:spacing w:after="0"/>
              <w:rPr>
                <w:sz w:val="22"/>
                <w:szCs w:val="22"/>
                <w:lang w:eastAsia="zh-CN"/>
              </w:rPr>
            </w:pPr>
          </w:p>
        </w:tc>
      </w:tr>
      <w:tr w:rsidR="00917E6E" w14:paraId="0FC910D2" w14:textId="77777777" w:rsidTr="00777101">
        <w:trPr>
          <w:trHeight w:val="300"/>
        </w:trPr>
        <w:tc>
          <w:tcPr>
            <w:tcW w:w="1795" w:type="dxa"/>
            <w:noWrap/>
          </w:tcPr>
          <w:p w14:paraId="61EDDFCC" w14:textId="77777777" w:rsidR="00917E6E" w:rsidRPr="00380A8D" w:rsidRDefault="00917E6E" w:rsidP="00917E6E">
            <w:pPr>
              <w:spacing w:after="0"/>
              <w:rPr>
                <w:sz w:val="22"/>
                <w:szCs w:val="22"/>
                <w:lang w:eastAsia="zh-CN"/>
              </w:rPr>
            </w:pPr>
          </w:p>
        </w:tc>
        <w:tc>
          <w:tcPr>
            <w:tcW w:w="2430" w:type="dxa"/>
          </w:tcPr>
          <w:p w14:paraId="7DAF6EF2" w14:textId="77777777" w:rsidR="00917E6E" w:rsidRPr="00380A8D" w:rsidRDefault="00917E6E" w:rsidP="00917E6E">
            <w:pPr>
              <w:spacing w:after="0"/>
              <w:rPr>
                <w:sz w:val="22"/>
                <w:szCs w:val="22"/>
                <w:lang w:eastAsia="zh-CN"/>
              </w:rPr>
            </w:pPr>
          </w:p>
        </w:tc>
        <w:tc>
          <w:tcPr>
            <w:tcW w:w="5125" w:type="dxa"/>
            <w:noWrap/>
          </w:tcPr>
          <w:p w14:paraId="4E4031F3" w14:textId="77777777" w:rsidR="00917E6E" w:rsidRPr="00380A8D" w:rsidRDefault="00917E6E" w:rsidP="00917E6E">
            <w:pPr>
              <w:spacing w:after="0"/>
              <w:rPr>
                <w:sz w:val="22"/>
                <w:szCs w:val="22"/>
                <w:lang w:eastAsia="zh-CN"/>
              </w:rPr>
            </w:pPr>
          </w:p>
        </w:tc>
      </w:tr>
      <w:tr w:rsidR="00917E6E" w:rsidRPr="00FB102F" w14:paraId="519AFCB7" w14:textId="77777777" w:rsidTr="00777101">
        <w:trPr>
          <w:trHeight w:val="300"/>
        </w:trPr>
        <w:tc>
          <w:tcPr>
            <w:tcW w:w="1795" w:type="dxa"/>
            <w:noWrap/>
          </w:tcPr>
          <w:p w14:paraId="2F96FE17" w14:textId="77777777" w:rsidR="00917E6E" w:rsidRPr="00866AA9" w:rsidRDefault="00917E6E" w:rsidP="00917E6E">
            <w:pPr>
              <w:spacing w:after="0"/>
              <w:rPr>
                <w:sz w:val="22"/>
                <w:szCs w:val="22"/>
                <w:lang w:eastAsia="zh-CN"/>
              </w:rPr>
            </w:pPr>
          </w:p>
        </w:tc>
        <w:tc>
          <w:tcPr>
            <w:tcW w:w="2430" w:type="dxa"/>
          </w:tcPr>
          <w:p w14:paraId="4E9E7BDE" w14:textId="77777777" w:rsidR="00917E6E" w:rsidRPr="00866AA9" w:rsidRDefault="00917E6E" w:rsidP="00917E6E">
            <w:pPr>
              <w:spacing w:after="0"/>
              <w:rPr>
                <w:rFonts w:eastAsiaTheme="minorEastAsia"/>
                <w:sz w:val="22"/>
                <w:szCs w:val="22"/>
                <w:lang w:eastAsia="zh-CN"/>
              </w:rPr>
            </w:pPr>
          </w:p>
        </w:tc>
        <w:tc>
          <w:tcPr>
            <w:tcW w:w="5125" w:type="dxa"/>
            <w:noWrap/>
          </w:tcPr>
          <w:p w14:paraId="3102C060" w14:textId="77777777" w:rsidR="00917E6E" w:rsidRPr="00866AA9" w:rsidRDefault="00917E6E" w:rsidP="00917E6E">
            <w:pPr>
              <w:spacing w:after="0"/>
              <w:rPr>
                <w:i/>
                <w:iCs/>
                <w:lang w:eastAsia="en-US"/>
              </w:rPr>
            </w:pPr>
          </w:p>
        </w:tc>
      </w:tr>
      <w:tr w:rsidR="00917E6E" w14:paraId="35EA411A" w14:textId="77777777" w:rsidTr="00777101">
        <w:trPr>
          <w:trHeight w:val="300"/>
        </w:trPr>
        <w:tc>
          <w:tcPr>
            <w:tcW w:w="1795" w:type="dxa"/>
            <w:noWrap/>
          </w:tcPr>
          <w:p w14:paraId="41DDCA27" w14:textId="77777777" w:rsidR="00917E6E" w:rsidRPr="00380A8D" w:rsidRDefault="00917E6E" w:rsidP="00917E6E">
            <w:pPr>
              <w:spacing w:after="0"/>
              <w:rPr>
                <w:sz w:val="22"/>
                <w:szCs w:val="22"/>
                <w:lang w:eastAsia="zh-CN"/>
              </w:rPr>
            </w:pPr>
          </w:p>
        </w:tc>
        <w:tc>
          <w:tcPr>
            <w:tcW w:w="2430" w:type="dxa"/>
          </w:tcPr>
          <w:p w14:paraId="74A1138E" w14:textId="77777777" w:rsidR="00917E6E" w:rsidRPr="00380A8D" w:rsidRDefault="00917E6E" w:rsidP="00917E6E">
            <w:pPr>
              <w:spacing w:after="0"/>
              <w:rPr>
                <w:sz w:val="22"/>
                <w:szCs w:val="22"/>
                <w:lang w:eastAsia="zh-CN"/>
              </w:rPr>
            </w:pPr>
          </w:p>
        </w:tc>
        <w:tc>
          <w:tcPr>
            <w:tcW w:w="5125" w:type="dxa"/>
            <w:noWrap/>
          </w:tcPr>
          <w:p w14:paraId="6278232C" w14:textId="77777777" w:rsidR="00917E6E" w:rsidRPr="00380A8D" w:rsidRDefault="00917E6E" w:rsidP="00917E6E">
            <w:pPr>
              <w:spacing w:after="0"/>
              <w:rPr>
                <w:sz w:val="22"/>
                <w:szCs w:val="22"/>
                <w:lang w:eastAsia="zh-CN"/>
              </w:rPr>
            </w:pPr>
          </w:p>
        </w:tc>
      </w:tr>
      <w:tr w:rsidR="00917E6E" w14:paraId="0A5FFB63" w14:textId="77777777" w:rsidTr="00777101">
        <w:trPr>
          <w:trHeight w:val="300"/>
        </w:trPr>
        <w:tc>
          <w:tcPr>
            <w:tcW w:w="1795" w:type="dxa"/>
            <w:noWrap/>
          </w:tcPr>
          <w:p w14:paraId="76D04E6B" w14:textId="77777777" w:rsidR="00917E6E" w:rsidRPr="00380A8D" w:rsidRDefault="00917E6E" w:rsidP="00917E6E">
            <w:pPr>
              <w:spacing w:after="0"/>
              <w:rPr>
                <w:sz w:val="22"/>
                <w:szCs w:val="22"/>
                <w:lang w:val="en-US" w:eastAsia="zh-CN"/>
              </w:rPr>
            </w:pPr>
          </w:p>
        </w:tc>
        <w:tc>
          <w:tcPr>
            <w:tcW w:w="2430" w:type="dxa"/>
          </w:tcPr>
          <w:p w14:paraId="305D661E" w14:textId="77777777" w:rsidR="00917E6E" w:rsidRPr="00380A8D" w:rsidRDefault="00917E6E" w:rsidP="00917E6E">
            <w:pPr>
              <w:spacing w:after="0"/>
              <w:rPr>
                <w:sz w:val="22"/>
                <w:szCs w:val="22"/>
                <w:lang w:val="en-US" w:eastAsia="zh-CN"/>
              </w:rPr>
            </w:pPr>
          </w:p>
        </w:tc>
        <w:tc>
          <w:tcPr>
            <w:tcW w:w="5125" w:type="dxa"/>
            <w:noWrap/>
          </w:tcPr>
          <w:p w14:paraId="0A23617F" w14:textId="77777777" w:rsidR="00917E6E" w:rsidRPr="00380A8D" w:rsidRDefault="00917E6E" w:rsidP="00917E6E">
            <w:pPr>
              <w:spacing w:after="0"/>
              <w:rPr>
                <w:sz w:val="22"/>
                <w:szCs w:val="22"/>
                <w:lang w:val="en-US" w:eastAsia="zh-CN"/>
              </w:rPr>
            </w:pPr>
          </w:p>
        </w:tc>
      </w:tr>
      <w:tr w:rsidR="00917E6E" w:rsidRPr="00A43C66" w14:paraId="45149287" w14:textId="77777777" w:rsidTr="00777101">
        <w:trPr>
          <w:trHeight w:val="300"/>
        </w:trPr>
        <w:tc>
          <w:tcPr>
            <w:tcW w:w="1795" w:type="dxa"/>
            <w:noWrap/>
          </w:tcPr>
          <w:p w14:paraId="1F3BCBED" w14:textId="77777777" w:rsidR="00917E6E" w:rsidRPr="00380A8D" w:rsidRDefault="00917E6E" w:rsidP="00917E6E">
            <w:pPr>
              <w:rPr>
                <w:sz w:val="22"/>
                <w:szCs w:val="22"/>
              </w:rPr>
            </w:pPr>
          </w:p>
        </w:tc>
        <w:tc>
          <w:tcPr>
            <w:tcW w:w="2430" w:type="dxa"/>
          </w:tcPr>
          <w:p w14:paraId="540AF719" w14:textId="77777777" w:rsidR="00917E6E" w:rsidRPr="00380A8D" w:rsidRDefault="00917E6E" w:rsidP="00917E6E">
            <w:pPr>
              <w:rPr>
                <w:sz w:val="22"/>
                <w:szCs w:val="22"/>
              </w:rPr>
            </w:pPr>
          </w:p>
        </w:tc>
        <w:tc>
          <w:tcPr>
            <w:tcW w:w="5125" w:type="dxa"/>
            <w:noWrap/>
          </w:tcPr>
          <w:p w14:paraId="43B6562B" w14:textId="77777777" w:rsidR="00917E6E" w:rsidRPr="000A122B" w:rsidRDefault="00917E6E" w:rsidP="00917E6E">
            <w:pPr>
              <w:spacing w:after="0"/>
              <w:rPr>
                <w:rFonts w:eastAsiaTheme="minorEastAsia"/>
                <w:sz w:val="22"/>
                <w:szCs w:val="22"/>
                <w:lang w:eastAsia="zh-CN"/>
              </w:rPr>
            </w:pPr>
          </w:p>
        </w:tc>
      </w:tr>
      <w:tr w:rsidR="00917E6E" w14:paraId="652CCDAE" w14:textId="77777777" w:rsidTr="00777101">
        <w:trPr>
          <w:trHeight w:val="300"/>
        </w:trPr>
        <w:tc>
          <w:tcPr>
            <w:tcW w:w="1795" w:type="dxa"/>
            <w:noWrap/>
          </w:tcPr>
          <w:p w14:paraId="414615E4" w14:textId="77777777" w:rsidR="00917E6E" w:rsidRPr="00380A8D" w:rsidRDefault="00917E6E" w:rsidP="00917E6E">
            <w:pPr>
              <w:spacing w:after="0"/>
              <w:jc w:val="center"/>
              <w:rPr>
                <w:sz w:val="22"/>
                <w:szCs w:val="22"/>
                <w:lang w:eastAsia="zh-CN"/>
              </w:rPr>
            </w:pPr>
          </w:p>
        </w:tc>
        <w:tc>
          <w:tcPr>
            <w:tcW w:w="2430" w:type="dxa"/>
          </w:tcPr>
          <w:p w14:paraId="38C2A54B" w14:textId="77777777" w:rsidR="00917E6E" w:rsidRPr="00380A8D" w:rsidRDefault="00917E6E" w:rsidP="00917E6E">
            <w:pPr>
              <w:spacing w:after="0"/>
              <w:rPr>
                <w:sz w:val="22"/>
                <w:szCs w:val="22"/>
                <w:lang w:eastAsia="zh-CN"/>
              </w:rPr>
            </w:pPr>
          </w:p>
        </w:tc>
        <w:tc>
          <w:tcPr>
            <w:tcW w:w="5125" w:type="dxa"/>
            <w:noWrap/>
          </w:tcPr>
          <w:p w14:paraId="1E4C0371" w14:textId="77777777" w:rsidR="00917E6E" w:rsidRPr="00380A8D" w:rsidRDefault="00917E6E" w:rsidP="00917E6E">
            <w:pPr>
              <w:spacing w:after="0"/>
              <w:rPr>
                <w:sz w:val="22"/>
                <w:szCs w:val="22"/>
                <w:lang w:eastAsia="zh-CN"/>
              </w:rPr>
            </w:pPr>
          </w:p>
        </w:tc>
      </w:tr>
      <w:tr w:rsidR="00917E6E" w14:paraId="4BDF7C2D" w14:textId="77777777" w:rsidTr="00777101">
        <w:trPr>
          <w:trHeight w:val="300"/>
        </w:trPr>
        <w:tc>
          <w:tcPr>
            <w:tcW w:w="1795" w:type="dxa"/>
            <w:noWrap/>
          </w:tcPr>
          <w:p w14:paraId="02DB7EEE" w14:textId="77777777" w:rsidR="00917E6E" w:rsidRPr="00380A8D" w:rsidRDefault="00917E6E" w:rsidP="00917E6E">
            <w:pPr>
              <w:spacing w:after="0"/>
              <w:rPr>
                <w:sz w:val="22"/>
                <w:szCs w:val="22"/>
                <w:lang w:eastAsia="zh-CN"/>
              </w:rPr>
            </w:pPr>
          </w:p>
        </w:tc>
        <w:tc>
          <w:tcPr>
            <w:tcW w:w="2430" w:type="dxa"/>
          </w:tcPr>
          <w:p w14:paraId="39A12776" w14:textId="77777777" w:rsidR="00917E6E" w:rsidRPr="00380A8D" w:rsidRDefault="00917E6E" w:rsidP="00917E6E">
            <w:pPr>
              <w:spacing w:after="0"/>
              <w:rPr>
                <w:sz w:val="22"/>
                <w:szCs w:val="22"/>
                <w:lang w:eastAsia="zh-CN"/>
              </w:rPr>
            </w:pPr>
          </w:p>
        </w:tc>
        <w:tc>
          <w:tcPr>
            <w:tcW w:w="5125" w:type="dxa"/>
            <w:noWrap/>
          </w:tcPr>
          <w:p w14:paraId="767399C8" w14:textId="77777777" w:rsidR="00917E6E" w:rsidRPr="00380A8D" w:rsidRDefault="00917E6E" w:rsidP="00917E6E">
            <w:pPr>
              <w:spacing w:after="0"/>
              <w:rPr>
                <w:sz w:val="22"/>
                <w:szCs w:val="22"/>
                <w:lang w:eastAsia="zh-CN"/>
              </w:rPr>
            </w:pPr>
          </w:p>
        </w:tc>
      </w:tr>
      <w:tr w:rsidR="00917E6E" w14:paraId="34706881" w14:textId="77777777" w:rsidTr="00777101">
        <w:trPr>
          <w:trHeight w:val="300"/>
        </w:trPr>
        <w:tc>
          <w:tcPr>
            <w:tcW w:w="1795" w:type="dxa"/>
            <w:noWrap/>
          </w:tcPr>
          <w:p w14:paraId="57ABA130" w14:textId="77777777" w:rsidR="00917E6E" w:rsidRPr="00380A8D" w:rsidRDefault="00917E6E" w:rsidP="00917E6E">
            <w:pPr>
              <w:spacing w:after="0"/>
              <w:rPr>
                <w:sz w:val="22"/>
                <w:szCs w:val="22"/>
                <w:lang w:eastAsia="zh-CN"/>
              </w:rPr>
            </w:pPr>
          </w:p>
        </w:tc>
        <w:tc>
          <w:tcPr>
            <w:tcW w:w="2430" w:type="dxa"/>
          </w:tcPr>
          <w:p w14:paraId="6E539C48" w14:textId="77777777" w:rsidR="00917E6E" w:rsidRPr="00380A8D" w:rsidRDefault="00917E6E" w:rsidP="00917E6E">
            <w:pPr>
              <w:spacing w:after="0"/>
              <w:rPr>
                <w:sz w:val="22"/>
                <w:szCs w:val="22"/>
                <w:lang w:eastAsia="zh-CN"/>
              </w:rPr>
            </w:pPr>
          </w:p>
        </w:tc>
        <w:tc>
          <w:tcPr>
            <w:tcW w:w="5125" w:type="dxa"/>
            <w:noWrap/>
          </w:tcPr>
          <w:p w14:paraId="189F5AF0" w14:textId="77777777" w:rsidR="00917E6E" w:rsidRPr="00380A8D" w:rsidRDefault="00917E6E" w:rsidP="00917E6E">
            <w:pPr>
              <w:spacing w:after="0"/>
              <w:rPr>
                <w:sz w:val="22"/>
                <w:szCs w:val="22"/>
                <w:lang w:eastAsia="zh-CN"/>
              </w:rPr>
            </w:pPr>
          </w:p>
        </w:tc>
      </w:tr>
      <w:tr w:rsidR="00917E6E" w14:paraId="16DD47F1" w14:textId="77777777" w:rsidTr="00777101">
        <w:trPr>
          <w:trHeight w:val="300"/>
        </w:trPr>
        <w:tc>
          <w:tcPr>
            <w:tcW w:w="1795" w:type="dxa"/>
            <w:noWrap/>
          </w:tcPr>
          <w:p w14:paraId="5765E2FF" w14:textId="77777777" w:rsidR="00917E6E" w:rsidRPr="00380A8D" w:rsidRDefault="00917E6E" w:rsidP="00917E6E">
            <w:pPr>
              <w:spacing w:after="0"/>
              <w:rPr>
                <w:sz w:val="22"/>
                <w:szCs w:val="22"/>
                <w:lang w:eastAsia="zh-CN"/>
              </w:rPr>
            </w:pPr>
          </w:p>
        </w:tc>
        <w:tc>
          <w:tcPr>
            <w:tcW w:w="2430" w:type="dxa"/>
          </w:tcPr>
          <w:p w14:paraId="7AC22B12" w14:textId="77777777" w:rsidR="00917E6E" w:rsidRPr="00380A8D" w:rsidRDefault="00917E6E" w:rsidP="00917E6E">
            <w:pPr>
              <w:spacing w:after="0"/>
              <w:rPr>
                <w:sz w:val="22"/>
                <w:szCs w:val="22"/>
                <w:lang w:eastAsia="zh-CN"/>
              </w:rPr>
            </w:pPr>
          </w:p>
        </w:tc>
        <w:tc>
          <w:tcPr>
            <w:tcW w:w="5125" w:type="dxa"/>
            <w:noWrap/>
          </w:tcPr>
          <w:p w14:paraId="05FB5AF6" w14:textId="77777777" w:rsidR="00917E6E" w:rsidRPr="00380A8D" w:rsidRDefault="00917E6E" w:rsidP="00917E6E">
            <w:pPr>
              <w:spacing w:after="0"/>
              <w:rPr>
                <w:sz w:val="22"/>
                <w:szCs w:val="22"/>
              </w:rPr>
            </w:pPr>
          </w:p>
        </w:tc>
      </w:tr>
      <w:tr w:rsidR="00917E6E" w14:paraId="1A95FE23" w14:textId="77777777" w:rsidTr="00777101">
        <w:trPr>
          <w:trHeight w:val="300"/>
        </w:trPr>
        <w:tc>
          <w:tcPr>
            <w:tcW w:w="1795" w:type="dxa"/>
            <w:noWrap/>
          </w:tcPr>
          <w:p w14:paraId="421DA159" w14:textId="77777777" w:rsidR="00917E6E" w:rsidRPr="00380A8D" w:rsidRDefault="00917E6E" w:rsidP="00917E6E">
            <w:pPr>
              <w:spacing w:after="0"/>
              <w:rPr>
                <w:sz w:val="22"/>
                <w:szCs w:val="22"/>
                <w:lang w:eastAsia="zh-CN"/>
              </w:rPr>
            </w:pPr>
          </w:p>
        </w:tc>
        <w:tc>
          <w:tcPr>
            <w:tcW w:w="2430" w:type="dxa"/>
          </w:tcPr>
          <w:p w14:paraId="05C3A109" w14:textId="77777777" w:rsidR="00917E6E" w:rsidRPr="00380A8D" w:rsidRDefault="00917E6E" w:rsidP="00917E6E">
            <w:pPr>
              <w:spacing w:after="0"/>
              <w:rPr>
                <w:sz w:val="22"/>
                <w:szCs w:val="22"/>
                <w:lang w:eastAsia="zh-CN"/>
              </w:rPr>
            </w:pPr>
          </w:p>
        </w:tc>
        <w:tc>
          <w:tcPr>
            <w:tcW w:w="5125" w:type="dxa"/>
            <w:noWrap/>
          </w:tcPr>
          <w:p w14:paraId="3D05979C" w14:textId="77777777" w:rsidR="00917E6E" w:rsidRPr="00380A8D" w:rsidRDefault="00917E6E" w:rsidP="00917E6E">
            <w:pPr>
              <w:spacing w:after="0"/>
              <w:rPr>
                <w:sz w:val="22"/>
                <w:szCs w:val="22"/>
                <w:lang w:eastAsia="zh-CN"/>
              </w:rPr>
            </w:pPr>
          </w:p>
        </w:tc>
      </w:tr>
      <w:tr w:rsidR="00917E6E" w14:paraId="5D5D1885" w14:textId="77777777" w:rsidTr="00777101">
        <w:trPr>
          <w:trHeight w:val="300"/>
        </w:trPr>
        <w:tc>
          <w:tcPr>
            <w:tcW w:w="1795" w:type="dxa"/>
            <w:noWrap/>
          </w:tcPr>
          <w:p w14:paraId="07433C9D" w14:textId="77777777" w:rsidR="00917E6E" w:rsidRPr="00380A8D" w:rsidRDefault="00917E6E" w:rsidP="00917E6E">
            <w:pPr>
              <w:spacing w:after="0"/>
              <w:rPr>
                <w:sz w:val="22"/>
                <w:szCs w:val="22"/>
                <w:lang w:eastAsia="zh-CN"/>
              </w:rPr>
            </w:pPr>
          </w:p>
        </w:tc>
        <w:tc>
          <w:tcPr>
            <w:tcW w:w="2430" w:type="dxa"/>
          </w:tcPr>
          <w:p w14:paraId="397919D8" w14:textId="77777777" w:rsidR="00917E6E" w:rsidRPr="00380A8D" w:rsidRDefault="00917E6E" w:rsidP="00917E6E">
            <w:pPr>
              <w:spacing w:after="0"/>
              <w:rPr>
                <w:sz w:val="22"/>
                <w:szCs w:val="22"/>
                <w:lang w:eastAsia="zh-CN"/>
              </w:rPr>
            </w:pPr>
          </w:p>
        </w:tc>
        <w:tc>
          <w:tcPr>
            <w:tcW w:w="5125" w:type="dxa"/>
            <w:noWrap/>
          </w:tcPr>
          <w:p w14:paraId="75E13FE5" w14:textId="77777777" w:rsidR="00917E6E" w:rsidRPr="00380A8D" w:rsidRDefault="00917E6E" w:rsidP="00917E6E">
            <w:pPr>
              <w:spacing w:after="0"/>
              <w:rPr>
                <w:sz w:val="22"/>
                <w:szCs w:val="22"/>
                <w:lang w:eastAsia="zh-CN"/>
              </w:rPr>
            </w:pPr>
          </w:p>
        </w:tc>
      </w:tr>
    </w:tbl>
    <w:p w14:paraId="5782888C" w14:textId="77777777" w:rsidR="007E3380" w:rsidRDefault="007E3380" w:rsidP="007E3380"/>
    <w:p w14:paraId="496AFCED" w14:textId="77777777" w:rsidR="007E3380" w:rsidRPr="00AA2665" w:rsidRDefault="007E3380" w:rsidP="007E3380">
      <w:pPr>
        <w:jc w:val="both"/>
        <w:rPr>
          <w:rFonts w:ascii="Arial" w:eastAsia="Arial" w:hAnsi="Arial" w:cs="Arial"/>
          <w:b/>
          <w:bCs/>
          <w:color w:val="0000CC"/>
          <w:sz w:val="22"/>
          <w:szCs w:val="22"/>
          <w:u w:val="single"/>
        </w:rPr>
      </w:pPr>
      <w:r w:rsidRPr="00AA2665">
        <w:rPr>
          <w:rFonts w:ascii="Arial" w:eastAsia="Arial" w:hAnsi="Arial" w:cs="Arial"/>
          <w:b/>
          <w:bCs/>
          <w:color w:val="0000CC"/>
          <w:sz w:val="22"/>
          <w:szCs w:val="22"/>
          <w:u w:val="single"/>
        </w:rPr>
        <w:t>Rapporteur Summary</w:t>
      </w:r>
    </w:p>
    <w:p w14:paraId="4D5E96DB" w14:textId="2D333300" w:rsidR="007E3380" w:rsidRDefault="007E3380" w:rsidP="007E3380">
      <w:pPr>
        <w:jc w:val="both"/>
        <w:rPr>
          <w:rFonts w:ascii="Arial" w:eastAsia="Arial" w:hAnsi="Arial" w:cs="Arial"/>
          <w:bCs/>
          <w:color w:val="000000"/>
        </w:rPr>
      </w:pPr>
    </w:p>
    <w:p w14:paraId="20385B12" w14:textId="2D0A93BD" w:rsidR="007E3380" w:rsidRDefault="007E3380" w:rsidP="007E3380">
      <w:pPr>
        <w:jc w:val="both"/>
        <w:rPr>
          <w:rFonts w:ascii="Arial" w:eastAsia="Arial" w:hAnsi="Arial" w:cs="Arial"/>
          <w:bCs/>
          <w:color w:val="000000"/>
        </w:rPr>
      </w:pPr>
    </w:p>
    <w:p w14:paraId="09D2771B" w14:textId="7DF4229D" w:rsidR="007E3380" w:rsidRDefault="007E3380" w:rsidP="007E3380">
      <w:pPr>
        <w:jc w:val="both"/>
        <w:rPr>
          <w:rFonts w:ascii="Arial" w:eastAsia="Arial" w:hAnsi="Arial" w:cs="Arial"/>
          <w:bCs/>
          <w:color w:val="000000"/>
        </w:rPr>
      </w:pPr>
    </w:p>
    <w:p w14:paraId="19E0D10E" w14:textId="77777777" w:rsidR="00A40BC9" w:rsidRDefault="00A40BC9" w:rsidP="007E3380">
      <w:pPr>
        <w:jc w:val="both"/>
        <w:rPr>
          <w:rFonts w:ascii="Arial" w:eastAsia="Arial" w:hAnsi="Arial" w:cs="Arial"/>
          <w:bCs/>
          <w:color w:val="000000"/>
        </w:rPr>
      </w:pPr>
    </w:p>
    <w:p w14:paraId="4FDCF05D" w14:textId="00025721" w:rsidR="00762D87" w:rsidRDefault="00762D87" w:rsidP="003572E1">
      <w:pPr>
        <w:pStyle w:val="2"/>
      </w:pPr>
      <w:r>
        <w:t>3.</w:t>
      </w:r>
      <w:r w:rsidR="007E3380">
        <w:t>7</w:t>
      </w:r>
      <w:r>
        <w:t xml:space="preserve"> </w:t>
      </w:r>
      <w:r w:rsidR="001D47CD">
        <w:t>Others</w:t>
      </w:r>
    </w:p>
    <w:p w14:paraId="003BBB0E" w14:textId="5127D39D" w:rsidR="008932D7" w:rsidRDefault="008932D7" w:rsidP="008932D7">
      <w:pPr>
        <w:jc w:val="both"/>
        <w:rPr>
          <w:rFonts w:ascii="Arial" w:eastAsia="Arial" w:hAnsi="Arial" w:cs="Arial"/>
          <w:bCs/>
          <w:color w:val="000000"/>
        </w:rPr>
      </w:pPr>
    </w:p>
    <w:p w14:paraId="7812C227" w14:textId="0F0B4147" w:rsidR="007E3380" w:rsidRDefault="00DB3FC6" w:rsidP="008932D7">
      <w:pPr>
        <w:jc w:val="both"/>
        <w:rPr>
          <w:rFonts w:ascii="Arial" w:eastAsia="Arial" w:hAnsi="Arial" w:cs="Arial"/>
          <w:bCs/>
          <w:color w:val="000000"/>
        </w:rPr>
      </w:pPr>
      <w:r>
        <w:rPr>
          <w:rFonts w:ascii="Arial" w:eastAsia="Arial" w:hAnsi="Arial" w:cs="Arial"/>
          <w:bCs/>
          <w:color w:val="000000"/>
        </w:rPr>
        <w:t xml:space="preserve">Other contributions on this topic include </w:t>
      </w:r>
      <w:r w:rsidR="007E3380">
        <w:rPr>
          <w:rFonts w:ascii="Arial" w:eastAsia="Arial" w:hAnsi="Arial" w:cs="Arial"/>
          <w:bCs/>
          <w:color w:val="000000"/>
        </w:rPr>
        <w:t xml:space="preserve">the following: </w:t>
      </w:r>
    </w:p>
    <w:p w14:paraId="48F5EC25" w14:textId="58507AD1" w:rsidR="007E3380" w:rsidRDefault="007E3380" w:rsidP="007E3380">
      <w:pPr>
        <w:pStyle w:val="af7"/>
        <w:numPr>
          <w:ilvl w:val="0"/>
          <w:numId w:val="36"/>
        </w:numPr>
        <w:jc w:val="both"/>
        <w:rPr>
          <w:rFonts w:ascii="Arial" w:eastAsia="Arial" w:hAnsi="Arial" w:cs="Arial"/>
          <w:bCs/>
          <w:color w:val="000000"/>
        </w:rPr>
      </w:pPr>
      <w:r>
        <w:rPr>
          <w:rFonts w:ascii="Arial" w:eastAsia="Arial" w:hAnsi="Arial" w:cs="Arial"/>
          <w:bCs/>
          <w:color w:val="000000"/>
        </w:rPr>
        <w:t>Specify</w:t>
      </w:r>
      <w:r w:rsidR="00DB3FC6" w:rsidRPr="007E3380">
        <w:rPr>
          <w:rFonts w:ascii="Arial" w:eastAsia="Arial" w:hAnsi="Arial" w:cs="Arial"/>
          <w:bCs/>
          <w:color w:val="000000"/>
        </w:rPr>
        <w:t xml:space="preserve"> AS-NAS interactions</w:t>
      </w:r>
      <w:r>
        <w:rPr>
          <w:rFonts w:ascii="Arial" w:eastAsia="Arial" w:hAnsi="Arial" w:cs="Arial"/>
          <w:bCs/>
          <w:color w:val="000000"/>
        </w:rPr>
        <w:t xml:space="preserve">: </w:t>
      </w:r>
      <w:r w:rsidRPr="007E3380">
        <w:rPr>
          <w:rFonts w:ascii="Arial" w:eastAsia="Arial" w:hAnsi="Arial" w:cs="Arial"/>
          <w:bCs/>
          <w:color w:val="000000"/>
        </w:rPr>
        <w:t>R2-2300501</w:t>
      </w:r>
      <w:r>
        <w:rPr>
          <w:rFonts w:ascii="Arial" w:eastAsia="Arial" w:hAnsi="Arial" w:cs="Arial"/>
          <w:bCs/>
          <w:color w:val="000000"/>
        </w:rPr>
        <w:t xml:space="preserve">, </w:t>
      </w:r>
      <w:r w:rsidRPr="007E3380">
        <w:rPr>
          <w:rFonts w:ascii="Arial" w:eastAsia="Arial" w:hAnsi="Arial" w:cs="Arial"/>
          <w:bCs/>
          <w:color w:val="000000"/>
        </w:rPr>
        <w:t>R2-2301057</w:t>
      </w:r>
      <w:r>
        <w:rPr>
          <w:rFonts w:ascii="Arial" w:eastAsia="Arial" w:hAnsi="Arial" w:cs="Arial"/>
          <w:bCs/>
          <w:color w:val="000000"/>
        </w:rPr>
        <w:t xml:space="preserve"> supports, </w:t>
      </w:r>
      <w:r w:rsidRPr="007E3380">
        <w:rPr>
          <w:rFonts w:ascii="Arial" w:eastAsia="Arial" w:hAnsi="Arial" w:cs="Arial"/>
          <w:bCs/>
          <w:color w:val="000000"/>
        </w:rPr>
        <w:t>R2-2300926</w:t>
      </w:r>
      <w:r>
        <w:rPr>
          <w:rFonts w:ascii="Arial" w:eastAsia="Arial" w:hAnsi="Arial" w:cs="Arial"/>
          <w:bCs/>
          <w:color w:val="000000"/>
        </w:rPr>
        <w:t xml:space="preserve"> opposes</w:t>
      </w:r>
    </w:p>
    <w:p w14:paraId="1633AE8F" w14:textId="7B683232" w:rsidR="007E3380" w:rsidRDefault="007E3380" w:rsidP="007E3380">
      <w:pPr>
        <w:pStyle w:val="af7"/>
        <w:numPr>
          <w:ilvl w:val="0"/>
          <w:numId w:val="36"/>
        </w:numPr>
        <w:jc w:val="both"/>
        <w:rPr>
          <w:rFonts w:ascii="Arial" w:eastAsia="Arial" w:hAnsi="Arial" w:cs="Arial"/>
          <w:bCs/>
          <w:color w:val="000000"/>
        </w:rPr>
      </w:pPr>
      <w:r w:rsidRPr="007E3380">
        <w:rPr>
          <w:rFonts w:ascii="Arial" w:eastAsia="Arial" w:hAnsi="Arial" w:cs="Arial"/>
          <w:bCs/>
          <w:color w:val="000000"/>
        </w:rPr>
        <w:t>supporting discontinuous coverage in Inactive stat</w:t>
      </w:r>
      <w:r>
        <w:rPr>
          <w:rFonts w:ascii="Arial" w:eastAsia="Arial" w:hAnsi="Arial" w:cs="Arial"/>
          <w:bCs/>
          <w:color w:val="000000"/>
        </w:rPr>
        <w:t xml:space="preserve">e: </w:t>
      </w:r>
      <w:r w:rsidRPr="007E3380">
        <w:rPr>
          <w:rFonts w:ascii="Arial" w:eastAsia="Arial" w:hAnsi="Arial" w:cs="Arial"/>
          <w:bCs/>
          <w:color w:val="000000"/>
        </w:rPr>
        <w:t>R2-2300751</w:t>
      </w:r>
    </w:p>
    <w:p w14:paraId="675AA285" w14:textId="2D1DB5C5" w:rsidR="00FE22C8" w:rsidRDefault="00FE22C8" w:rsidP="007E3380">
      <w:pPr>
        <w:pStyle w:val="af7"/>
        <w:numPr>
          <w:ilvl w:val="0"/>
          <w:numId w:val="36"/>
        </w:numPr>
        <w:jc w:val="both"/>
        <w:rPr>
          <w:rFonts w:ascii="Arial" w:eastAsia="Arial" w:hAnsi="Arial" w:cs="Arial"/>
          <w:bCs/>
          <w:color w:val="000000"/>
        </w:rPr>
      </w:pPr>
      <w:r>
        <w:rPr>
          <w:rFonts w:ascii="Arial" w:eastAsia="Arial" w:hAnsi="Arial" w:cs="Arial"/>
          <w:bCs/>
          <w:color w:val="000000"/>
        </w:rPr>
        <w:t xml:space="preserve">providing TN coverage information in discontinuous coverage: </w:t>
      </w:r>
      <w:r w:rsidRPr="00FE22C8">
        <w:rPr>
          <w:rFonts w:ascii="Arial" w:eastAsia="Arial" w:hAnsi="Arial" w:cs="Arial"/>
          <w:bCs/>
          <w:color w:val="000000"/>
        </w:rPr>
        <w:t>R2-2301188</w:t>
      </w:r>
    </w:p>
    <w:p w14:paraId="32FC767B" w14:textId="2A93D992" w:rsidR="007E3380" w:rsidRPr="007E3380" w:rsidRDefault="007E3380" w:rsidP="007E3380">
      <w:pPr>
        <w:jc w:val="both"/>
        <w:rPr>
          <w:rFonts w:ascii="Arial" w:eastAsia="Arial" w:hAnsi="Arial" w:cs="Arial"/>
          <w:bCs/>
          <w:color w:val="000000"/>
        </w:rPr>
      </w:pPr>
      <w:r>
        <w:rPr>
          <w:rFonts w:ascii="Arial" w:eastAsia="Arial" w:hAnsi="Arial" w:cs="Arial"/>
          <w:bCs/>
          <w:color w:val="000000"/>
        </w:rPr>
        <w:t xml:space="preserve">As the support for most of these proposals is less and some might need SA2’s involvement, rapporteur would like not to raise discussions on these aspects in the current meeting. </w:t>
      </w:r>
    </w:p>
    <w:p w14:paraId="6751F933" w14:textId="4ED1FEC1" w:rsidR="00762D87" w:rsidRDefault="00762D87">
      <w:pPr>
        <w:jc w:val="both"/>
        <w:rPr>
          <w:rFonts w:ascii="Arial" w:eastAsia="Arial" w:hAnsi="Arial" w:cs="Arial"/>
          <w:color w:val="000000"/>
        </w:rPr>
      </w:pPr>
    </w:p>
    <w:p w14:paraId="2691440B" w14:textId="136F9E80" w:rsidR="004B0915" w:rsidRDefault="003572E1">
      <w:pPr>
        <w:pStyle w:val="1"/>
      </w:pPr>
      <w:r>
        <w:lastRenderedPageBreak/>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77777777" w:rsidR="003612B5" w:rsidRPr="00A927C1" w:rsidRDefault="003612B5" w:rsidP="00A927C1">
      <w:pPr>
        <w:jc w:val="both"/>
        <w:rPr>
          <w:rFonts w:ascii="Arial" w:eastAsia="Arial" w:hAnsi="Arial" w:cs="Arial"/>
        </w:rPr>
      </w:pPr>
    </w:p>
    <w:p w14:paraId="18323E02" w14:textId="17BE9B16" w:rsidR="004B0915" w:rsidRDefault="003572E1">
      <w:pPr>
        <w:pStyle w:val="1"/>
      </w:pPr>
      <w:r>
        <w:t>5</w:t>
      </w:r>
      <w:r w:rsidR="00F502AE">
        <w:t xml:space="preserve"> References</w:t>
      </w:r>
    </w:p>
    <w:p w14:paraId="0650487A" w14:textId="50F92D9C" w:rsidR="007C069F" w:rsidRDefault="007C069F" w:rsidP="007C069F"/>
    <w:tbl>
      <w:tblPr>
        <w:tblW w:w="9355" w:type="dxa"/>
        <w:tblLook w:val="04A0" w:firstRow="1" w:lastRow="0" w:firstColumn="1" w:lastColumn="0" w:noHBand="0" w:noVBand="1"/>
      </w:tblPr>
      <w:tblGrid>
        <w:gridCol w:w="1525"/>
        <w:gridCol w:w="5940"/>
        <w:gridCol w:w="1890"/>
      </w:tblGrid>
      <w:tr w:rsidR="007C069F" w:rsidRPr="007C069F" w14:paraId="6AB1AFA7" w14:textId="77777777" w:rsidTr="007C069F">
        <w:trPr>
          <w:trHeight w:val="400"/>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111620CA"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3" w:history="1">
              <w:r w:rsidR="007C069F" w:rsidRPr="007C069F">
                <w:rPr>
                  <w:rFonts w:ascii="Arial" w:eastAsia="Times New Roman" w:hAnsi="Arial" w:cs="Arial"/>
                  <w:b/>
                  <w:bCs/>
                  <w:color w:val="0000FF"/>
                  <w:u w:val="single"/>
                  <w:lang w:val="en-US" w:eastAsia="zh-CN"/>
                </w:rPr>
                <w:t>R2-2300206</w:t>
              </w:r>
            </w:hyperlink>
          </w:p>
        </w:tc>
        <w:tc>
          <w:tcPr>
            <w:tcW w:w="5940" w:type="dxa"/>
            <w:tcBorders>
              <w:top w:val="single" w:sz="4" w:space="0" w:color="A6A6A6"/>
              <w:left w:val="nil"/>
              <w:bottom w:val="single" w:sz="4" w:space="0" w:color="A6A6A6"/>
              <w:right w:val="single" w:sz="4" w:space="0" w:color="A6A6A6"/>
            </w:tcBorders>
            <w:shd w:val="clear" w:color="auto" w:fill="auto"/>
            <w:hideMark/>
          </w:tcPr>
          <w:p w14:paraId="18F4961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single" w:sz="4" w:space="0" w:color="A6A6A6"/>
              <w:left w:val="nil"/>
              <w:bottom w:val="single" w:sz="4" w:space="0" w:color="A6A6A6"/>
              <w:right w:val="single" w:sz="4" w:space="0" w:color="A6A6A6"/>
            </w:tcBorders>
            <w:shd w:val="clear" w:color="auto" w:fill="auto"/>
            <w:hideMark/>
          </w:tcPr>
          <w:p w14:paraId="7A2EA66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CATT</w:t>
            </w:r>
          </w:p>
        </w:tc>
      </w:tr>
      <w:tr w:rsidR="007C069F" w:rsidRPr="007C069F" w14:paraId="4834F00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DAC8065"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4" w:history="1">
              <w:r w:rsidR="007C069F" w:rsidRPr="007C069F">
                <w:rPr>
                  <w:rFonts w:ascii="Arial" w:eastAsia="Times New Roman" w:hAnsi="Arial" w:cs="Arial"/>
                  <w:b/>
                  <w:bCs/>
                  <w:color w:val="0000FF"/>
                  <w:u w:val="single"/>
                  <w:lang w:val="en-US" w:eastAsia="zh-CN"/>
                </w:rPr>
                <w:t>R2-2300266</w:t>
              </w:r>
            </w:hyperlink>
          </w:p>
        </w:tc>
        <w:tc>
          <w:tcPr>
            <w:tcW w:w="5940" w:type="dxa"/>
            <w:tcBorders>
              <w:top w:val="nil"/>
              <w:left w:val="nil"/>
              <w:bottom w:val="single" w:sz="4" w:space="0" w:color="A6A6A6"/>
              <w:right w:val="single" w:sz="4" w:space="0" w:color="A6A6A6"/>
            </w:tcBorders>
            <w:shd w:val="clear" w:color="auto" w:fill="auto"/>
            <w:hideMark/>
          </w:tcPr>
          <w:p w14:paraId="1DC67DA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2CF5D2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MediaTek Inc.</w:t>
            </w:r>
          </w:p>
        </w:tc>
      </w:tr>
      <w:tr w:rsidR="007C069F" w:rsidRPr="007C069F" w14:paraId="2242F3D9"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1E89D4D"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5" w:history="1">
              <w:r w:rsidR="007C069F" w:rsidRPr="007C069F">
                <w:rPr>
                  <w:rFonts w:ascii="Arial" w:eastAsia="Times New Roman" w:hAnsi="Arial" w:cs="Arial"/>
                  <w:b/>
                  <w:bCs/>
                  <w:color w:val="0000FF"/>
                  <w:u w:val="single"/>
                  <w:lang w:val="en-US" w:eastAsia="zh-CN"/>
                </w:rPr>
                <w:t>R2-2300501</w:t>
              </w:r>
            </w:hyperlink>
          </w:p>
        </w:tc>
        <w:tc>
          <w:tcPr>
            <w:tcW w:w="5940" w:type="dxa"/>
            <w:tcBorders>
              <w:top w:val="nil"/>
              <w:left w:val="nil"/>
              <w:bottom w:val="single" w:sz="4" w:space="0" w:color="A6A6A6"/>
              <w:right w:val="single" w:sz="4" w:space="0" w:color="A6A6A6"/>
            </w:tcBorders>
            <w:shd w:val="clear" w:color="auto" w:fill="auto"/>
            <w:hideMark/>
          </w:tcPr>
          <w:p w14:paraId="43E75044"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Impact of the UE Unreachability Periods on UE AS</w:t>
            </w:r>
          </w:p>
        </w:tc>
        <w:tc>
          <w:tcPr>
            <w:tcW w:w="1890" w:type="dxa"/>
            <w:tcBorders>
              <w:top w:val="nil"/>
              <w:left w:val="nil"/>
              <w:bottom w:val="single" w:sz="4" w:space="0" w:color="A6A6A6"/>
              <w:right w:val="single" w:sz="4" w:space="0" w:color="A6A6A6"/>
            </w:tcBorders>
            <w:shd w:val="clear" w:color="auto" w:fill="auto"/>
            <w:hideMark/>
          </w:tcPr>
          <w:p w14:paraId="1BFF0A8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Google Inc.</w:t>
            </w:r>
          </w:p>
        </w:tc>
      </w:tr>
      <w:tr w:rsidR="007C069F" w:rsidRPr="007C069F" w14:paraId="70096D7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7D917E68"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6" w:history="1">
              <w:r w:rsidR="007C069F" w:rsidRPr="007C069F">
                <w:rPr>
                  <w:rFonts w:ascii="Arial" w:eastAsia="Times New Roman" w:hAnsi="Arial" w:cs="Arial"/>
                  <w:b/>
                  <w:bCs/>
                  <w:color w:val="0000FF"/>
                  <w:u w:val="single"/>
                  <w:lang w:val="en-US" w:eastAsia="zh-CN"/>
                </w:rPr>
                <w:t>R2-2300582</w:t>
              </w:r>
            </w:hyperlink>
          </w:p>
        </w:tc>
        <w:tc>
          <w:tcPr>
            <w:tcW w:w="5940" w:type="dxa"/>
            <w:tcBorders>
              <w:top w:val="nil"/>
              <w:left w:val="nil"/>
              <w:bottom w:val="single" w:sz="4" w:space="0" w:color="A6A6A6"/>
              <w:right w:val="single" w:sz="4" w:space="0" w:color="A6A6A6"/>
            </w:tcBorders>
            <w:shd w:val="clear" w:color="auto" w:fill="auto"/>
            <w:hideMark/>
          </w:tcPr>
          <w:p w14:paraId="51AB4CE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IoT-NTN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33B2DE5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Interdigital, Inc.</w:t>
            </w:r>
          </w:p>
        </w:tc>
      </w:tr>
      <w:tr w:rsidR="007C069F" w:rsidRPr="007C069F" w14:paraId="55FFD483"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34B8C28C"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7" w:history="1">
              <w:r w:rsidR="007C069F" w:rsidRPr="007C069F">
                <w:rPr>
                  <w:rFonts w:ascii="Arial" w:eastAsia="Times New Roman" w:hAnsi="Arial" w:cs="Arial"/>
                  <w:b/>
                  <w:bCs/>
                  <w:color w:val="0000FF"/>
                  <w:u w:val="single"/>
                  <w:lang w:val="en-US" w:eastAsia="zh-CN"/>
                </w:rPr>
                <w:t>R2-2300654</w:t>
              </w:r>
            </w:hyperlink>
          </w:p>
        </w:tc>
        <w:tc>
          <w:tcPr>
            <w:tcW w:w="5940" w:type="dxa"/>
            <w:tcBorders>
              <w:top w:val="nil"/>
              <w:left w:val="nil"/>
              <w:bottom w:val="single" w:sz="4" w:space="0" w:color="A6A6A6"/>
              <w:right w:val="single" w:sz="4" w:space="0" w:color="A6A6A6"/>
            </w:tcBorders>
            <w:shd w:val="clear" w:color="auto" w:fill="auto"/>
            <w:hideMark/>
          </w:tcPr>
          <w:p w14:paraId="2F0C52B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power saving enhancements for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06CF33B8"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Spreadtrum Communications</w:t>
            </w:r>
          </w:p>
        </w:tc>
      </w:tr>
      <w:tr w:rsidR="007C069F" w:rsidRPr="007C069F" w14:paraId="4157B011"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288880B"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8" w:history="1">
              <w:r w:rsidR="007C069F" w:rsidRPr="007C069F">
                <w:rPr>
                  <w:rFonts w:ascii="Arial" w:eastAsia="Times New Roman" w:hAnsi="Arial" w:cs="Arial"/>
                  <w:b/>
                  <w:bCs/>
                  <w:color w:val="0000FF"/>
                  <w:u w:val="single"/>
                  <w:lang w:val="en-US" w:eastAsia="zh-CN"/>
                </w:rPr>
                <w:t>R2-2300751</w:t>
              </w:r>
            </w:hyperlink>
          </w:p>
        </w:tc>
        <w:tc>
          <w:tcPr>
            <w:tcW w:w="5940" w:type="dxa"/>
            <w:tcBorders>
              <w:top w:val="nil"/>
              <w:left w:val="nil"/>
              <w:bottom w:val="single" w:sz="4" w:space="0" w:color="A6A6A6"/>
              <w:right w:val="single" w:sz="4" w:space="0" w:color="A6A6A6"/>
            </w:tcBorders>
            <w:shd w:val="clear" w:color="auto" w:fill="auto"/>
            <w:hideMark/>
          </w:tcPr>
          <w:p w14:paraId="5AD801C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Support on discontinuous coverage in IoT NTN</w:t>
            </w:r>
          </w:p>
        </w:tc>
        <w:tc>
          <w:tcPr>
            <w:tcW w:w="1890" w:type="dxa"/>
            <w:tcBorders>
              <w:top w:val="nil"/>
              <w:left w:val="nil"/>
              <w:bottom w:val="single" w:sz="4" w:space="0" w:color="A6A6A6"/>
              <w:right w:val="single" w:sz="4" w:space="0" w:color="A6A6A6"/>
            </w:tcBorders>
            <w:shd w:val="clear" w:color="auto" w:fill="auto"/>
            <w:hideMark/>
          </w:tcPr>
          <w:p w14:paraId="2BC861A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Apple</w:t>
            </w:r>
          </w:p>
        </w:tc>
      </w:tr>
      <w:tr w:rsidR="007C069F" w:rsidRPr="007C069F" w14:paraId="4B804196"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5C0A58F0"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19" w:history="1">
              <w:r w:rsidR="007C069F" w:rsidRPr="007C069F">
                <w:rPr>
                  <w:rFonts w:ascii="Arial" w:eastAsia="Times New Roman" w:hAnsi="Arial" w:cs="Arial"/>
                  <w:b/>
                  <w:bCs/>
                  <w:color w:val="0000FF"/>
                  <w:u w:val="single"/>
                  <w:lang w:val="en-US" w:eastAsia="zh-CN"/>
                </w:rPr>
                <w:t>R2-2300878</w:t>
              </w:r>
            </w:hyperlink>
          </w:p>
        </w:tc>
        <w:tc>
          <w:tcPr>
            <w:tcW w:w="5940" w:type="dxa"/>
            <w:tcBorders>
              <w:top w:val="nil"/>
              <w:left w:val="nil"/>
              <w:bottom w:val="single" w:sz="4" w:space="0" w:color="A6A6A6"/>
              <w:right w:val="single" w:sz="4" w:space="0" w:color="A6A6A6"/>
            </w:tcBorders>
            <w:shd w:val="clear" w:color="auto" w:fill="auto"/>
            <w:hideMark/>
          </w:tcPr>
          <w:p w14:paraId="1402C4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Considerations on Supporting Discontinuous Coverage</w:t>
            </w:r>
          </w:p>
        </w:tc>
        <w:tc>
          <w:tcPr>
            <w:tcW w:w="1890" w:type="dxa"/>
            <w:tcBorders>
              <w:top w:val="nil"/>
              <w:left w:val="nil"/>
              <w:bottom w:val="single" w:sz="4" w:space="0" w:color="A6A6A6"/>
              <w:right w:val="single" w:sz="4" w:space="0" w:color="A6A6A6"/>
            </w:tcBorders>
            <w:shd w:val="clear" w:color="auto" w:fill="auto"/>
            <w:hideMark/>
          </w:tcPr>
          <w:p w14:paraId="49292BC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NEC Europe Ltd</w:t>
            </w:r>
          </w:p>
        </w:tc>
      </w:tr>
      <w:tr w:rsidR="007C069F" w:rsidRPr="007C069F" w14:paraId="2CB7CFB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260F35B"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0" w:history="1">
              <w:r w:rsidR="007C069F" w:rsidRPr="007C069F">
                <w:rPr>
                  <w:rFonts w:ascii="Arial" w:eastAsia="Times New Roman" w:hAnsi="Arial" w:cs="Arial"/>
                  <w:b/>
                  <w:bCs/>
                  <w:color w:val="0000FF"/>
                  <w:u w:val="single"/>
                  <w:lang w:val="en-US" w:eastAsia="zh-CN"/>
                </w:rPr>
                <w:t>R2-2300890</w:t>
              </w:r>
            </w:hyperlink>
          </w:p>
        </w:tc>
        <w:tc>
          <w:tcPr>
            <w:tcW w:w="5940" w:type="dxa"/>
            <w:tcBorders>
              <w:top w:val="nil"/>
              <w:left w:val="nil"/>
              <w:bottom w:val="single" w:sz="4" w:space="0" w:color="A6A6A6"/>
              <w:right w:val="single" w:sz="4" w:space="0" w:color="A6A6A6"/>
            </w:tcBorders>
            <w:shd w:val="clear" w:color="auto" w:fill="auto"/>
            <w:hideMark/>
          </w:tcPr>
          <w:p w14:paraId="2C64B80F"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RRC release procedure in discontinuous coverage</w:t>
            </w:r>
          </w:p>
        </w:tc>
        <w:tc>
          <w:tcPr>
            <w:tcW w:w="1890" w:type="dxa"/>
            <w:tcBorders>
              <w:top w:val="nil"/>
              <w:left w:val="nil"/>
              <w:bottom w:val="single" w:sz="4" w:space="0" w:color="A6A6A6"/>
              <w:right w:val="single" w:sz="4" w:space="0" w:color="A6A6A6"/>
            </w:tcBorders>
            <w:shd w:val="clear" w:color="auto" w:fill="auto"/>
            <w:hideMark/>
          </w:tcPr>
          <w:p w14:paraId="2EF5F4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Qualcomm Incorporated</w:t>
            </w:r>
          </w:p>
        </w:tc>
      </w:tr>
      <w:tr w:rsidR="007C069F" w:rsidRPr="007C069F" w14:paraId="7884714D"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2A93F0F"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1" w:history="1">
              <w:r w:rsidR="007C069F" w:rsidRPr="007C069F">
                <w:rPr>
                  <w:rFonts w:ascii="Arial" w:eastAsia="Times New Roman" w:hAnsi="Arial" w:cs="Arial"/>
                  <w:b/>
                  <w:bCs/>
                  <w:color w:val="0000FF"/>
                  <w:u w:val="single"/>
                  <w:lang w:val="en-US" w:eastAsia="zh-CN"/>
                </w:rPr>
                <w:t>R2-2300926</w:t>
              </w:r>
            </w:hyperlink>
          </w:p>
        </w:tc>
        <w:tc>
          <w:tcPr>
            <w:tcW w:w="5940" w:type="dxa"/>
            <w:tcBorders>
              <w:top w:val="nil"/>
              <w:left w:val="nil"/>
              <w:bottom w:val="single" w:sz="4" w:space="0" w:color="A6A6A6"/>
              <w:right w:val="single" w:sz="4" w:space="0" w:color="A6A6A6"/>
            </w:tcBorders>
            <w:shd w:val="clear" w:color="auto" w:fill="auto"/>
            <w:hideMark/>
          </w:tcPr>
          <w:p w14:paraId="51E4DB2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IoT-NTN enhancements for discontinuous coverage</w:t>
            </w:r>
          </w:p>
        </w:tc>
        <w:tc>
          <w:tcPr>
            <w:tcW w:w="1890" w:type="dxa"/>
            <w:tcBorders>
              <w:top w:val="nil"/>
              <w:left w:val="nil"/>
              <w:bottom w:val="single" w:sz="4" w:space="0" w:color="A6A6A6"/>
              <w:right w:val="single" w:sz="4" w:space="0" w:color="A6A6A6"/>
            </w:tcBorders>
            <w:shd w:val="clear" w:color="auto" w:fill="auto"/>
            <w:hideMark/>
          </w:tcPr>
          <w:p w14:paraId="53B8EDB7"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Nokia, Nokia Shanghai Bell</w:t>
            </w:r>
          </w:p>
        </w:tc>
      </w:tr>
      <w:tr w:rsidR="007C069F" w:rsidRPr="007C069F" w14:paraId="1D56DAF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BFB7F6D"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2" w:history="1">
              <w:r w:rsidR="007C069F" w:rsidRPr="007C069F">
                <w:rPr>
                  <w:rFonts w:ascii="Arial" w:eastAsia="Times New Roman" w:hAnsi="Arial" w:cs="Arial"/>
                  <w:b/>
                  <w:bCs/>
                  <w:color w:val="0000FF"/>
                  <w:u w:val="single"/>
                  <w:lang w:val="en-US" w:eastAsia="zh-CN"/>
                </w:rPr>
                <w:t>R2-2300982</w:t>
              </w:r>
            </w:hyperlink>
          </w:p>
        </w:tc>
        <w:tc>
          <w:tcPr>
            <w:tcW w:w="5940" w:type="dxa"/>
            <w:tcBorders>
              <w:top w:val="nil"/>
              <w:left w:val="nil"/>
              <w:bottom w:val="single" w:sz="4" w:space="0" w:color="A6A6A6"/>
              <w:right w:val="single" w:sz="4" w:space="0" w:color="A6A6A6"/>
            </w:tcBorders>
            <w:shd w:val="clear" w:color="auto" w:fill="auto"/>
            <w:hideMark/>
          </w:tcPr>
          <w:p w14:paraId="4A54342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On mobility and power saving issues for discontinuous coverage</w:t>
            </w:r>
          </w:p>
        </w:tc>
        <w:tc>
          <w:tcPr>
            <w:tcW w:w="1890" w:type="dxa"/>
            <w:tcBorders>
              <w:top w:val="nil"/>
              <w:left w:val="nil"/>
              <w:bottom w:val="single" w:sz="4" w:space="0" w:color="A6A6A6"/>
              <w:right w:val="single" w:sz="4" w:space="0" w:color="A6A6A6"/>
            </w:tcBorders>
            <w:shd w:val="clear" w:color="auto" w:fill="auto"/>
            <w:hideMark/>
          </w:tcPr>
          <w:p w14:paraId="1B62189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Lenovo</w:t>
            </w:r>
          </w:p>
        </w:tc>
      </w:tr>
      <w:tr w:rsidR="007C069F" w:rsidRPr="007C069F" w14:paraId="487AD6C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281BC5DF"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3" w:history="1">
              <w:r w:rsidR="007C069F" w:rsidRPr="007C069F">
                <w:rPr>
                  <w:rFonts w:ascii="Arial" w:eastAsia="Times New Roman" w:hAnsi="Arial" w:cs="Arial"/>
                  <w:b/>
                  <w:bCs/>
                  <w:color w:val="0000FF"/>
                  <w:u w:val="single"/>
                  <w:lang w:val="en-US" w:eastAsia="zh-CN"/>
                </w:rPr>
                <w:t>R2-2301057</w:t>
              </w:r>
            </w:hyperlink>
          </w:p>
        </w:tc>
        <w:tc>
          <w:tcPr>
            <w:tcW w:w="5940" w:type="dxa"/>
            <w:tcBorders>
              <w:top w:val="nil"/>
              <w:left w:val="nil"/>
              <w:bottom w:val="single" w:sz="4" w:space="0" w:color="A6A6A6"/>
              <w:right w:val="single" w:sz="4" w:space="0" w:color="A6A6A6"/>
            </w:tcBorders>
            <w:shd w:val="clear" w:color="auto" w:fill="auto"/>
            <w:hideMark/>
          </w:tcPr>
          <w:p w14:paraId="4C82CB10"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50B4F07D"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ZTE Corporation, Sanechips</w:t>
            </w:r>
          </w:p>
        </w:tc>
      </w:tr>
      <w:tr w:rsidR="007C069F" w:rsidRPr="007C069F" w14:paraId="08F0F44C"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2B8E9BA9"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4" w:history="1">
              <w:r w:rsidR="007C069F" w:rsidRPr="007C069F">
                <w:rPr>
                  <w:rFonts w:ascii="Arial" w:eastAsia="Times New Roman" w:hAnsi="Arial" w:cs="Arial"/>
                  <w:b/>
                  <w:bCs/>
                  <w:color w:val="0000FF"/>
                  <w:u w:val="single"/>
                  <w:lang w:val="en-US" w:eastAsia="zh-CN"/>
                </w:rPr>
                <w:t>R2-2301106</w:t>
              </w:r>
            </w:hyperlink>
          </w:p>
        </w:tc>
        <w:tc>
          <w:tcPr>
            <w:tcW w:w="5940" w:type="dxa"/>
            <w:tcBorders>
              <w:top w:val="nil"/>
              <w:left w:val="nil"/>
              <w:bottom w:val="single" w:sz="4" w:space="0" w:color="A6A6A6"/>
              <w:right w:val="single" w:sz="4" w:space="0" w:color="A6A6A6"/>
            </w:tcBorders>
            <w:shd w:val="clear" w:color="auto" w:fill="auto"/>
            <w:hideMark/>
          </w:tcPr>
          <w:p w14:paraId="18F6768B"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Discontinuous coverage enhancements</w:t>
            </w:r>
          </w:p>
        </w:tc>
        <w:tc>
          <w:tcPr>
            <w:tcW w:w="1890" w:type="dxa"/>
            <w:tcBorders>
              <w:top w:val="nil"/>
              <w:left w:val="nil"/>
              <w:bottom w:val="single" w:sz="4" w:space="0" w:color="A6A6A6"/>
              <w:right w:val="single" w:sz="4" w:space="0" w:color="A6A6A6"/>
            </w:tcBorders>
            <w:shd w:val="clear" w:color="auto" w:fill="auto"/>
            <w:hideMark/>
          </w:tcPr>
          <w:p w14:paraId="422E654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Samsung Electronics Nordic AB</w:t>
            </w:r>
          </w:p>
        </w:tc>
      </w:tr>
      <w:tr w:rsidR="007C069F" w:rsidRPr="007C069F" w14:paraId="31D8DE84"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1ED8B95D"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5" w:history="1">
              <w:r w:rsidR="007C069F" w:rsidRPr="007C069F">
                <w:rPr>
                  <w:rFonts w:ascii="Arial" w:eastAsia="Times New Roman" w:hAnsi="Arial" w:cs="Arial"/>
                  <w:b/>
                  <w:bCs/>
                  <w:color w:val="0000FF"/>
                  <w:u w:val="single"/>
                  <w:lang w:val="en-US" w:eastAsia="zh-CN"/>
                </w:rPr>
                <w:t>R2-2301188</w:t>
              </w:r>
            </w:hyperlink>
          </w:p>
        </w:tc>
        <w:tc>
          <w:tcPr>
            <w:tcW w:w="5940" w:type="dxa"/>
            <w:tcBorders>
              <w:top w:val="nil"/>
              <w:left w:val="nil"/>
              <w:bottom w:val="single" w:sz="4" w:space="0" w:color="A6A6A6"/>
              <w:right w:val="single" w:sz="4" w:space="0" w:color="A6A6A6"/>
            </w:tcBorders>
            <w:shd w:val="clear" w:color="auto" w:fill="auto"/>
            <w:hideMark/>
          </w:tcPr>
          <w:p w14:paraId="7B4BEFA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2B352BA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Xiaomi</w:t>
            </w:r>
          </w:p>
        </w:tc>
      </w:tr>
      <w:tr w:rsidR="007C069F" w:rsidRPr="007C069F" w14:paraId="234C75B8"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67DD4BE9"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6" w:history="1">
              <w:r w:rsidR="007C069F" w:rsidRPr="007C069F">
                <w:rPr>
                  <w:rFonts w:ascii="Arial" w:eastAsia="Times New Roman" w:hAnsi="Arial" w:cs="Arial"/>
                  <w:b/>
                  <w:bCs/>
                  <w:color w:val="0000FF"/>
                  <w:u w:val="single"/>
                  <w:lang w:val="en-US" w:eastAsia="zh-CN"/>
                </w:rPr>
                <w:t>R2-2301210</w:t>
              </w:r>
            </w:hyperlink>
          </w:p>
        </w:tc>
        <w:tc>
          <w:tcPr>
            <w:tcW w:w="5940" w:type="dxa"/>
            <w:tcBorders>
              <w:top w:val="nil"/>
              <w:left w:val="nil"/>
              <w:bottom w:val="single" w:sz="4" w:space="0" w:color="A6A6A6"/>
              <w:right w:val="single" w:sz="4" w:space="0" w:color="A6A6A6"/>
            </w:tcBorders>
            <w:shd w:val="clear" w:color="auto" w:fill="auto"/>
            <w:hideMark/>
          </w:tcPr>
          <w:p w14:paraId="2FB6214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w:t>
            </w:r>
          </w:p>
        </w:tc>
        <w:tc>
          <w:tcPr>
            <w:tcW w:w="1890" w:type="dxa"/>
            <w:tcBorders>
              <w:top w:val="nil"/>
              <w:left w:val="nil"/>
              <w:bottom w:val="single" w:sz="4" w:space="0" w:color="A6A6A6"/>
              <w:right w:val="single" w:sz="4" w:space="0" w:color="A6A6A6"/>
            </w:tcBorders>
            <w:shd w:val="clear" w:color="auto" w:fill="auto"/>
            <w:hideMark/>
          </w:tcPr>
          <w:p w14:paraId="79288A3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Huawei, Turkcell, HiSilicon</w:t>
            </w:r>
          </w:p>
        </w:tc>
      </w:tr>
      <w:tr w:rsidR="007C069F" w:rsidRPr="007C069F" w14:paraId="34692D1C"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74CDDCC"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7" w:history="1">
              <w:r w:rsidR="007C069F" w:rsidRPr="007C069F">
                <w:rPr>
                  <w:rFonts w:ascii="Arial" w:eastAsia="Times New Roman" w:hAnsi="Arial" w:cs="Arial"/>
                  <w:b/>
                  <w:bCs/>
                  <w:color w:val="0000FF"/>
                  <w:u w:val="single"/>
                  <w:lang w:val="en-US" w:eastAsia="zh-CN"/>
                </w:rPr>
                <w:t>R2-2301254</w:t>
              </w:r>
            </w:hyperlink>
          </w:p>
        </w:tc>
        <w:tc>
          <w:tcPr>
            <w:tcW w:w="5940" w:type="dxa"/>
            <w:tcBorders>
              <w:top w:val="nil"/>
              <w:left w:val="nil"/>
              <w:bottom w:val="single" w:sz="4" w:space="0" w:color="A6A6A6"/>
              <w:right w:val="single" w:sz="4" w:space="0" w:color="A6A6A6"/>
            </w:tcBorders>
            <w:shd w:val="clear" w:color="auto" w:fill="auto"/>
            <w:hideMark/>
          </w:tcPr>
          <w:p w14:paraId="6AE5BFA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the discontinuous coverage for IoT-NTN</w:t>
            </w:r>
          </w:p>
        </w:tc>
        <w:tc>
          <w:tcPr>
            <w:tcW w:w="1890" w:type="dxa"/>
            <w:tcBorders>
              <w:top w:val="nil"/>
              <w:left w:val="nil"/>
              <w:bottom w:val="single" w:sz="4" w:space="0" w:color="A6A6A6"/>
              <w:right w:val="single" w:sz="4" w:space="0" w:color="A6A6A6"/>
            </w:tcBorders>
            <w:shd w:val="clear" w:color="auto" w:fill="auto"/>
            <w:hideMark/>
          </w:tcPr>
          <w:p w14:paraId="0AF6AD7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CMCC</w:t>
            </w:r>
          </w:p>
        </w:tc>
      </w:tr>
      <w:tr w:rsidR="007C069F" w:rsidRPr="007C069F" w14:paraId="2CBE516F"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41F44936"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8" w:history="1">
              <w:r w:rsidR="007C069F" w:rsidRPr="007C069F">
                <w:rPr>
                  <w:rFonts w:ascii="Arial" w:eastAsia="Times New Roman" w:hAnsi="Arial" w:cs="Arial"/>
                  <w:b/>
                  <w:bCs/>
                  <w:color w:val="0000FF"/>
                  <w:u w:val="single"/>
                  <w:lang w:val="en-US" w:eastAsia="zh-CN"/>
                </w:rPr>
                <w:t>R2-2301603</w:t>
              </w:r>
            </w:hyperlink>
          </w:p>
        </w:tc>
        <w:tc>
          <w:tcPr>
            <w:tcW w:w="5940" w:type="dxa"/>
            <w:tcBorders>
              <w:top w:val="nil"/>
              <w:left w:val="nil"/>
              <w:bottom w:val="single" w:sz="4" w:space="0" w:color="A6A6A6"/>
              <w:right w:val="single" w:sz="4" w:space="0" w:color="A6A6A6"/>
            </w:tcBorders>
            <w:shd w:val="clear" w:color="auto" w:fill="auto"/>
            <w:hideMark/>
          </w:tcPr>
          <w:p w14:paraId="53A985BE"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Discussion on enhancement to discontinuous coverage for IoT NTN</w:t>
            </w:r>
          </w:p>
        </w:tc>
        <w:tc>
          <w:tcPr>
            <w:tcW w:w="1890" w:type="dxa"/>
            <w:tcBorders>
              <w:top w:val="nil"/>
              <w:left w:val="nil"/>
              <w:bottom w:val="single" w:sz="4" w:space="0" w:color="A6A6A6"/>
              <w:right w:val="single" w:sz="4" w:space="0" w:color="A6A6A6"/>
            </w:tcBorders>
            <w:shd w:val="clear" w:color="auto" w:fill="auto"/>
            <w:hideMark/>
          </w:tcPr>
          <w:p w14:paraId="297C9DCC"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Transsion Holdings</w:t>
            </w:r>
          </w:p>
        </w:tc>
      </w:tr>
      <w:tr w:rsidR="007C069F" w:rsidRPr="007C069F" w14:paraId="3DF8DD14" w14:textId="77777777" w:rsidTr="007C069F">
        <w:trPr>
          <w:trHeight w:val="600"/>
        </w:trPr>
        <w:tc>
          <w:tcPr>
            <w:tcW w:w="1525" w:type="dxa"/>
            <w:tcBorders>
              <w:top w:val="nil"/>
              <w:left w:val="single" w:sz="4" w:space="0" w:color="A6A6A6"/>
              <w:bottom w:val="single" w:sz="4" w:space="0" w:color="A6A6A6"/>
              <w:right w:val="single" w:sz="4" w:space="0" w:color="A6A6A6"/>
            </w:tcBorders>
            <w:shd w:val="clear" w:color="auto" w:fill="auto"/>
            <w:hideMark/>
          </w:tcPr>
          <w:p w14:paraId="4A62CC51"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29" w:history="1">
              <w:r w:rsidR="007C069F" w:rsidRPr="007C069F">
                <w:rPr>
                  <w:rFonts w:ascii="Arial" w:eastAsia="Times New Roman" w:hAnsi="Arial" w:cs="Arial"/>
                  <w:b/>
                  <w:bCs/>
                  <w:color w:val="0000FF"/>
                  <w:u w:val="single"/>
                  <w:lang w:val="en-US" w:eastAsia="zh-CN"/>
                </w:rPr>
                <w:t>R2-2301862</w:t>
              </w:r>
            </w:hyperlink>
          </w:p>
        </w:tc>
        <w:tc>
          <w:tcPr>
            <w:tcW w:w="5940" w:type="dxa"/>
            <w:tcBorders>
              <w:top w:val="nil"/>
              <w:left w:val="nil"/>
              <w:bottom w:val="single" w:sz="4" w:space="0" w:color="A6A6A6"/>
              <w:right w:val="single" w:sz="4" w:space="0" w:color="A6A6A6"/>
            </w:tcBorders>
            <w:shd w:val="clear" w:color="auto" w:fill="auto"/>
            <w:hideMark/>
          </w:tcPr>
          <w:p w14:paraId="4B451AC3"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352094CA"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w:t>
            </w:r>
          </w:p>
        </w:tc>
      </w:tr>
      <w:tr w:rsidR="007C069F" w:rsidRPr="007C069F" w14:paraId="180CC2FA" w14:textId="77777777" w:rsidTr="007C069F">
        <w:trPr>
          <w:trHeight w:val="400"/>
        </w:trPr>
        <w:tc>
          <w:tcPr>
            <w:tcW w:w="1525" w:type="dxa"/>
            <w:tcBorders>
              <w:top w:val="nil"/>
              <w:left w:val="single" w:sz="4" w:space="0" w:color="A6A6A6"/>
              <w:bottom w:val="single" w:sz="4" w:space="0" w:color="A6A6A6"/>
              <w:right w:val="single" w:sz="4" w:space="0" w:color="A6A6A6"/>
            </w:tcBorders>
            <w:shd w:val="clear" w:color="auto" w:fill="auto"/>
            <w:hideMark/>
          </w:tcPr>
          <w:p w14:paraId="0F461DFD"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30" w:history="1">
              <w:r w:rsidR="007C069F" w:rsidRPr="007C069F">
                <w:rPr>
                  <w:rFonts w:ascii="Arial" w:eastAsia="Times New Roman" w:hAnsi="Arial" w:cs="Arial"/>
                  <w:b/>
                  <w:bCs/>
                  <w:color w:val="0000FF"/>
                  <w:u w:val="single"/>
                  <w:lang w:val="en-US" w:eastAsia="zh-CN"/>
                </w:rPr>
                <w:t>R2-2301870</w:t>
              </w:r>
            </w:hyperlink>
          </w:p>
        </w:tc>
        <w:tc>
          <w:tcPr>
            <w:tcW w:w="5940" w:type="dxa"/>
            <w:tcBorders>
              <w:top w:val="nil"/>
              <w:left w:val="nil"/>
              <w:bottom w:val="single" w:sz="4" w:space="0" w:color="A6A6A6"/>
              <w:right w:val="single" w:sz="4" w:space="0" w:color="A6A6A6"/>
            </w:tcBorders>
            <w:shd w:val="clear" w:color="auto" w:fill="auto"/>
            <w:hideMark/>
          </w:tcPr>
          <w:p w14:paraId="0FF91E99"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IoT NTN Enhancements to discontinuous coverage</w:t>
            </w:r>
          </w:p>
        </w:tc>
        <w:tc>
          <w:tcPr>
            <w:tcW w:w="1890" w:type="dxa"/>
            <w:tcBorders>
              <w:top w:val="nil"/>
              <w:left w:val="nil"/>
              <w:bottom w:val="single" w:sz="4" w:space="0" w:color="A6A6A6"/>
              <w:right w:val="single" w:sz="4" w:space="0" w:color="A6A6A6"/>
            </w:tcBorders>
            <w:shd w:val="clear" w:color="auto" w:fill="auto"/>
            <w:hideMark/>
          </w:tcPr>
          <w:p w14:paraId="63178316"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Ericsson</w:t>
            </w:r>
          </w:p>
        </w:tc>
      </w:tr>
      <w:tr w:rsidR="007C069F" w:rsidRPr="007C069F" w14:paraId="7F5927FF" w14:textId="77777777" w:rsidTr="007C069F">
        <w:trPr>
          <w:trHeight w:val="800"/>
        </w:trPr>
        <w:tc>
          <w:tcPr>
            <w:tcW w:w="1525" w:type="dxa"/>
            <w:tcBorders>
              <w:top w:val="nil"/>
              <w:left w:val="single" w:sz="4" w:space="0" w:color="A6A6A6"/>
              <w:bottom w:val="single" w:sz="4" w:space="0" w:color="A6A6A6"/>
              <w:right w:val="single" w:sz="4" w:space="0" w:color="A6A6A6"/>
            </w:tcBorders>
            <w:shd w:val="clear" w:color="auto" w:fill="auto"/>
            <w:hideMark/>
          </w:tcPr>
          <w:p w14:paraId="3CA0BE72" w14:textId="77777777" w:rsidR="007C069F" w:rsidRPr="007C069F" w:rsidRDefault="00555C4F" w:rsidP="007C069F">
            <w:pPr>
              <w:spacing w:after="0" w:line="240" w:lineRule="auto"/>
              <w:rPr>
                <w:rFonts w:ascii="Arial" w:eastAsia="Times New Roman" w:hAnsi="Arial" w:cs="Arial"/>
                <w:b/>
                <w:bCs/>
                <w:color w:val="0000FF"/>
                <w:u w:val="single"/>
                <w:lang w:val="en-US" w:eastAsia="zh-CN"/>
              </w:rPr>
            </w:pPr>
            <w:hyperlink r:id="rId31" w:history="1">
              <w:r w:rsidR="007C069F" w:rsidRPr="007C069F">
                <w:rPr>
                  <w:rFonts w:ascii="Arial" w:eastAsia="Times New Roman" w:hAnsi="Arial" w:cs="Arial"/>
                  <w:b/>
                  <w:bCs/>
                  <w:color w:val="0000FF"/>
                  <w:u w:val="single"/>
                  <w:lang w:val="en-US" w:eastAsia="zh-CN"/>
                </w:rPr>
                <w:t>R2-2301886</w:t>
              </w:r>
            </w:hyperlink>
          </w:p>
        </w:tc>
        <w:tc>
          <w:tcPr>
            <w:tcW w:w="5940" w:type="dxa"/>
            <w:tcBorders>
              <w:top w:val="nil"/>
              <w:left w:val="nil"/>
              <w:bottom w:val="single" w:sz="4" w:space="0" w:color="A6A6A6"/>
              <w:right w:val="single" w:sz="4" w:space="0" w:color="A6A6A6"/>
            </w:tcBorders>
            <w:shd w:val="clear" w:color="auto" w:fill="auto"/>
            <w:hideMark/>
          </w:tcPr>
          <w:p w14:paraId="7DB6FC25"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Complementing discontinuous coverage with minimum support for discontinuous feeder link operation</w:t>
            </w:r>
          </w:p>
        </w:tc>
        <w:tc>
          <w:tcPr>
            <w:tcW w:w="1890" w:type="dxa"/>
            <w:tcBorders>
              <w:top w:val="nil"/>
              <w:left w:val="nil"/>
              <w:bottom w:val="single" w:sz="4" w:space="0" w:color="A6A6A6"/>
              <w:right w:val="single" w:sz="4" w:space="0" w:color="A6A6A6"/>
            </w:tcBorders>
            <w:shd w:val="clear" w:color="auto" w:fill="auto"/>
            <w:hideMark/>
          </w:tcPr>
          <w:p w14:paraId="6FF40462" w14:textId="77777777" w:rsidR="007C069F" w:rsidRPr="007C069F" w:rsidRDefault="007C069F" w:rsidP="007C069F">
            <w:pPr>
              <w:spacing w:after="0" w:line="240" w:lineRule="auto"/>
              <w:rPr>
                <w:rFonts w:ascii="Arial" w:eastAsia="Times New Roman" w:hAnsi="Arial" w:cs="Arial"/>
                <w:lang w:val="en-US" w:eastAsia="zh-CN"/>
              </w:rPr>
            </w:pPr>
            <w:r w:rsidRPr="007C069F">
              <w:rPr>
                <w:rFonts w:ascii="Arial" w:eastAsia="Times New Roman" w:hAnsi="Arial" w:cs="Arial"/>
                <w:lang w:val="en-US" w:eastAsia="zh-CN"/>
              </w:rPr>
              <w:t>Sateliot, GateHouse, Novamint, Intelsat, Airbus, Hispasat, ESA, TNO</w:t>
            </w:r>
          </w:p>
        </w:tc>
      </w:tr>
    </w:tbl>
    <w:p w14:paraId="0257A9D8" w14:textId="77777777" w:rsidR="007C069F" w:rsidRPr="007C069F" w:rsidRDefault="007C069F" w:rsidP="007C069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C4ACA" w14:textId="77777777" w:rsidR="00555C4F" w:rsidRDefault="00555C4F" w:rsidP="00440F52">
      <w:pPr>
        <w:spacing w:after="0" w:line="240" w:lineRule="auto"/>
      </w:pPr>
      <w:r>
        <w:separator/>
      </w:r>
    </w:p>
  </w:endnote>
  <w:endnote w:type="continuationSeparator" w:id="0">
    <w:p w14:paraId="59C74F82" w14:textId="77777777" w:rsidR="00555C4F" w:rsidRDefault="00555C4F"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8C32E" w14:textId="77777777" w:rsidR="00555C4F" w:rsidRDefault="00555C4F" w:rsidP="00440F52">
      <w:pPr>
        <w:spacing w:after="0" w:line="240" w:lineRule="auto"/>
      </w:pPr>
      <w:r>
        <w:separator/>
      </w:r>
    </w:p>
  </w:footnote>
  <w:footnote w:type="continuationSeparator" w:id="0">
    <w:p w14:paraId="4CB58F21" w14:textId="77777777" w:rsidR="00555C4F" w:rsidRDefault="00555C4F"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1"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F7791"/>
    <w:multiLevelType w:val="hybridMultilevel"/>
    <w:tmpl w:val="E144A04C"/>
    <w:lvl w:ilvl="0" w:tplc="2F76326C">
      <w:start w:val="1"/>
      <w:numFmt w:val="bullet"/>
      <w:lvlText w:val="-"/>
      <w:lvlJc w:val="left"/>
      <w:pPr>
        <w:ind w:left="720" w:hanging="360"/>
      </w:pPr>
      <w:rPr>
        <w:rFonts w:ascii="Calibri" w:eastAsia="等线"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4"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1B054D"/>
    <w:multiLevelType w:val="hybridMultilevel"/>
    <w:tmpl w:val="06763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4"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4"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26"/>
  </w:num>
  <w:num w:numId="4">
    <w:abstractNumId w:val="28"/>
  </w:num>
  <w:num w:numId="5">
    <w:abstractNumId w:val="35"/>
  </w:num>
  <w:num w:numId="6">
    <w:abstractNumId w:val="2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
  </w:num>
  <w:num w:numId="12">
    <w:abstractNumId w:val="8"/>
  </w:num>
  <w:num w:numId="13">
    <w:abstractNumId w:val="18"/>
  </w:num>
  <w:num w:numId="14">
    <w:abstractNumId w:val="2"/>
  </w:num>
  <w:num w:numId="15">
    <w:abstractNumId w:val="2"/>
  </w:num>
  <w:num w:numId="16">
    <w:abstractNumId w:val="24"/>
  </w:num>
  <w:num w:numId="17">
    <w:abstractNumId w:val="30"/>
  </w:num>
  <w:num w:numId="18">
    <w:abstractNumId w:val="1"/>
  </w:num>
  <w:num w:numId="19">
    <w:abstractNumId w:val="15"/>
  </w:num>
  <w:num w:numId="20">
    <w:abstractNumId w:val="34"/>
  </w:num>
  <w:num w:numId="21">
    <w:abstractNumId w:val="31"/>
  </w:num>
  <w:num w:numId="22">
    <w:abstractNumId w:val="22"/>
  </w:num>
  <w:num w:numId="23">
    <w:abstractNumId w:val="5"/>
  </w:num>
  <w:num w:numId="24">
    <w:abstractNumId w:val="27"/>
  </w:num>
  <w:num w:numId="25">
    <w:abstractNumId w:val="6"/>
  </w:num>
  <w:num w:numId="26">
    <w:abstractNumId w:val="12"/>
  </w:num>
  <w:num w:numId="27">
    <w:abstractNumId w:val="32"/>
  </w:num>
  <w:num w:numId="28">
    <w:abstractNumId w:val="9"/>
  </w:num>
  <w:num w:numId="29">
    <w:abstractNumId w:val="21"/>
  </w:num>
  <w:num w:numId="30">
    <w:abstractNumId w:val="29"/>
  </w:num>
  <w:num w:numId="31">
    <w:abstractNumId w:val="0"/>
  </w:num>
  <w:num w:numId="32">
    <w:abstractNumId w:val="13"/>
  </w:num>
  <w:num w:numId="33">
    <w:abstractNumId w:val="16"/>
  </w:num>
  <w:num w:numId="34">
    <w:abstractNumId w:val="10"/>
  </w:num>
  <w:num w:numId="35">
    <w:abstractNumId w:val="23"/>
  </w:num>
  <w:num w:numId="36">
    <w:abstractNumId w:val="14"/>
  </w:num>
  <w:num w:numId="3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Ignacio">
    <w15:presenceInfo w15:providerId="None" w15:userId="Ericsson - Igna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06975"/>
    <w:rsid w:val="0001102B"/>
    <w:rsid w:val="00021E02"/>
    <w:rsid w:val="00023D79"/>
    <w:rsid w:val="00024062"/>
    <w:rsid w:val="00025AC6"/>
    <w:rsid w:val="00027B49"/>
    <w:rsid w:val="00030783"/>
    <w:rsid w:val="00036E3E"/>
    <w:rsid w:val="00042334"/>
    <w:rsid w:val="000442B2"/>
    <w:rsid w:val="00051C6F"/>
    <w:rsid w:val="00054C86"/>
    <w:rsid w:val="00056F46"/>
    <w:rsid w:val="00057254"/>
    <w:rsid w:val="000614F4"/>
    <w:rsid w:val="00062232"/>
    <w:rsid w:val="00064A98"/>
    <w:rsid w:val="00065C80"/>
    <w:rsid w:val="00066A82"/>
    <w:rsid w:val="000674B6"/>
    <w:rsid w:val="00071F1F"/>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2631"/>
    <w:rsid w:val="000E3DB9"/>
    <w:rsid w:val="000F4438"/>
    <w:rsid w:val="000F7174"/>
    <w:rsid w:val="0011037F"/>
    <w:rsid w:val="001108E7"/>
    <w:rsid w:val="001177D1"/>
    <w:rsid w:val="0012020A"/>
    <w:rsid w:val="0012694F"/>
    <w:rsid w:val="001304AC"/>
    <w:rsid w:val="0013526E"/>
    <w:rsid w:val="0013565D"/>
    <w:rsid w:val="00136920"/>
    <w:rsid w:val="00141129"/>
    <w:rsid w:val="0014643E"/>
    <w:rsid w:val="00147B59"/>
    <w:rsid w:val="001528D9"/>
    <w:rsid w:val="00157EF0"/>
    <w:rsid w:val="00163BC3"/>
    <w:rsid w:val="00170333"/>
    <w:rsid w:val="00172A8E"/>
    <w:rsid w:val="00175A0F"/>
    <w:rsid w:val="0017656E"/>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EF5"/>
    <w:rsid w:val="002117E5"/>
    <w:rsid w:val="00213C07"/>
    <w:rsid w:val="00215DA0"/>
    <w:rsid w:val="002168AC"/>
    <w:rsid w:val="00221661"/>
    <w:rsid w:val="002219D5"/>
    <w:rsid w:val="00221F5A"/>
    <w:rsid w:val="002234F9"/>
    <w:rsid w:val="002236CA"/>
    <w:rsid w:val="00232AB7"/>
    <w:rsid w:val="00233624"/>
    <w:rsid w:val="0023466C"/>
    <w:rsid w:val="0023637E"/>
    <w:rsid w:val="00245C18"/>
    <w:rsid w:val="002524BF"/>
    <w:rsid w:val="002548F9"/>
    <w:rsid w:val="00254CEE"/>
    <w:rsid w:val="00261F5B"/>
    <w:rsid w:val="00262757"/>
    <w:rsid w:val="00264B0E"/>
    <w:rsid w:val="002669EA"/>
    <w:rsid w:val="00267B57"/>
    <w:rsid w:val="00272010"/>
    <w:rsid w:val="0027209E"/>
    <w:rsid w:val="0028222E"/>
    <w:rsid w:val="002833EF"/>
    <w:rsid w:val="00286B28"/>
    <w:rsid w:val="00292257"/>
    <w:rsid w:val="00292822"/>
    <w:rsid w:val="00293B72"/>
    <w:rsid w:val="002953C9"/>
    <w:rsid w:val="002958B6"/>
    <w:rsid w:val="00296997"/>
    <w:rsid w:val="002A442E"/>
    <w:rsid w:val="002A6679"/>
    <w:rsid w:val="002B1348"/>
    <w:rsid w:val="002B32C1"/>
    <w:rsid w:val="002B3F9A"/>
    <w:rsid w:val="002B738C"/>
    <w:rsid w:val="002B786A"/>
    <w:rsid w:val="002C1EB1"/>
    <w:rsid w:val="002C6A2C"/>
    <w:rsid w:val="002C7A17"/>
    <w:rsid w:val="002D117A"/>
    <w:rsid w:val="002D18BE"/>
    <w:rsid w:val="002D4494"/>
    <w:rsid w:val="002D5F36"/>
    <w:rsid w:val="002D7576"/>
    <w:rsid w:val="002E1B88"/>
    <w:rsid w:val="002F012B"/>
    <w:rsid w:val="002F0ABD"/>
    <w:rsid w:val="002F4D64"/>
    <w:rsid w:val="00303618"/>
    <w:rsid w:val="003036EE"/>
    <w:rsid w:val="00305E14"/>
    <w:rsid w:val="0030666B"/>
    <w:rsid w:val="003071C0"/>
    <w:rsid w:val="00307686"/>
    <w:rsid w:val="00310843"/>
    <w:rsid w:val="00311CA4"/>
    <w:rsid w:val="0031447D"/>
    <w:rsid w:val="00314E9C"/>
    <w:rsid w:val="003177FB"/>
    <w:rsid w:val="003209C2"/>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5C8D"/>
    <w:rsid w:val="00347A2C"/>
    <w:rsid w:val="00352205"/>
    <w:rsid w:val="003526D4"/>
    <w:rsid w:val="00354186"/>
    <w:rsid w:val="003548EB"/>
    <w:rsid w:val="00354CEF"/>
    <w:rsid w:val="003572E1"/>
    <w:rsid w:val="003612B5"/>
    <w:rsid w:val="00361F19"/>
    <w:rsid w:val="003632DF"/>
    <w:rsid w:val="00363678"/>
    <w:rsid w:val="003659D5"/>
    <w:rsid w:val="00367005"/>
    <w:rsid w:val="00370218"/>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5C3B"/>
    <w:rsid w:val="003C683C"/>
    <w:rsid w:val="003D12B8"/>
    <w:rsid w:val="003D1649"/>
    <w:rsid w:val="003D40E5"/>
    <w:rsid w:val="003D5565"/>
    <w:rsid w:val="003D6A70"/>
    <w:rsid w:val="003D785A"/>
    <w:rsid w:val="003E09BE"/>
    <w:rsid w:val="003E0C18"/>
    <w:rsid w:val="003E2DF0"/>
    <w:rsid w:val="003E5314"/>
    <w:rsid w:val="003F0303"/>
    <w:rsid w:val="003F0FF0"/>
    <w:rsid w:val="003F19FE"/>
    <w:rsid w:val="003F1F15"/>
    <w:rsid w:val="003F3E74"/>
    <w:rsid w:val="003F705D"/>
    <w:rsid w:val="004170CC"/>
    <w:rsid w:val="0041747E"/>
    <w:rsid w:val="00420748"/>
    <w:rsid w:val="00421560"/>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063A"/>
    <w:rsid w:val="004A24A2"/>
    <w:rsid w:val="004A5EE1"/>
    <w:rsid w:val="004B0915"/>
    <w:rsid w:val="004B0F15"/>
    <w:rsid w:val="004B366F"/>
    <w:rsid w:val="004C0240"/>
    <w:rsid w:val="004C5AB7"/>
    <w:rsid w:val="004D0F49"/>
    <w:rsid w:val="004D1F31"/>
    <w:rsid w:val="004D2EC3"/>
    <w:rsid w:val="004D592E"/>
    <w:rsid w:val="004E2F09"/>
    <w:rsid w:val="004F2185"/>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46B5"/>
    <w:rsid w:val="00540A7E"/>
    <w:rsid w:val="005438DC"/>
    <w:rsid w:val="00550626"/>
    <w:rsid w:val="00550633"/>
    <w:rsid w:val="00552258"/>
    <w:rsid w:val="005535CF"/>
    <w:rsid w:val="00555386"/>
    <w:rsid w:val="00555C4F"/>
    <w:rsid w:val="005578A5"/>
    <w:rsid w:val="00561C97"/>
    <w:rsid w:val="00563182"/>
    <w:rsid w:val="005710D3"/>
    <w:rsid w:val="00581F04"/>
    <w:rsid w:val="00583776"/>
    <w:rsid w:val="00583A16"/>
    <w:rsid w:val="00593247"/>
    <w:rsid w:val="005957E0"/>
    <w:rsid w:val="00595BE4"/>
    <w:rsid w:val="005A0655"/>
    <w:rsid w:val="005A5555"/>
    <w:rsid w:val="005B09A3"/>
    <w:rsid w:val="005B3D14"/>
    <w:rsid w:val="005B4F1F"/>
    <w:rsid w:val="005B7378"/>
    <w:rsid w:val="005C4576"/>
    <w:rsid w:val="005C6D1D"/>
    <w:rsid w:val="005C71C4"/>
    <w:rsid w:val="005D04D5"/>
    <w:rsid w:val="005E245B"/>
    <w:rsid w:val="005E53FA"/>
    <w:rsid w:val="005E7881"/>
    <w:rsid w:val="005F29BA"/>
    <w:rsid w:val="005F3D3B"/>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4188"/>
    <w:rsid w:val="00635017"/>
    <w:rsid w:val="00642208"/>
    <w:rsid w:val="0064349D"/>
    <w:rsid w:val="00644ABB"/>
    <w:rsid w:val="006450F0"/>
    <w:rsid w:val="00646248"/>
    <w:rsid w:val="0064626D"/>
    <w:rsid w:val="00646579"/>
    <w:rsid w:val="00650FD7"/>
    <w:rsid w:val="00653770"/>
    <w:rsid w:val="006543DB"/>
    <w:rsid w:val="00654F90"/>
    <w:rsid w:val="00656343"/>
    <w:rsid w:val="006609FE"/>
    <w:rsid w:val="00660DA0"/>
    <w:rsid w:val="00663350"/>
    <w:rsid w:val="0066780C"/>
    <w:rsid w:val="00671990"/>
    <w:rsid w:val="00673386"/>
    <w:rsid w:val="00673AB8"/>
    <w:rsid w:val="00674A42"/>
    <w:rsid w:val="006755AE"/>
    <w:rsid w:val="00677AB8"/>
    <w:rsid w:val="00682A62"/>
    <w:rsid w:val="00683B95"/>
    <w:rsid w:val="006873F1"/>
    <w:rsid w:val="006946CF"/>
    <w:rsid w:val="00695754"/>
    <w:rsid w:val="006A3C63"/>
    <w:rsid w:val="006A5263"/>
    <w:rsid w:val="006A5D5C"/>
    <w:rsid w:val="006A6305"/>
    <w:rsid w:val="006B393F"/>
    <w:rsid w:val="006C0542"/>
    <w:rsid w:val="006C2B2A"/>
    <w:rsid w:val="006C4142"/>
    <w:rsid w:val="006C5F19"/>
    <w:rsid w:val="006D3929"/>
    <w:rsid w:val="006E052A"/>
    <w:rsid w:val="006E72F6"/>
    <w:rsid w:val="006E7532"/>
    <w:rsid w:val="006E7FA1"/>
    <w:rsid w:val="006F0D4B"/>
    <w:rsid w:val="006F52D2"/>
    <w:rsid w:val="006F5E1A"/>
    <w:rsid w:val="007019E0"/>
    <w:rsid w:val="00703C54"/>
    <w:rsid w:val="007049B7"/>
    <w:rsid w:val="00710410"/>
    <w:rsid w:val="007123F9"/>
    <w:rsid w:val="0071333A"/>
    <w:rsid w:val="007140F6"/>
    <w:rsid w:val="00714D80"/>
    <w:rsid w:val="007220AD"/>
    <w:rsid w:val="007272DF"/>
    <w:rsid w:val="00734DBD"/>
    <w:rsid w:val="00734F44"/>
    <w:rsid w:val="007351B2"/>
    <w:rsid w:val="0074407B"/>
    <w:rsid w:val="00747D93"/>
    <w:rsid w:val="00750A2C"/>
    <w:rsid w:val="0075105C"/>
    <w:rsid w:val="00752C8B"/>
    <w:rsid w:val="00754F62"/>
    <w:rsid w:val="00756144"/>
    <w:rsid w:val="00762D87"/>
    <w:rsid w:val="00763649"/>
    <w:rsid w:val="0077081F"/>
    <w:rsid w:val="007724EE"/>
    <w:rsid w:val="007730FE"/>
    <w:rsid w:val="00775499"/>
    <w:rsid w:val="00775C86"/>
    <w:rsid w:val="00777101"/>
    <w:rsid w:val="00782AE4"/>
    <w:rsid w:val="00782E3A"/>
    <w:rsid w:val="00783A3C"/>
    <w:rsid w:val="00785EF6"/>
    <w:rsid w:val="0078774E"/>
    <w:rsid w:val="00790599"/>
    <w:rsid w:val="007905E6"/>
    <w:rsid w:val="00791283"/>
    <w:rsid w:val="00794AAB"/>
    <w:rsid w:val="00796C72"/>
    <w:rsid w:val="007A02F2"/>
    <w:rsid w:val="007A0A21"/>
    <w:rsid w:val="007B0438"/>
    <w:rsid w:val="007B1166"/>
    <w:rsid w:val="007B1241"/>
    <w:rsid w:val="007B1318"/>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777"/>
    <w:rsid w:val="007E0257"/>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A0A"/>
    <w:rsid w:val="00826D0C"/>
    <w:rsid w:val="00830D26"/>
    <w:rsid w:val="0083629F"/>
    <w:rsid w:val="00836B52"/>
    <w:rsid w:val="00837DCC"/>
    <w:rsid w:val="008403E5"/>
    <w:rsid w:val="00841608"/>
    <w:rsid w:val="00841934"/>
    <w:rsid w:val="008423D9"/>
    <w:rsid w:val="00850C7A"/>
    <w:rsid w:val="00850DE5"/>
    <w:rsid w:val="0085261D"/>
    <w:rsid w:val="0085792A"/>
    <w:rsid w:val="00862A95"/>
    <w:rsid w:val="00864D34"/>
    <w:rsid w:val="00864E78"/>
    <w:rsid w:val="00866AA9"/>
    <w:rsid w:val="00875B57"/>
    <w:rsid w:val="00881479"/>
    <w:rsid w:val="00882C84"/>
    <w:rsid w:val="00883165"/>
    <w:rsid w:val="00886DC7"/>
    <w:rsid w:val="00892C46"/>
    <w:rsid w:val="008932D7"/>
    <w:rsid w:val="0089364D"/>
    <w:rsid w:val="00895072"/>
    <w:rsid w:val="0089508B"/>
    <w:rsid w:val="00897319"/>
    <w:rsid w:val="008A1F0F"/>
    <w:rsid w:val="008A3852"/>
    <w:rsid w:val="008B2ADB"/>
    <w:rsid w:val="008B2EEE"/>
    <w:rsid w:val="008B3454"/>
    <w:rsid w:val="008C2593"/>
    <w:rsid w:val="008C2BC3"/>
    <w:rsid w:val="008C3053"/>
    <w:rsid w:val="008C376C"/>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62EC"/>
    <w:rsid w:val="0090698A"/>
    <w:rsid w:val="00907FDE"/>
    <w:rsid w:val="00913708"/>
    <w:rsid w:val="00916F12"/>
    <w:rsid w:val="00917E6E"/>
    <w:rsid w:val="009211C3"/>
    <w:rsid w:val="009230C1"/>
    <w:rsid w:val="00931679"/>
    <w:rsid w:val="00933482"/>
    <w:rsid w:val="00933A96"/>
    <w:rsid w:val="00937AF1"/>
    <w:rsid w:val="0094019E"/>
    <w:rsid w:val="009417F5"/>
    <w:rsid w:val="0094590C"/>
    <w:rsid w:val="0095080C"/>
    <w:rsid w:val="00952EF2"/>
    <w:rsid w:val="009627EB"/>
    <w:rsid w:val="00963D0B"/>
    <w:rsid w:val="00965B26"/>
    <w:rsid w:val="00966F28"/>
    <w:rsid w:val="00971DD3"/>
    <w:rsid w:val="009737A7"/>
    <w:rsid w:val="00975E13"/>
    <w:rsid w:val="0098036C"/>
    <w:rsid w:val="00980B7B"/>
    <w:rsid w:val="00981684"/>
    <w:rsid w:val="00983EED"/>
    <w:rsid w:val="00984C49"/>
    <w:rsid w:val="00986DF6"/>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747B"/>
    <w:rsid w:val="009E7F1A"/>
    <w:rsid w:val="009F1B81"/>
    <w:rsid w:val="009F49DC"/>
    <w:rsid w:val="009F4C36"/>
    <w:rsid w:val="009F6638"/>
    <w:rsid w:val="00A054D8"/>
    <w:rsid w:val="00A05FA4"/>
    <w:rsid w:val="00A15615"/>
    <w:rsid w:val="00A161D5"/>
    <w:rsid w:val="00A202B7"/>
    <w:rsid w:val="00A21664"/>
    <w:rsid w:val="00A247AD"/>
    <w:rsid w:val="00A318EF"/>
    <w:rsid w:val="00A32626"/>
    <w:rsid w:val="00A33934"/>
    <w:rsid w:val="00A360F6"/>
    <w:rsid w:val="00A40BC9"/>
    <w:rsid w:val="00A41371"/>
    <w:rsid w:val="00A41728"/>
    <w:rsid w:val="00A42986"/>
    <w:rsid w:val="00A43C66"/>
    <w:rsid w:val="00A43E03"/>
    <w:rsid w:val="00A512B7"/>
    <w:rsid w:val="00A51CDD"/>
    <w:rsid w:val="00A52479"/>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33B8"/>
    <w:rsid w:val="00AB4B82"/>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175C"/>
    <w:rsid w:val="00B52E19"/>
    <w:rsid w:val="00B5364A"/>
    <w:rsid w:val="00B6024B"/>
    <w:rsid w:val="00B60CB3"/>
    <w:rsid w:val="00B66DE8"/>
    <w:rsid w:val="00B67B82"/>
    <w:rsid w:val="00B70479"/>
    <w:rsid w:val="00B833D0"/>
    <w:rsid w:val="00B91BC3"/>
    <w:rsid w:val="00B92D78"/>
    <w:rsid w:val="00B93636"/>
    <w:rsid w:val="00B95177"/>
    <w:rsid w:val="00B96FA2"/>
    <w:rsid w:val="00BA02CA"/>
    <w:rsid w:val="00BA3669"/>
    <w:rsid w:val="00BA4B1C"/>
    <w:rsid w:val="00BA69EF"/>
    <w:rsid w:val="00BA7D3E"/>
    <w:rsid w:val="00BB0719"/>
    <w:rsid w:val="00BB0ACF"/>
    <w:rsid w:val="00BB1EAA"/>
    <w:rsid w:val="00BB37E4"/>
    <w:rsid w:val="00BB37ED"/>
    <w:rsid w:val="00BB40BA"/>
    <w:rsid w:val="00BB6719"/>
    <w:rsid w:val="00BB671A"/>
    <w:rsid w:val="00BB6CAA"/>
    <w:rsid w:val="00BC377F"/>
    <w:rsid w:val="00BC6CE1"/>
    <w:rsid w:val="00BD2241"/>
    <w:rsid w:val="00BD2893"/>
    <w:rsid w:val="00BD5EC8"/>
    <w:rsid w:val="00BD7A92"/>
    <w:rsid w:val="00BE0CA0"/>
    <w:rsid w:val="00BE24A4"/>
    <w:rsid w:val="00BE3666"/>
    <w:rsid w:val="00BE6CB1"/>
    <w:rsid w:val="00BE7539"/>
    <w:rsid w:val="00BF2CDC"/>
    <w:rsid w:val="00BF5C69"/>
    <w:rsid w:val="00BF7E88"/>
    <w:rsid w:val="00C01C44"/>
    <w:rsid w:val="00C020B7"/>
    <w:rsid w:val="00C07FFD"/>
    <w:rsid w:val="00C10472"/>
    <w:rsid w:val="00C11E4F"/>
    <w:rsid w:val="00C13CDD"/>
    <w:rsid w:val="00C157EB"/>
    <w:rsid w:val="00C173CF"/>
    <w:rsid w:val="00C174F6"/>
    <w:rsid w:val="00C242F5"/>
    <w:rsid w:val="00C26AB8"/>
    <w:rsid w:val="00C32EBB"/>
    <w:rsid w:val="00C348D3"/>
    <w:rsid w:val="00C35EBB"/>
    <w:rsid w:val="00C36401"/>
    <w:rsid w:val="00C37C46"/>
    <w:rsid w:val="00C40063"/>
    <w:rsid w:val="00C43C65"/>
    <w:rsid w:val="00C43D16"/>
    <w:rsid w:val="00C4660A"/>
    <w:rsid w:val="00C46B02"/>
    <w:rsid w:val="00C479C2"/>
    <w:rsid w:val="00C563CA"/>
    <w:rsid w:val="00C56C8A"/>
    <w:rsid w:val="00C5752F"/>
    <w:rsid w:val="00C67B7A"/>
    <w:rsid w:val="00C71FEB"/>
    <w:rsid w:val="00C72BBD"/>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6CE6"/>
    <w:rsid w:val="00CA79C9"/>
    <w:rsid w:val="00CB6B3E"/>
    <w:rsid w:val="00CC1D19"/>
    <w:rsid w:val="00CC274C"/>
    <w:rsid w:val="00CC6235"/>
    <w:rsid w:val="00CD08BE"/>
    <w:rsid w:val="00CD0A97"/>
    <w:rsid w:val="00CD0C2E"/>
    <w:rsid w:val="00CD42BB"/>
    <w:rsid w:val="00CD435E"/>
    <w:rsid w:val="00CD49A5"/>
    <w:rsid w:val="00CE4769"/>
    <w:rsid w:val="00CE59BF"/>
    <w:rsid w:val="00CE5D3D"/>
    <w:rsid w:val="00CE5EC7"/>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17C3"/>
    <w:rsid w:val="00D22252"/>
    <w:rsid w:val="00D26668"/>
    <w:rsid w:val="00D318E2"/>
    <w:rsid w:val="00D42ECC"/>
    <w:rsid w:val="00D44141"/>
    <w:rsid w:val="00D44ADC"/>
    <w:rsid w:val="00D4603B"/>
    <w:rsid w:val="00D46249"/>
    <w:rsid w:val="00D4693B"/>
    <w:rsid w:val="00D50BA1"/>
    <w:rsid w:val="00D60233"/>
    <w:rsid w:val="00D603B8"/>
    <w:rsid w:val="00D6186C"/>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B0B75"/>
    <w:rsid w:val="00DB30A7"/>
    <w:rsid w:val="00DB3C35"/>
    <w:rsid w:val="00DB3FC6"/>
    <w:rsid w:val="00DB4AE1"/>
    <w:rsid w:val="00DB6245"/>
    <w:rsid w:val="00DB765E"/>
    <w:rsid w:val="00DC096F"/>
    <w:rsid w:val="00DC14F8"/>
    <w:rsid w:val="00DC1ECE"/>
    <w:rsid w:val="00DC2924"/>
    <w:rsid w:val="00DC4A9A"/>
    <w:rsid w:val="00DC509A"/>
    <w:rsid w:val="00DC5C97"/>
    <w:rsid w:val="00DD0803"/>
    <w:rsid w:val="00DD3B43"/>
    <w:rsid w:val="00DD413B"/>
    <w:rsid w:val="00DD4A46"/>
    <w:rsid w:val="00DD5DB2"/>
    <w:rsid w:val="00DD67C3"/>
    <w:rsid w:val="00DD6A71"/>
    <w:rsid w:val="00DD6AEC"/>
    <w:rsid w:val="00DE1615"/>
    <w:rsid w:val="00DE223C"/>
    <w:rsid w:val="00DE41BE"/>
    <w:rsid w:val="00DE4459"/>
    <w:rsid w:val="00DE6230"/>
    <w:rsid w:val="00DE791F"/>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37B84"/>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842FF"/>
    <w:rsid w:val="00E86896"/>
    <w:rsid w:val="00E873A7"/>
    <w:rsid w:val="00E93DB0"/>
    <w:rsid w:val="00E9426E"/>
    <w:rsid w:val="00E97A5C"/>
    <w:rsid w:val="00EA5B8D"/>
    <w:rsid w:val="00EA72BF"/>
    <w:rsid w:val="00EB0507"/>
    <w:rsid w:val="00EB5AAD"/>
    <w:rsid w:val="00EB7EB7"/>
    <w:rsid w:val="00EC0CDA"/>
    <w:rsid w:val="00EC6000"/>
    <w:rsid w:val="00EC6070"/>
    <w:rsid w:val="00EC6200"/>
    <w:rsid w:val="00ED0B7B"/>
    <w:rsid w:val="00ED0C75"/>
    <w:rsid w:val="00ED145E"/>
    <w:rsid w:val="00ED525B"/>
    <w:rsid w:val="00EE38F5"/>
    <w:rsid w:val="00EE3F2F"/>
    <w:rsid w:val="00EE579A"/>
    <w:rsid w:val="00EE7F69"/>
    <w:rsid w:val="00EF06C8"/>
    <w:rsid w:val="00EF0F77"/>
    <w:rsid w:val="00EF1B6B"/>
    <w:rsid w:val="00EF3B50"/>
    <w:rsid w:val="00EF6B64"/>
    <w:rsid w:val="00F01FC5"/>
    <w:rsid w:val="00F0581A"/>
    <w:rsid w:val="00F06146"/>
    <w:rsid w:val="00F075EE"/>
    <w:rsid w:val="00F1051E"/>
    <w:rsid w:val="00F11719"/>
    <w:rsid w:val="00F12193"/>
    <w:rsid w:val="00F12973"/>
    <w:rsid w:val="00F13AAD"/>
    <w:rsid w:val="00F14F79"/>
    <w:rsid w:val="00F212BD"/>
    <w:rsid w:val="00F22917"/>
    <w:rsid w:val="00F24D78"/>
    <w:rsid w:val="00F251C6"/>
    <w:rsid w:val="00F31621"/>
    <w:rsid w:val="00F334AE"/>
    <w:rsid w:val="00F3540B"/>
    <w:rsid w:val="00F36D94"/>
    <w:rsid w:val="00F41393"/>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2B77"/>
    <w:rsid w:val="00F73E2E"/>
    <w:rsid w:val="00F752DF"/>
    <w:rsid w:val="00F7728D"/>
    <w:rsid w:val="00F80A29"/>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A66D3"/>
    <w:rsid w:val="00FB30FC"/>
    <w:rsid w:val="00FB4BD2"/>
    <w:rsid w:val="00FB55A7"/>
    <w:rsid w:val="00FB5CAA"/>
    <w:rsid w:val="00FC0E91"/>
    <w:rsid w:val="00FC647B"/>
    <w:rsid w:val="00FC7C6F"/>
    <w:rsid w:val="00FD0208"/>
    <w:rsid w:val="00FD2512"/>
    <w:rsid w:val="00FD39DF"/>
    <w:rsid w:val="00FD71A9"/>
    <w:rsid w:val="00FE19CF"/>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380"/>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出段落 字符"/>
    <w:basedOn w:val="a0"/>
    <w:link w:val="af7"/>
    <w:uiPriority w:val="34"/>
    <w:qFormat/>
    <w:locked/>
    <w:rsid w:val="002C7A17"/>
    <w:rPr>
      <w:rFonts w:eastAsia="Malgun Gothic"/>
      <w:lang w:val="en-GB" w:eastAsia="en-GB"/>
    </w:rPr>
  </w:style>
  <w:style w:type="character" w:customStyle="1" w:styleId="UnresolvedMention">
    <w:name w:val="Unresolved Mention"/>
    <w:basedOn w:val="a0"/>
    <w:uiPriority w:val="99"/>
    <w:semiHidden/>
    <w:unhideWhenUsed/>
    <w:rsid w:val="007A02F2"/>
    <w:rPr>
      <w:color w:val="605E5C"/>
      <w:shd w:val="clear" w:color="auto" w:fill="E1DFDD"/>
    </w:rPr>
  </w:style>
  <w:style w:type="paragraph" w:customStyle="1" w:styleId="B1">
    <w:name w:val="B1"/>
    <w:basedOn w:val="af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a">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Docs/R2-2300206.zip" TargetMode="External"/><Relationship Id="rId18" Type="http://schemas.openxmlformats.org/officeDocument/2006/relationships/hyperlink" Target="https://www.3gpp.org/ftp/TSG_RAN/WG2_RL2/TSGR2_121/Docs/R2-2300751.zip" TargetMode="External"/><Relationship Id="rId26" Type="http://schemas.openxmlformats.org/officeDocument/2006/relationships/hyperlink" Target="https://www.3gpp.org/ftp/TSG_RAN/WG2_RL2/TSGR2_121/Docs/R2-2301210.zip" TargetMode="External"/><Relationship Id="rId3" Type="http://schemas.openxmlformats.org/officeDocument/2006/relationships/customXml" Target="../customXml/item3.xml"/><Relationship Id="rId21" Type="http://schemas.openxmlformats.org/officeDocument/2006/relationships/hyperlink" Target="https://www.3gpp.org/ftp/TSG_RAN/WG2_RL2/TSGR2_121/Docs/R2-2300926.zip"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Docs/R2-2300654.zip" TargetMode="External"/><Relationship Id="rId25" Type="http://schemas.openxmlformats.org/officeDocument/2006/relationships/hyperlink" Target="https://www.3gpp.org/ftp/TSG_RAN/WG2_RL2/TSGR2_121/Docs/R2-2301188.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21/Docs/R2-2300582.zip" TargetMode="External"/><Relationship Id="rId20" Type="http://schemas.openxmlformats.org/officeDocument/2006/relationships/hyperlink" Target="https://www.3gpp.org/ftp/TSG_RAN/WG2_RL2/TSGR2_121/Docs/R2-2300890.zip" TargetMode="External"/><Relationship Id="rId29" Type="http://schemas.openxmlformats.org/officeDocument/2006/relationships/hyperlink" Target="https://www.3gpp.org/ftp/TSG_RAN/WG2_RL2/TSGR2_121/Docs/R2-23018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Docs/R2-2301106.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21/Docs/R2-2300501.zip" TargetMode="External"/><Relationship Id="rId23" Type="http://schemas.openxmlformats.org/officeDocument/2006/relationships/hyperlink" Target="https://www.3gpp.org/ftp/TSG_RAN/WG2_RL2/TSGR2_121/Docs/R2-2301057.zip" TargetMode="External"/><Relationship Id="rId28" Type="http://schemas.openxmlformats.org/officeDocument/2006/relationships/hyperlink" Target="https://www.3gpp.org/ftp/TSG_RAN/WG2_RL2/TSGR2_121/Docs/R2-230160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Docs/R2-2300878.zip" TargetMode="External"/><Relationship Id="rId31" Type="http://schemas.openxmlformats.org/officeDocument/2006/relationships/hyperlink" Target="https://www.3gpp.org/ftp/TSG_RAN/WG2_RL2/TSGR2_121/Docs/R2-230188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Docs/R2-2300266.zip" TargetMode="External"/><Relationship Id="rId22" Type="http://schemas.openxmlformats.org/officeDocument/2006/relationships/hyperlink" Target="https://www.3gpp.org/ftp/TSG_RAN/WG2_RL2/TSGR2_121/Docs/R2-2300982.zip" TargetMode="External"/><Relationship Id="rId27" Type="http://schemas.openxmlformats.org/officeDocument/2006/relationships/hyperlink" Target="https://www.3gpp.org/ftp/TSG_RAN/WG2_RL2/TSGR2_121/Docs/R2-2301254.zip" TargetMode="External"/><Relationship Id="rId30" Type="http://schemas.openxmlformats.org/officeDocument/2006/relationships/hyperlink" Target="https://www.3gpp.org/ftp/TSG_RAN/WG2_RL2/TSGR2_121/Docs/R2-2301870.zip" TargetMode="Externa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1F14C9-EAE0-4B5A-B065-22A759745CB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13</Pages>
  <Words>2771</Words>
  <Characters>15800</Characters>
  <Application>Microsoft Office Word</Application>
  <DocSecurity>0</DocSecurity>
  <Lines>131</Lines>
  <Paragraphs>37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Xiaomi</cp:lastModifiedBy>
  <cp:revision>6</cp:revision>
  <dcterms:created xsi:type="dcterms:W3CDTF">2023-02-28T13:57:00Z</dcterms:created>
  <dcterms:modified xsi:type="dcterms:W3CDTF">2023-02-28T16:00:00Z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