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102][</w:t>
      </w:r>
      <w:proofErr w:type="gramEnd"/>
      <w:r w:rsidR="00F71562" w:rsidRPr="00F71562">
        <w:rPr>
          <w:rFonts w:eastAsiaTheme="minorEastAsia"/>
          <w:b/>
          <w:bCs/>
          <w:sz w:val="24"/>
          <w:szCs w:val="24"/>
          <w:lang w:val="it-IT"/>
        </w:rPr>
        <w:t>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 xml:space="preserve">* </w:t>
      </w:r>
      <w:r w:rsidRPr="007C069F">
        <w:rPr>
          <w:rFonts w:eastAsiaTheme="minorEastAsia"/>
          <w:b/>
          <w:bCs/>
          <w:lang w:val="it-IT"/>
        </w:rPr>
        <w:t>[AT121][</w:t>
      </w:r>
      <w:proofErr w:type="gramStart"/>
      <w:r w:rsidRPr="007C069F">
        <w:rPr>
          <w:rFonts w:eastAsiaTheme="minorEastAsia"/>
          <w:b/>
          <w:bCs/>
          <w:lang w:val="it-IT"/>
        </w:rPr>
        <w:t>102][</w:t>
      </w:r>
      <w:proofErr w:type="gramEnd"/>
      <w:r w:rsidRPr="007C069F">
        <w:rPr>
          <w:rFonts w:eastAsiaTheme="minorEastAsia"/>
          <w:b/>
          <w:bCs/>
          <w:lang w:val="it-IT"/>
        </w:rPr>
        <w:t>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hint="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0DF8479A" w:rsidR="004B0915" w:rsidRPr="00D6186C" w:rsidRDefault="004B0915">
            <w:pPr>
              <w:spacing w:after="0"/>
              <w:rPr>
                <w:lang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D6186C" w:rsidRDefault="004B0915">
            <w:pPr>
              <w:spacing w:after="0"/>
              <w:rPr>
                <w:rFonts w:eastAsiaTheme="minorEastAsia"/>
                <w:lang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D6186C" w:rsidRDefault="00436694" w:rsidP="00436694">
            <w:pPr>
              <w:spacing w:after="0"/>
              <w:rPr>
                <w:lang w:eastAsia="zh-CN"/>
              </w:rPr>
            </w:pPr>
          </w:p>
        </w:tc>
      </w:tr>
      <w:tr w:rsidR="00436694" w:rsidRPr="003D785A" w14:paraId="34ED8FF2" w14:textId="77777777" w:rsidTr="00447B3B">
        <w:trPr>
          <w:trHeight w:val="300"/>
        </w:trPr>
        <w:tc>
          <w:tcPr>
            <w:tcW w:w="1705" w:type="dxa"/>
            <w:noWrap/>
          </w:tcPr>
          <w:p w14:paraId="60FB56C8" w14:textId="76B89C85" w:rsidR="00436694" w:rsidRPr="00D6186C" w:rsidRDefault="00436694" w:rsidP="00436694">
            <w:pPr>
              <w:spacing w:after="0"/>
              <w:rPr>
                <w:lang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D6186C" w:rsidRDefault="00436694" w:rsidP="00436694">
            <w:pPr>
              <w:spacing w:after="0"/>
              <w:rPr>
                <w:lang w:eastAsia="zh-CN"/>
              </w:rPr>
            </w:pPr>
          </w:p>
        </w:tc>
      </w:tr>
      <w:tr w:rsidR="00436694" w:rsidRPr="0085261D" w14:paraId="7ACE912F" w14:textId="77777777" w:rsidTr="00447B3B">
        <w:trPr>
          <w:trHeight w:val="300"/>
        </w:trPr>
        <w:tc>
          <w:tcPr>
            <w:tcW w:w="1705" w:type="dxa"/>
            <w:noWrap/>
          </w:tcPr>
          <w:p w14:paraId="3437C3DE" w14:textId="35498D30" w:rsidR="00436694" w:rsidRPr="00D6186C" w:rsidRDefault="00436694" w:rsidP="00436694">
            <w:pPr>
              <w:spacing w:after="0"/>
              <w:rPr>
                <w:lang w:eastAsia="zh-CN"/>
              </w:rPr>
            </w:pPr>
          </w:p>
        </w:tc>
        <w:tc>
          <w:tcPr>
            <w:tcW w:w="7920" w:type="dxa"/>
            <w:noWrap/>
          </w:tcPr>
          <w:p w14:paraId="5A61F3B0" w14:textId="3A71A812" w:rsidR="00436694" w:rsidRPr="00FD71A9" w:rsidRDefault="00436694" w:rsidP="00436694">
            <w:pPr>
              <w:spacing w:after="0"/>
              <w:rPr>
                <w:lang w:eastAsia="zh-CN"/>
              </w:rPr>
            </w:pPr>
          </w:p>
        </w:tc>
      </w:tr>
      <w:tr w:rsidR="00436694" w:rsidRPr="00866AA9" w14:paraId="5B21B3C3" w14:textId="77777777" w:rsidTr="00447B3B">
        <w:trPr>
          <w:trHeight w:val="300"/>
        </w:trPr>
        <w:tc>
          <w:tcPr>
            <w:tcW w:w="1705" w:type="dxa"/>
            <w:noWrap/>
          </w:tcPr>
          <w:p w14:paraId="61A4A7A4" w14:textId="3E1CF488" w:rsidR="00436694" w:rsidRPr="00D6186C" w:rsidRDefault="00436694" w:rsidP="00436694"/>
        </w:tc>
        <w:tc>
          <w:tcPr>
            <w:tcW w:w="7920" w:type="dxa"/>
            <w:noWrap/>
          </w:tcPr>
          <w:p w14:paraId="04C02A41" w14:textId="61BA2B53" w:rsidR="00436694" w:rsidRPr="00FD71A9" w:rsidRDefault="00436694" w:rsidP="00436694"/>
        </w:tc>
      </w:tr>
      <w:tr w:rsidR="00436694" w:rsidRPr="00866AA9" w14:paraId="3F6384E0" w14:textId="77777777" w:rsidTr="00447B3B">
        <w:trPr>
          <w:trHeight w:val="300"/>
        </w:trPr>
        <w:tc>
          <w:tcPr>
            <w:tcW w:w="1705" w:type="dxa"/>
            <w:noWrap/>
          </w:tcPr>
          <w:p w14:paraId="36FA29DD" w14:textId="1468B578" w:rsidR="00436694" w:rsidRPr="00D6186C" w:rsidRDefault="00436694" w:rsidP="00436694">
            <w:pPr>
              <w:spacing w:after="0"/>
              <w:rPr>
                <w:lang w:eastAsia="zh-CN"/>
              </w:rPr>
            </w:pPr>
          </w:p>
        </w:tc>
        <w:tc>
          <w:tcPr>
            <w:tcW w:w="7920" w:type="dxa"/>
            <w:noWrap/>
          </w:tcPr>
          <w:p w14:paraId="3624DDF3" w14:textId="77DDD607" w:rsidR="00436694" w:rsidRPr="00FD71A9" w:rsidRDefault="00436694" w:rsidP="00436694">
            <w:pPr>
              <w:spacing w:after="0"/>
              <w:rPr>
                <w:lang w:eastAsia="zh-CN"/>
              </w:rPr>
            </w:pPr>
          </w:p>
        </w:tc>
      </w:tr>
      <w:tr w:rsidR="00436694" w:rsidRPr="00866AA9" w14:paraId="264DF6E2" w14:textId="77777777" w:rsidTr="00447B3B">
        <w:trPr>
          <w:trHeight w:val="300"/>
        </w:trPr>
        <w:tc>
          <w:tcPr>
            <w:tcW w:w="1705" w:type="dxa"/>
            <w:noWrap/>
          </w:tcPr>
          <w:p w14:paraId="67ED57CB" w14:textId="633126C2" w:rsidR="00436694" w:rsidRPr="00D6186C" w:rsidRDefault="00436694" w:rsidP="00436694">
            <w:pPr>
              <w:spacing w:after="0"/>
              <w:rPr>
                <w:lang w:eastAsia="zh-CN"/>
              </w:rPr>
            </w:pPr>
          </w:p>
        </w:tc>
        <w:tc>
          <w:tcPr>
            <w:tcW w:w="7920" w:type="dxa"/>
            <w:noWrap/>
          </w:tcPr>
          <w:p w14:paraId="174DFF75" w14:textId="100677DE" w:rsidR="00436694" w:rsidRPr="00D6186C" w:rsidRDefault="00436694" w:rsidP="00436694">
            <w:pPr>
              <w:spacing w:after="0"/>
              <w:rPr>
                <w:lang w:eastAsia="zh-CN"/>
              </w:rPr>
            </w:pPr>
          </w:p>
        </w:tc>
      </w:tr>
      <w:tr w:rsidR="00436694" w:rsidRPr="00866AA9" w14:paraId="14DF9F30" w14:textId="77777777" w:rsidTr="00447B3B">
        <w:trPr>
          <w:trHeight w:val="300"/>
        </w:trPr>
        <w:tc>
          <w:tcPr>
            <w:tcW w:w="1705" w:type="dxa"/>
            <w:noWrap/>
          </w:tcPr>
          <w:p w14:paraId="18050B9A" w14:textId="3BB2110A" w:rsidR="00436694" w:rsidRPr="00D6186C" w:rsidRDefault="00436694" w:rsidP="00436694">
            <w:pPr>
              <w:spacing w:after="0"/>
              <w:rPr>
                <w:lang w:eastAsia="zh-CN"/>
              </w:rPr>
            </w:pPr>
          </w:p>
        </w:tc>
        <w:tc>
          <w:tcPr>
            <w:tcW w:w="7920" w:type="dxa"/>
            <w:noWrap/>
          </w:tcPr>
          <w:p w14:paraId="149AE213" w14:textId="6FA8D9A2" w:rsidR="00436694" w:rsidRPr="00D6186C" w:rsidRDefault="00436694" w:rsidP="00436694">
            <w:pPr>
              <w:spacing w:after="0"/>
              <w:rPr>
                <w:lang w:eastAsia="zh-CN"/>
              </w:rPr>
            </w:pPr>
          </w:p>
        </w:tc>
      </w:tr>
      <w:tr w:rsidR="00436694" w:rsidRPr="00866AA9" w14:paraId="44585510" w14:textId="77777777" w:rsidTr="00447B3B">
        <w:trPr>
          <w:trHeight w:val="300"/>
        </w:trPr>
        <w:tc>
          <w:tcPr>
            <w:tcW w:w="1705" w:type="dxa"/>
            <w:noWrap/>
          </w:tcPr>
          <w:p w14:paraId="45A7869F" w14:textId="12B9C481" w:rsidR="00436694" w:rsidRPr="00D6186C" w:rsidRDefault="00436694" w:rsidP="00436694">
            <w:pPr>
              <w:spacing w:after="0"/>
              <w:rPr>
                <w:lang w:eastAsia="zh-CN"/>
              </w:rPr>
            </w:pPr>
          </w:p>
        </w:tc>
        <w:tc>
          <w:tcPr>
            <w:tcW w:w="7920" w:type="dxa"/>
            <w:noWrap/>
          </w:tcPr>
          <w:p w14:paraId="46E46DE2" w14:textId="03CE0C47" w:rsidR="00436694" w:rsidRPr="00D6186C" w:rsidRDefault="00436694" w:rsidP="00436694">
            <w:pPr>
              <w:spacing w:after="0"/>
              <w:rPr>
                <w:lang w:eastAsia="zh-CN"/>
              </w:rPr>
            </w:pPr>
          </w:p>
        </w:tc>
      </w:tr>
      <w:tr w:rsidR="00436694" w:rsidRPr="00866AA9" w14:paraId="69DC3007" w14:textId="77777777" w:rsidTr="00447B3B">
        <w:trPr>
          <w:trHeight w:val="300"/>
        </w:trPr>
        <w:tc>
          <w:tcPr>
            <w:tcW w:w="1705" w:type="dxa"/>
            <w:noWrap/>
          </w:tcPr>
          <w:p w14:paraId="61EAB553" w14:textId="4FBA61E7" w:rsidR="00436694" w:rsidRPr="00D6186C" w:rsidRDefault="00436694" w:rsidP="00436694">
            <w:pPr>
              <w:spacing w:after="0"/>
              <w:rPr>
                <w:b/>
                <w:lang w:eastAsia="zh-CN"/>
              </w:rPr>
            </w:pPr>
          </w:p>
        </w:tc>
        <w:tc>
          <w:tcPr>
            <w:tcW w:w="7920" w:type="dxa"/>
            <w:noWrap/>
          </w:tcPr>
          <w:p w14:paraId="043B1689" w14:textId="7BB451FD" w:rsidR="00436694" w:rsidRPr="00D6186C" w:rsidRDefault="00436694" w:rsidP="00436694">
            <w:pPr>
              <w:spacing w:after="0"/>
              <w:rPr>
                <w:lang w:eastAsia="zh-CN"/>
              </w:rPr>
            </w:pPr>
          </w:p>
        </w:tc>
      </w:tr>
      <w:tr w:rsidR="00436694" w:rsidRPr="00866AA9" w14:paraId="1F54F3A0" w14:textId="77777777" w:rsidTr="00447B3B">
        <w:trPr>
          <w:trHeight w:val="300"/>
        </w:trPr>
        <w:tc>
          <w:tcPr>
            <w:tcW w:w="1705" w:type="dxa"/>
            <w:noWrap/>
          </w:tcPr>
          <w:p w14:paraId="6B31A0B6" w14:textId="18B4CBC6" w:rsidR="00436694" w:rsidRPr="00D6186C" w:rsidRDefault="00436694" w:rsidP="00436694">
            <w:pPr>
              <w:spacing w:after="0"/>
              <w:rPr>
                <w:lang w:eastAsia="zh-CN"/>
              </w:rPr>
            </w:pPr>
          </w:p>
        </w:tc>
        <w:tc>
          <w:tcPr>
            <w:tcW w:w="7920" w:type="dxa"/>
            <w:noWrap/>
          </w:tcPr>
          <w:p w14:paraId="69EF6079" w14:textId="3C4AB2A9" w:rsidR="00436694" w:rsidRPr="00D6186C" w:rsidRDefault="00436694" w:rsidP="00436694">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 xml:space="preserve">Study and specify, if needed, mobility management enhancements and power saving enhancements for discontinuous coverage, </w:t>
            </w:r>
            <w:proofErr w:type="gramStart"/>
            <w:r>
              <w:t>taking into account</w:t>
            </w:r>
            <w:proofErr w:type="gramEnd"/>
            <w:r>
              <w:t xml:space="preserve">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hint="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0DFFA480" w:rsidR="004B0915" w:rsidRPr="00380A8D" w:rsidRDefault="004B0915">
            <w:pPr>
              <w:spacing w:after="0"/>
              <w:rPr>
                <w:sz w:val="22"/>
                <w:szCs w:val="22"/>
                <w:lang w:eastAsia="zh-CN"/>
              </w:rPr>
            </w:pPr>
          </w:p>
        </w:tc>
        <w:tc>
          <w:tcPr>
            <w:tcW w:w="2430" w:type="dxa"/>
          </w:tcPr>
          <w:p w14:paraId="692C249F" w14:textId="6D591821" w:rsidR="004B0915" w:rsidRPr="00380A8D" w:rsidRDefault="004B0915">
            <w:pPr>
              <w:spacing w:after="0"/>
              <w:rPr>
                <w:sz w:val="22"/>
                <w:szCs w:val="22"/>
                <w:lang w:eastAsia="zh-CN"/>
              </w:rPr>
            </w:pPr>
          </w:p>
        </w:tc>
        <w:tc>
          <w:tcPr>
            <w:tcW w:w="5125" w:type="dxa"/>
            <w:noWrap/>
          </w:tcPr>
          <w:p w14:paraId="64E1DFE7" w14:textId="42627358" w:rsidR="001177D1" w:rsidRPr="00380A8D" w:rsidRDefault="001177D1">
            <w:pPr>
              <w:spacing w:after="240"/>
              <w:rPr>
                <w:sz w:val="22"/>
                <w:szCs w:val="22"/>
                <w:lang w:val="en-US" w:eastAsia="zh-CN"/>
              </w:rPr>
            </w:pP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051C6F" w14:paraId="42A70C9A" w14:textId="77777777" w:rsidTr="00714D80">
        <w:trPr>
          <w:trHeight w:val="300"/>
        </w:trPr>
        <w:tc>
          <w:tcPr>
            <w:tcW w:w="1795" w:type="dxa"/>
            <w:noWrap/>
          </w:tcPr>
          <w:p w14:paraId="14F686DC" w14:textId="2227C760" w:rsidR="00051C6F" w:rsidRPr="00380A8D" w:rsidRDefault="00051C6F">
            <w:pPr>
              <w:spacing w:after="0"/>
              <w:rPr>
                <w:rFonts w:eastAsiaTheme="minorEastAsia"/>
                <w:sz w:val="22"/>
                <w:szCs w:val="22"/>
                <w:lang w:eastAsia="zh-CN"/>
              </w:rPr>
            </w:pPr>
          </w:p>
        </w:tc>
        <w:tc>
          <w:tcPr>
            <w:tcW w:w="2430" w:type="dxa"/>
          </w:tcPr>
          <w:p w14:paraId="50A0543A" w14:textId="1A6EA7CB" w:rsidR="00051C6F" w:rsidRPr="00380A8D" w:rsidRDefault="00051C6F">
            <w:pPr>
              <w:spacing w:after="0"/>
              <w:rPr>
                <w:rFonts w:eastAsiaTheme="minorEastAsia"/>
                <w:sz w:val="22"/>
                <w:szCs w:val="22"/>
                <w:lang w:eastAsia="zh-CN"/>
              </w:rPr>
            </w:pPr>
          </w:p>
        </w:tc>
        <w:tc>
          <w:tcPr>
            <w:tcW w:w="5125" w:type="dxa"/>
            <w:noWrap/>
          </w:tcPr>
          <w:p w14:paraId="7DDA8180" w14:textId="6399B2D6" w:rsidR="00051C6F" w:rsidRPr="00380A8D" w:rsidRDefault="00051C6F">
            <w:pPr>
              <w:spacing w:after="0"/>
              <w:rPr>
                <w:rFonts w:eastAsiaTheme="minorEastAsia"/>
                <w:sz w:val="22"/>
                <w:szCs w:val="22"/>
                <w:lang w:eastAsia="zh-CN"/>
              </w:rPr>
            </w:pPr>
          </w:p>
        </w:tc>
      </w:tr>
      <w:tr w:rsidR="00436694" w14:paraId="43C0B148" w14:textId="77777777" w:rsidTr="00714D80">
        <w:trPr>
          <w:trHeight w:val="300"/>
        </w:trPr>
        <w:tc>
          <w:tcPr>
            <w:tcW w:w="1795" w:type="dxa"/>
            <w:noWrap/>
          </w:tcPr>
          <w:p w14:paraId="1D9B4897" w14:textId="7297CF15" w:rsidR="00436694" w:rsidRPr="00380A8D" w:rsidRDefault="00436694" w:rsidP="00436694">
            <w:pPr>
              <w:spacing w:after="0"/>
              <w:rPr>
                <w:sz w:val="22"/>
                <w:szCs w:val="22"/>
                <w:lang w:eastAsia="zh-CN"/>
              </w:rPr>
            </w:pPr>
          </w:p>
        </w:tc>
        <w:tc>
          <w:tcPr>
            <w:tcW w:w="2430" w:type="dxa"/>
          </w:tcPr>
          <w:p w14:paraId="693C77C2" w14:textId="2671B0C9" w:rsidR="00436694" w:rsidRPr="00380A8D" w:rsidRDefault="00436694" w:rsidP="00436694">
            <w:pPr>
              <w:spacing w:after="0"/>
              <w:rPr>
                <w:sz w:val="22"/>
                <w:szCs w:val="22"/>
                <w:lang w:eastAsia="zh-CN"/>
              </w:rPr>
            </w:pPr>
          </w:p>
        </w:tc>
        <w:tc>
          <w:tcPr>
            <w:tcW w:w="5125" w:type="dxa"/>
            <w:noWrap/>
          </w:tcPr>
          <w:p w14:paraId="4FCB4270" w14:textId="6B18834A" w:rsidR="00436694" w:rsidRPr="00380A8D" w:rsidRDefault="00436694" w:rsidP="00436694">
            <w:pPr>
              <w:spacing w:after="0"/>
              <w:rPr>
                <w:sz w:val="22"/>
                <w:szCs w:val="22"/>
                <w:lang w:eastAsia="zh-CN"/>
              </w:rPr>
            </w:pPr>
          </w:p>
        </w:tc>
      </w:tr>
      <w:tr w:rsidR="00881479" w14:paraId="17F77334" w14:textId="77777777" w:rsidTr="00714D80">
        <w:trPr>
          <w:trHeight w:val="300"/>
        </w:trPr>
        <w:tc>
          <w:tcPr>
            <w:tcW w:w="1795" w:type="dxa"/>
            <w:noWrap/>
          </w:tcPr>
          <w:p w14:paraId="525DF4E4" w14:textId="0FDEA1E4" w:rsidR="00881479" w:rsidRPr="00380A8D" w:rsidRDefault="00881479" w:rsidP="00881479">
            <w:pPr>
              <w:spacing w:after="0"/>
              <w:rPr>
                <w:sz w:val="22"/>
                <w:szCs w:val="22"/>
                <w:lang w:eastAsia="zh-CN"/>
              </w:rPr>
            </w:pPr>
          </w:p>
        </w:tc>
        <w:tc>
          <w:tcPr>
            <w:tcW w:w="2430" w:type="dxa"/>
          </w:tcPr>
          <w:p w14:paraId="7988B195" w14:textId="4F8A835F" w:rsidR="00881479" w:rsidRPr="00380A8D" w:rsidRDefault="00881479" w:rsidP="00881479">
            <w:pPr>
              <w:spacing w:after="0"/>
              <w:rPr>
                <w:sz w:val="22"/>
                <w:szCs w:val="22"/>
                <w:lang w:eastAsia="zh-CN"/>
              </w:rPr>
            </w:pPr>
          </w:p>
        </w:tc>
        <w:tc>
          <w:tcPr>
            <w:tcW w:w="5125" w:type="dxa"/>
            <w:noWrap/>
          </w:tcPr>
          <w:p w14:paraId="0C118A68" w14:textId="44F03E15" w:rsidR="00881479" w:rsidRPr="00380A8D" w:rsidRDefault="00881479" w:rsidP="00881479">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0A122B" w:rsidRPr="00A43C66" w14:paraId="67375407" w14:textId="77777777" w:rsidTr="00714D80">
        <w:trPr>
          <w:trHeight w:val="300"/>
        </w:trPr>
        <w:tc>
          <w:tcPr>
            <w:tcW w:w="1795" w:type="dxa"/>
            <w:noWrap/>
          </w:tcPr>
          <w:p w14:paraId="2B3605AD" w14:textId="19E13018" w:rsidR="000A122B" w:rsidRPr="00380A8D" w:rsidRDefault="000A122B" w:rsidP="000A122B">
            <w:pPr>
              <w:rPr>
                <w:sz w:val="22"/>
                <w:szCs w:val="22"/>
              </w:rPr>
            </w:pPr>
          </w:p>
        </w:tc>
        <w:tc>
          <w:tcPr>
            <w:tcW w:w="2430" w:type="dxa"/>
          </w:tcPr>
          <w:p w14:paraId="52848C99" w14:textId="1D31C863" w:rsidR="000A122B" w:rsidRPr="00380A8D" w:rsidRDefault="000A122B" w:rsidP="000A122B">
            <w:pPr>
              <w:rPr>
                <w:sz w:val="22"/>
                <w:szCs w:val="22"/>
              </w:rPr>
            </w:pPr>
          </w:p>
        </w:tc>
        <w:tc>
          <w:tcPr>
            <w:tcW w:w="5125" w:type="dxa"/>
            <w:noWrap/>
          </w:tcPr>
          <w:p w14:paraId="5F875E3E" w14:textId="2859EEFB" w:rsidR="000A122B" w:rsidRPr="000A122B" w:rsidRDefault="000A122B" w:rsidP="000A122B">
            <w:pPr>
              <w:spacing w:after="0"/>
              <w:rPr>
                <w:rFonts w:eastAsiaTheme="minorEastAsia"/>
                <w:sz w:val="22"/>
                <w:szCs w:val="22"/>
                <w:lang w:eastAsia="zh-CN"/>
              </w:rPr>
            </w:pPr>
          </w:p>
        </w:tc>
      </w:tr>
      <w:tr w:rsidR="000A122B" w14:paraId="2C8FF63A" w14:textId="77777777" w:rsidTr="00714D80">
        <w:trPr>
          <w:trHeight w:val="300"/>
        </w:trPr>
        <w:tc>
          <w:tcPr>
            <w:tcW w:w="1795" w:type="dxa"/>
            <w:noWrap/>
          </w:tcPr>
          <w:p w14:paraId="509F72C6" w14:textId="16F8D73C" w:rsidR="000A122B" w:rsidRPr="00380A8D" w:rsidRDefault="000A122B" w:rsidP="00521605">
            <w:pPr>
              <w:spacing w:after="0"/>
              <w:jc w:val="center"/>
              <w:rPr>
                <w:sz w:val="22"/>
                <w:szCs w:val="22"/>
                <w:lang w:eastAsia="zh-CN"/>
              </w:rPr>
            </w:pPr>
          </w:p>
        </w:tc>
        <w:tc>
          <w:tcPr>
            <w:tcW w:w="2430" w:type="dxa"/>
          </w:tcPr>
          <w:p w14:paraId="1002F4CB" w14:textId="40805991" w:rsidR="000A122B" w:rsidRPr="00380A8D" w:rsidRDefault="000A122B" w:rsidP="000A122B">
            <w:pPr>
              <w:spacing w:after="0"/>
              <w:rPr>
                <w:sz w:val="22"/>
                <w:szCs w:val="22"/>
                <w:lang w:eastAsia="zh-CN"/>
              </w:rPr>
            </w:pPr>
          </w:p>
        </w:tc>
        <w:tc>
          <w:tcPr>
            <w:tcW w:w="5125" w:type="dxa"/>
            <w:noWrap/>
          </w:tcPr>
          <w:p w14:paraId="5C75C192" w14:textId="6EFED00C" w:rsidR="000A122B" w:rsidRPr="00380A8D" w:rsidRDefault="000A122B" w:rsidP="000A122B">
            <w:pPr>
              <w:spacing w:after="0"/>
              <w:rPr>
                <w:sz w:val="22"/>
                <w:szCs w:val="22"/>
                <w:lang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77777777" w:rsidR="001D47CD" w:rsidRPr="00380A8D" w:rsidRDefault="001D47CD" w:rsidP="00DB3FC6">
            <w:pPr>
              <w:spacing w:after="0"/>
              <w:rPr>
                <w:sz w:val="22"/>
                <w:szCs w:val="22"/>
                <w:lang w:eastAsia="zh-CN"/>
              </w:rPr>
            </w:pPr>
          </w:p>
        </w:tc>
        <w:tc>
          <w:tcPr>
            <w:tcW w:w="2430" w:type="dxa"/>
          </w:tcPr>
          <w:p w14:paraId="4B17BECD" w14:textId="77777777" w:rsidR="001D47CD" w:rsidRPr="00380A8D" w:rsidRDefault="001D47CD" w:rsidP="00DB3FC6">
            <w:pPr>
              <w:spacing w:after="0"/>
              <w:rPr>
                <w:sz w:val="22"/>
                <w:szCs w:val="22"/>
                <w:lang w:eastAsia="zh-CN"/>
              </w:rPr>
            </w:pPr>
          </w:p>
        </w:tc>
        <w:tc>
          <w:tcPr>
            <w:tcW w:w="5125" w:type="dxa"/>
            <w:noWrap/>
          </w:tcPr>
          <w:p w14:paraId="68FFA6B2" w14:textId="77777777" w:rsidR="001D47CD" w:rsidRPr="00380A8D" w:rsidRDefault="001D47CD" w:rsidP="00DB3FC6">
            <w:pPr>
              <w:spacing w:after="240"/>
              <w:rPr>
                <w:sz w:val="22"/>
                <w:szCs w:val="22"/>
                <w:lang w:val="en-US" w:eastAsia="zh-CN"/>
              </w:rPr>
            </w:pPr>
          </w:p>
        </w:tc>
      </w:tr>
      <w:tr w:rsidR="001D47CD" w14:paraId="68E8E51A" w14:textId="77777777" w:rsidTr="00DB3FC6">
        <w:trPr>
          <w:trHeight w:val="300"/>
        </w:trPr>
        <w:tc>
          <w:tcPr>
            <w:tcW w:w="1795" w:type="dxa"/>
            <w:noWrap/>
          </w:tcPr>
          <w:p w14:paraId="62759EB1" w14:textId="77777777" w:rsidR="001D47CD" w:rsidRPr="00380A8D" w:rsidRDefault="001D47CD" w:rsidP="00DB3FC6">
            <w:pPr>
              <w:spacing w:after="0"/>
              <w:rPr>
                <w:sz w:val="22"/>
                <w:szCs w:val="22"/>
                <w:lang w:eastAsia="zh-CN"/>
              </w:rPr>
            </w:pPr>
          </w:p>
        </w:tc>
        <w:tc>
          <w:tcPr>
            <w:tcW w:w="2430" w:type="dxa"/>
          </w:tcPr>
          <w:p w14:paraId="5555DC18" w14:textId="77777777" w:rsidR="001D47CD" w:rsidRPr="00380A8D" w:rsidRDefault="001D47CD" w:rsidP="00DB3FC6">
            <w:pPr>
              <w:spacing w:after="0"/>
              <w:rPr>
                <w:sz w:val="22"/>
                <w:szCs w:val="22"/>
                <w:lang w:eastAsia="zh-CN"/>
              </w:rPr>
            </w:pPr>
          </w:p>
        </w:tc>
        <w:tc>
          <w:tcPr>
            <w:tcW w:w="5125" w:type="dxa"/>
            <w:noWrap/>
          </w:tcPr>
          <w:p w14:paraId="59E95EDB" w14:textId="77777777" w:rsidR="001D47CD" w:rsidRPr="00380A8D" w:rsidRDefault="001D47CD" w:rsidP="00DB3FC6">
            <w:pPr>
              <w:spacing w:after="0"/>
              <w:rPr>
                <w:sz w:val="22"/>
                <w:szCs w:val="22"/>
                <w:lang w:eastAsia="zh-CN"/>
              </w:rPr>
            </w:pPr>
          </w:p>
        </w:tc>
      </w:tr>
      <w:tr w:rsidR="001D47CD" w14:paraId="31A48F05" w14:textId="77777777" w:rsidTr="00DB3FC6">
        <w:trPr>
          <w:trHeight w:val="300"/>
        </w:trPr>
        <w:tc>
          <w:tcPr>
            <w:tcW w:w="1795" w:type="dxa"/>
            <w:noWrap/>
          </w:tcPr>
          <w:p w14:paraId="49AA05B7" w14:textId="77777777" w:rsidR="001D47CD" w:rsidRPr="00380A8D" w:rsidRDefault="001D47CD" w:rsidP="00DB3FC6">
            <w:pPr>
              <w:spacing w:after="0"/>
              <w:rPr>
                <w:sz w:val="22"/>
                <w:szCs w:val="22"/>
                <w:lang w:eastAsia="zh-CN"/>
              </w:rPr>
            </w:pPr>
          </w:p>
        </w:tc>
        <w:tc>
          <w:tcPr>
            <w:tcW w:w="2430" w:type="dxa"/>
          </w:tcPr>
          <w:p w14:paraId="1AAA0D35" w14:textId="77777777" w:rsidR="001D47CD" w:rsidRPr="00380A8D" w:rsidRDefault="001D47CD" w:rsidP="00DB3FC6">
            <w:pPr>
              <w:spacing w:after="0"/>
              <w:rPr>
                <w:sz w:val="22"/>
                <w:szCs w:val="22"/>
                <w:lang w:eastAsia="zh-CN"/>
              </w:rPr>
            </w:pPr>
          </w:p>
        </w:tc>
        <w:tc>
          <w:tcPr>
            <w:tcW w:w="5125" w:type="dxa"/>
            <w:noWrap/>
          </w:tcPr>
          <w:p w14:paraId="08C967EC" w14:textId="77777777" w:rsidR="001D47CD" w:rsidRPr="00380A8D" w:rsidRDefault="001D47CD" w:rsidP="00DB3FC6">
            <w:pPr>
              <w:spacing w:after="0"/>
              <w:rPr>
                <w:sz w:val="22"/>
                <w:szCs w:val="22"/>
                <w:lang w:eastAsia="zh-CN"/>
              </w:rPr>
            </w:pPr>
          </w:p>
        </w:tc>
      </w:tr>
      <w:tr w:rsidR="001D47CD" w14:paraId="070A9A68" w14:textId="77777777" w:rsidTr="00DB3FC6">
        <w:trPr>
          <w:trHeight w:val="300"/>
        </w:trPr>
        <w:tc>
          <w:tcPr>
            <w:tcW w:w="1795" w:type="dxa"/>
            <w:noWrap/>
          </w:tcPr>
          <w:p w14:paraId="110F74D5" w14:textId="77777777" w:rsidR="001D47CD" w:rsidRPr="00380A8D" w:rsidRDefault="001D47CD" w:rsidP="00DB3FC6">
            <w:pPr>
              <w:spacing w:after="0"/>
              <w:rPr>
                <w:sz w:val="22"/>
                <w:szCs w:val="22"/>
                <w:lang w:eastAsia="zh-CN"/>
              </w:rPr>
            </w:pPr>
          </w:p>
        </w:tc>
        <w:tc>
          <w:tcPr>
            <w:tcW w:w="2430" w:type="dxa"/>
          </w:tcPr>
          <w:p w14:paraId="1901C3D5" w14:textId="77777777" w:rsidR="001D47CD" w:rsidRPr="00380A8D" w:rsidRDefault="001D47CD" w:rsidP="00DB3FC6">
            <w:pPr>
              <w:spacing w:after="0"/>
              <w:rPr>
                <w:rFonts w:eastAsiaTheme="minorEastAsia"/>
                <w:sz w:val="22"/>
                <w:szCs w:val="22"/>
                <w:lang w:eastAsia="zh-CN"/>
              </w:rPr>
            </w:pPr>
          </w:p>
        </w:tc>
        <w:tc>
          <w:tcPr>
            <w:tcW w:w="5125" w:type="dxa"/>
            <w:noWrap/>
          </w:tcPr>
          <w:p w14:paraId="73C27B8C" w14:textId="77777777" w:rsidR="001D47CD" w:rsidRPr="00380A8D" w:rsidRDefault="001D47CD" w:rsidP="00DB3FC6">
            <w:pPr>
              <w:spacing w:after="0"/>
              <w:rPr>
                <w:sz w:val="22"/>
                <w:szCs w:val="22"/>
                <w:lang w:eastAsia="zh-CN"/>
              </w:rPr>
            </w:pPr>
          </w:p>
        </w:tc>
      </w:tr>
      <w:tr w:rsidR="001D47CD" w14:paraId="11BE620D" w14:textId="77777777" w:rsidTr="00DB3FC6">
        <w:trPr>
          <w:trHeight w:val="300"/>
        </w:trPr>
        <w:tc>
          <w:tcPr>
            <w:tcW w:w="1795" w:type="dxa"/>
            <w:noWrap/>
          </w:tcPr>
          <w:p w14:paraId="3CD234AA" w14:textId="77777777" w:rsidR="001D47CD" w:rsidRPr="00380A8D" w:rsidRDefault="001D47CD" w:rsidP="00DB3FC6">
            <w:pPr>
              <w:spacing w:after="0"/>
              <w:rPr>
                <w:sz w:val="22"/>
                <w:szCs w:val="22"/>
                <w:lang w:eastAsia="zh-CN"/>
              </w:rPr>
            </w:pPr>
          </w:p>
        </w:tc>
        <w:tc>
          <w:tcPr>
            <w:tcW w:w="2430" w:type="dxa"/>
          </w:tcPr>
          <w:p w14:paraId="673B3007" w14:textId="77777777" w:rsidR="001D47CD" w:rsidRPr="00380A8D" w:rsidRDefault="001D47CD" w:rsidP="00DB3FC6">
            <w:pPr>
              <w:spacing w:after="0"/>
              <w:rPr>
                <w:sz w:val="22"/>
                <w:szCs w:val="22"/>
                <w:lang w:eastAsia="zh-CN"/>
              </w:rPr>
            </w:pPr>
          </w:p>
        </w:tc>
        <w:tc>
          <w:tcPr>
            <w:tcW w:w="5125" w:type="dxa"/>
            <w:noWrap/>
          </w:tcPr>
          <w:p w14:paraId="64AE6750" w14:textId="77777777" w:rsidR="001D47CD" w:rsidRPr="00380A8D" w:rsidRDefault="001D47CD" w:rsidP="00DB3FC6">
            <w:pPr>
              <w:spacing w:after="0"/>
              <w:rPr>
                <w:sz w:val="22"/>
                <w:szCs w:val="22"/>
                <w:lang w:eastAsia="zh-CN"/>
              </w:rPr>
            </w:pPr>
          </w:p>
        </w:tc>
      </w:tr>
      <w:tr w:rsidR="001D47CD" w14:paraId="1D14F697" w14:textId="77777777" w:rsidTr="00DB3FC6">
        <w:trPr>
          <w:trHeight w:val="300"/>
        </w:trPr>
        <w:tc>
          <w:tcPr>
            <w:tcW w:w="1795" w:type="dxa"/>
            <w:noWrap/>
          </w:tcPr>
          <w:p w14:paraId="4FC4351C" w14:textId="77777777" w:rsidR="001D47CD" w:rsidRPr="00380A8D" w:rsidRDefault="001D47CD" w:rsidP="00DB3FC6">
            <w:pPr>
              <w:spacing w:after="0"/>
              <w:rPr>
                <w:rFonts w:eastAsiaTheme="minorEastAsia"/>
                <w:sz w:val="22"/>
                <w:szCs w:val="22"/>
                <w:lang w:eastAsia="zh-CN"/>
              </w:rPr>
            </w:pPr>
          </w:p>
        </w:tc>
        <w:tc>
          <w:tcPr>
            <w:tcW w:w="2430" w:type="dxa"/>
          </w:tcPr>
          <w:p w14:paraId="35364957" w14:textId="77777777" w:rsidR="001D47CD" w:rsidRPr="00380A8D" w:rsidRDefault="001D47CD" w:rsidP="00DB3FC6">
            <w:pPr>
              <w:spacing w:after="0"/>
              <w:rPr>
                <w:rFonts w:eastAsiaTheme="minorEastAsia"/>
                <w:sz w:val="22"/>
                <w:szCs w:val="22"/>
                <w:lang w:eastAsia="zh-CN"/>
              </w:rPr>
            </w:pPr>
          </w:p>
        </w:tc>
        <w:tc>
          <w:tcPr>
            <w:tcW w:w="5125" w:type="dxa"/>
            <w:noWrap/>
          </w:tcPr>
          <w:p w14:paraId="7EA86418" w14:textId="77777777" w:rsidR="001D47CD" w:rsidRPr="00380A8D" w:rsidRDefault="001D47CD" w:rsidP="00DB3FC6">
            <w:pPr>
              <w:spacing w:after="0"/>
              <w:rPr>
                <w:rFonts w:eastAsiaTheme="minorEastAsia"/>
                <w:sz w:val="22"/>
                <w:szCs w:val="22"/>
                <w:lang w:eastAsia="zh-CN"/>
              </w:rPr>
            </w:pPr>
          </w:p>
        </w:tc>
      </w:tr>
      <w:tr w:rsidR="001D47CD" w14:paraId="544935F8" w14:textId="77777777" w:rsidTr="00DB3FC6">
        <w:trPr>
          <w:trHeight w:val="300"/>
        </w:trPr>
        <w:tc>
          <w:tcPr>
            <w:tcW w:w="1795" w:type="dxa"/>
            <w:noWrap/>
          </w:tcPr>
          <w:p w14:paraId="4844BAB9" w14:textId="77777777" w:rsidR="001D47CD" w:rsidRPr="00380A8D" w:rsidRDefault="001D47CD" w:rsidP="00DB3FC6">
            <w:pPr>
              <w:spacing w:after="0"/>
              <w:rPr>
                <w:sz w:val="22"/>
                <w:szCs w:val="22"/>
                <w:lang w:eastAsia="zh-CN"/>
              </w:rPr>
            </w:pPr>
          </w:p>
        </w:tc>
        <w:tc>
          <w:tcPr>
            <w:tcW w:w="2430" w:type="dxa"/>
          </w:tcPr>
          <w:p w14:paraId="0FBC2A12" w14:textId="77777777" w:rsidR="001D47CD" w:rsidRPr="00380A8D" w:rsidRDefault="001D47CD" w:rsidP="00DB3FC6">
            <w:pPr>
              <w:spacing w:after="0"/>
              <w:rPr>
                <w:sz w:val="22"/>
                <w:szCs w:val="22"/>
                <w:lang w:eastAsia="zh-CN"/>
              </w:rPr>
            </w:pPr>
          </w:p>
        </w:tc>
        <w:tc>
          <w:tcPr>
            <w:tcW w:w="5125" w:type="dxa"/>
            <w:noWrap/>
          </w:tcPr>
          <w:p w14:paraId="40A6A65E" w14:textId="77777777" w:rsidR="001D47CD" w:rsidRPr="00380A8D" w:rsidRDefault="001D47CD" w:rsidP="00DB3FC6">
            <w:pPr>
              <w:spacing w:after="0"/>
              <w:rPr>
                <w:sz w:val="22"/>
                <w:szCs w:val="22"/>
                <w:lang w:eastAsia="zh-CN"/>
              </w:rPr>
            </w:pPr>
          </w:p>
        </w:tc>
      </w:tr>
      <w:tr w:rsidR="001D47CD" w14:paraId="18F6B0C5" w14:textId="77777777" w:rsidTr="00DB3FC6">
        <w:trPr>
          <w:trHeight w:val="300"/>
        </w:trPr>
        <w:tc>
          <w:tcPr>
            <w:tcW w:w="1795" w:type="dxa"/>
            <w:noWrap/>
          </w:tcPr>
          <w:p w14:paraId="17A8526C" w14:textId="77777777" w:rsidR="001D47CD" w:rsidRPr="00380A8D" w:rsidRDefault="001D47CD" w:rsidP="00DB3FC6">
            <w:pPr>
              <w:spacing w:after="0"/>
              <w:rPr>
                <w:sz w:val="22"/>
                <w:szCs w:val="22"/>
                <w:lang w:eastAsia="zh-CN"/>
              </w:rPr>
            </w:pPr>
          </w:p>
        </w:tc>
        <w:tc>
          <w:tcPr>
            <w:tcW w:w="2430" w:type="dxa"/>
          </w:tcPr>
          <w:p w14:paraId="2F6EBF38" w14:textId="77777777" w:rsidR="001D47CD" w:rsidRPr="00380A8D" w:rsidRDefault="001D47CD" w:rsidP="00DB3FC6">
            <w:pPr>
              <w:spacing w:after="0"/>
              <w:rPr>
                <w:sz w:val="22"/>
                <w:szCs w:val="22"/>
                <w:lang w:eastAsia="zh-CN"/>
              </w:rPr>
            </w:pPr>
          </w:p>
        </w:tc>
        <w:tc>
          <w:tcPr>
            <w:tcW w:w="5125" w:type="dxa"/>
            <w:noWrap/>
          </w:tcPr>
          <w:p w14:paraId="46AA93D8" w14:textId="77777777" w:rsidR="001D47CD" w:rsidRPr="00380A8D" w:rsidRDefault="001D47CD" w:rsidP="00DB3FC6">
            <w:pPr>
              <w:spacing w:after="0"/>
              <w:rPr>
                <w:sz w:val="22"/>
                <w:szCs w:val="22"/>
                <w:lang w:eastAsia="zh-CN"/>
              </w:rPr>
            </w:pPr>
          </w:p>
        </w:tc>
      </w:tr>
      <w:tr w:rsidR="001D47CD" w:rsidRPr="00FB102F" w14:paraId="3D892C2C" w14:textId="77777777" w:rsidTr="00DB3FC6">
        <w:trPr>
          <w:trHeight w:val="300"/>
        </w:trPr>
        <w:tc>
          <w:tcPr>
            <w:tcW w:w="1795" w:type="dxa"/>
            <w:noWrap/>
          </w:tcPr>
          <w:p w14:paraId="4AE82D3D" w14:textId="77777777" w:rsidR="001D47CD" w:rsidRPr="00866AA9" w:rsidRDefault="001D47CD" w:rsidP="00DB3FC6">
            <w:pPr>
              <w:spacing w:after="0"/>
              <w:rPr>
                <w:sz w:val="22"/>
                <w:szCs w:val="22"/>
                <w:lang w:eastAsia="zh-CN"/>
              </w:rPr>
            </w:pPr>
          </w:p>
        </w:tc>
        <w:tc>
          <w:tcPr>
            <w:tcW w:w="2430" w:type="dxa"/>
          </w:tcPr>
          <w:p w14:paraId="481C556D" w14:textId="77777777" w:rsidR="001D47CD" w:rsidRPr="00866AA9" w:rsidRDefault="001D47CD" w:rsidP="00DB3FC6">
            <w:pPr>
              <w:spacing w:after="0"/>
              <w:rPr>
                <w:rFonts w:eastAsiaTheme="minorEastAsia"/>
                <w:sz w:val="22"/>
                <w:szCs w:val="22"/>
                <w:lang w:eastAsia="zh-CN"/>
              </w:rPr>
            </w:pPr>
          </w:p>
        </w:tc>
        <w:tc>
          <w:tcPr>
            <w:tcW w:w="5125" w:type="dxa"/>
            <w:noWrap/>
          </w:tcPr>
          <w:p w14:paraId="02060F64" w14:textId="77777777" w:rsidR="001D47CD" w:rsidRPr="00866AA9" w:rsidRDefault="001D47CD" w:rsidP="00DB3FC6">
            <w:pPr>
              <w:spacing w:after="0"/>
              <w:rPr>
                <w:i/>
                <w:iCs/>
                <w:lang w:eastAsia="en-US"/>
              </w:rPr>
            </w:pPr>
          </w:p>
        </w:tc>
      </w:tr>
      <w:tr w:rsidR="001D47CD" w14:paraId="1604C070" w14:textId="77777777" w:rsidTr="00DB3FC6">
        <w:trPr>
          <w:trHeight w:val="300"/>
        </w:trPr>
        <w:tc>
          <w:tcPr>
            <w:tcW w:w="1795" w:type="dxa"/>
            <w:noWrap/>
          </w:tcPr>
          <w:p w14:paraId="52705A58" w14:textId="77777777" w:rsidR="001D47CD" w:rsidRPr="00380A8D" w:rsidRDefault="001D47CD" w:rsidP="00DB3FC6">
            <w:pPr>
              <w:spacing w:after="0"/>
              <w:rPr>
                <w:sz w:val="22"/>
                <w:szCs w:val="22"/>
                <w:lang w:eastAsia="zh-CN"/>
              </w:rPr>
            </w:pPr>
          </w:p>
        </w:tc>
        <w:tc>
          <w:tcPr>
            <w:tcW w:w="2430" w:type="dxa"/>
          </w:tcPr>
          <w:p w14:paraId="3B46C1F4" w14:textId="77777777" w:rsidR="001D47CD" w:rsidRPr="00380A8D" w:rsidRDefault="001D47CD" w:rsidP="00DB3FC6">
            <w:pPr>
              <w:spacing w:after="0"/>
              <w:rPr>
                <w:sz w:val="22"/>
                <w:szCs w:val="22"/>
                <w:lang w:eastAsia="zh-CN"/>
              </w:rPr>
            </w:pPr>
          </w:p>
        </w:tc>
        <w:tc>
          <w:tcPr>
            <w:tcW w:w="5125" w:type="dxa"/>
            <w:noWrap/>
          </w:tcPr>
          <w:p w14:paraId="248B7B45" w14:textId="77777777" w:rsidR="001D47CD" w:rsidRPr="00380A8D" w:rsidRDefault="001D47CD" w:rsidP="00DB3FC6">
            <w:pPr>
              <w:spacing w:after="0"/>
              <w:rPr>
                <w:sz w:val="22"/>
                <w:szCs w:val="22"/>
                <w:lang w:eastAsia="zh-CN"/>
              </w:rPr>
            </w:pPr>
          </w:p>
        </w:tc>
      </w:tr>
      <w:tr w:rsidR="001D47CD" w14:paraId="61841C20" w14:textId="77777777" w:rsidTr="00DB3FC6">
        <w:trPr>
          <w:trHeight w:val="300"/>
        </w:trPr>
        <w:tc>
          <w:tcPr>
            <w:tcW w:w="1795" w:type="dxa"/>
            <w:noWrap/>
          </w:tcPr>
          <w:p w14:paraId="4F574F45" w14:textId="77777777" w:rsidR="001D47CD" w:rsidRPr="00380A8D" w:rsidRDefault="001D47CD" w:rsidP="00DB3FC6">
            <w:pPr>
              <w:spacing w:after="0"/>
              <w:rPr>
                <w:sz w:val="22"/>
                <w:szCs w:val="22"/>
                <w:lang w:val="en-US" w:eastAsia="zh-CN"/>
              </w:rPr>
            </w:pPr>
          </w:p>
        </w:tc>
        <w:tc>
          <w:tcPr>
            <w:tcW w:w="2430" w:type="dxa"/>
          </w:tcPr>
          <w:p w14:paraId="6388E7F3" w14:textId="77777777" w:rsidR="001D47CD" w:rsidRPr="00380A8D" w:rsidRDefault="001D47CD" w:rsidP="00DB3FC6">
            <w:pPr>
              <w:spacing w:after="0"/>
              <w:rPr>
                <w:sz w:val="22"/>
                <w:szCs w:val="22"/>
                <w:lang w:val="en-US" w:eastAsia="zh-CN"/>
              </w:rPr>
            </w:pPr>
          </w:p>
        </w:tc>
        <w:tc>
          <w:tcPr>
            <w:tcW w:w="5125" w:type="dxa"/>
            <w:noWrap/>
          </w:tcPr>
          <w:p w14:paraId="163745F9" w14:textId="77777777" w:rsidR="001D47CD" w:rsidRPr="00380A8D" w:rsidRDefault="001D47CD" w:rsidP="00DB3FC6">
            <w:pPr>
              <w:spacing w:after="0"/>
              <w:rPr>
                <w:sz w:val="22"/>
                <w:szCs w:val="22"/>
                <w:lang w:val="en-US" w:eastAsia="zh-CN"/>
              </w:rPr>
            </w:pPr>
          </w:p>
        </w:tc>
      </w:tr>
      <w:tr w:rsidR="001D47CD" w:rsidRPr="00A43C66" w14:paraId="5B46523E" w14:textId="77777777" w:rsidTr="00DB3FC6">
        <w:trPr>
          <w:trHeight w:val="300"/>
        </w:trPr>
        <w:tc>
          <w:tcPr>
            <w:tcW w:w="1795" w:type="dxa"/>
            <w:noWrap/>
          </w:tcPr>
          <w:p w14:paraId="2437DA15" w14:textId="77777777" w:rsidR="001D47CD" w:rsidRPr="00380A8D" w:rsidRDefault="001D47CD" w:rsidP="00DB3FC6">
            <w:pPr>
              <w:rPr>
                <w:sz w:val="22"/>
                <w:szCs w:val="22"/>
              </w:rPr>
            </w:pPr>
          </w:p>
        </w:tc>
        <w:tc>
          <w:tcPr>
            <w:tcW w:w="2430" w:type="dxa"/>
          </w:tcPr>
          <w:p w14:paraId="0DB62509" w14:textId="77777777" w:rsidR="001D47CD" w:rsidRPr="00380A8D" w:rsidRDefault="001D47CD" w:rsidP="00DB3FC6">
            <w:pPr>
              <w:rPr>
                <w:sz w:val="22"/>
                <w:szCs w:val="22"/>
              </w:rPr>
            </w:pPr>
          </w:p>
        </w:tc>
        <w:tc>
          <w:tcPr>
            <w:tcW w:w="5125" w:type="dxa"/>
            <w:noWrap/>
          </w:tcPr>
          <w:p w14:paraId="1FB76FBC" w14:textId="77777777" w:rsidR="001D47CD" w:rsidRPr="000A122B" w:rsidRDefault="001D47CD" w:rsidP="00DB3FC6">
            <w:pPr>
              <w:spacing w:after="0"/>
              <w:rPr>
                <w:rFonts w:eastAsiaTheme="minorEastAsia"/>
                <w:sz w:val="22"/>
                <w:szCs w:val="22"/>
                <w:lang w:eastAsia="zh-CN"/>
              </w:rPr>
            </w:pPr>
          </w:p>
        </w:tc>
      </w:tr>
      <w:tr w:rsidR="001D47CD" w14:paraId="0EB2C354" w14:textId="77777777" w:rsidTr="00DB3FC6">
        <w:trPr>
          <w:trHeight w:val="300"/>
        </w:trPr>
        <w:tc>
          <w:tcPr>
            <w:tcW w:w="1795" w:type="dxa"/>
            <w:noWrap/>
          </w:tcPr>
          <w:p w14:paraId="33CDF149" w14:textId="77777777" w:rsidR="001D47CD" w:rsidRPr="00380A8D" w:rsidRDefault="001D47CD" w:rsidP="00DB3FC6">
            <w:pPr>
              <w:spacing w:after="0"/>
              <w:jc w:val="center"/>
              <w:rPr>
                <w:sz w:val="22"/>
                <w:szCs w:val="22"/>
                <w:lang w:eastAsia="zh-CN"/>
              </w:rPr>
            </w:pPr>
          </w:p>
        </w:tc>
        <w:tc>
          <w:tcPr>
            <w:tcW w:w="2430" w:type="dxa"/>
          </w:tcPr>
          <w:p w14:paraId="7EAE5269" w14:textId="77777777" w:rsidR="001D47CD" w:rsidRPr="00380A8D" w:rsidRDefault="001D47CD" w:rsidP="00DB3FC6">
            <w:pPr>
              <w:spacing w:after="0"/>
              <w:rPr>
                <w:sz w:val="22"/>
                <w:szCs w:val="22"/>
                <w:lang w:eastAsia="zh-CN"/>
              </w:rPr>
            </w:pPr>
          </w:p>
        </w:tc>
        <w:tc>
          <w:tcPr>
            <w:tcW w:w="5125" w:type="dxa"/>
            <w:noWrap/>
          </w:tcPr>
          <w:p w14:paraId="009C7EA2" w14:textId="77777777" w:rsidR="001D47CD" w:rsidRPr="00380A8D" w:rsidRDefault="001D47CD" w:rsidP="00DB3FC6">
            <w:pPr>
              <w:spacing w:after="0"/>
              <w:rPr>
                <w:sz w:val="22"/>
                <w:szCs w:val="22"/>
                <w:lang w:eastAsia="zh-CN"/>
              </w:rPr>
            </w:pPr>
          </w:p>
        </w:tc>
      </w:tr>
      <w:tr w:rsidR="001D47CD" w14:paraId="4883940F" w14:textId="77777777" w:rsidTr="00DB3FC6">
        <w:trPr>
          <w:trHeight w:val="300"/>
        </w:trPr>
        <w:tc>
          <w:tcPr>
            <w:tcW w:w="1795" w:type="dxa"/>
            <w:noWrap/>
          </w:tcPr>
          <w:p w14:paraId="7AFC2303" w14:textId="77777777" w:rsidR="001D47CD" w:rsidRPr="00380A8D" w:rsidRDefault="001D47CD" w:rsidP="00DB3FC6">
            <w:pPr>
              <w:spacing w:after="0"/>
              <w:rPr>
                <w:sz w:val="22"/>
                <w:szCs w:val="22"/>
                <w:lang w:eastAsia="zh-CN"/>
              </w:rPr>
            </w:pPr>
          </w:p>
        </w:tc>
        <w:tc>
          <w:tcPr>
            <w:tcW w:w="2430" w:type="dxa"/>
          </w:tcPr>
          <w:p w14:paraId="35D829F5" w14:textId="77777777" w:rsidR="001D47CD" w:rsidRPr="00380A8D" w:rsidRDefault="001D47CD" w:rsidP="00DB3FC6">
            <w:pPr>
              <w:spacing w:after="0"/>
              <w:rPr>
                <w:sz w:val="22"/>
                <w:szCs w:val="22"/>
                <w:lang w:eastAsia="zh-CN"/>
              </w:rPr>
            </w:pPr>
          </w:p>
        </w:tc>
        <w:tc>
          <w:tcPr>
            <w:tcW w:w="5125" w:type="dxa"/>
            <w:noWrap/>
          </w:tcPr>
          <w:p w14:paraId="40CE619D" w14:textId="77777777" w:rsidR="001D47CD" w:rsidRPr="00380A8D" w:rsidRDefault="001D47CD" w:rsidP="00DB3FC6">
            <w:pPr>
              <w:spacing w:after="0"/>
              <w:rPr>
                <w:sz w:val="22"/>
                <w:szCs w:val="22"/>
                <w:lang w:eastAsia="zh-CN"/>
              </w:rPr>
            </w:pPr>
          </w:p>
        </w:tc>
      </w:tr>
      <w:tr w:rsidR="001D47CD" w14:paraId="1004DCFB" w14:textId="77777777" w:rsidTr="00DB3FC6">
        <w:trPr>
          <w:trHeight w:val="300"/>
        </w:trPr>
        <w:tc>
          <w:tcPr>
            <w:tcW w:w="1795" w:type="dxa"/>
            <w:noWrap/>
          </w:tcPr>
          <w:p w14:paraId="7AD3DCFC" w14:textId="77777777" w:rsidR="001D47CD" w:rsidRPr="00380A8D" w:rsidRDefault="001D47CD" w:rsidP="00DB3FC6">
            <w:pPr>
              <w:spacing w:after="0"/>
              <w:rPr>
                <w:sz w:val="22"/>
                <w:szCs w:val="22"/>
                <w:lang w:eastAsia="zh-CN"/>
              </w:rPr>
            </w:pPr>
          </w:p>
        </w:tc>
        <w:tc>
          <w:tcPr>
            <w:tcW w:w="2430" w:type="dxa"/>
          </w:tcPr>
          <w:p w14:paraId="2CD1B213" w14:textId="77777777" w:rsidR="001D47CD" w:rsidRPr="00380A8D" w:rsidRDefault="001D47CD" w:rsidP="00DB3FC6">
            <w:pPr>
              <w:spacing w:after="0"/>
              <w:rPr>
                <w:sz w:val="22"/>
                <w:szCs w:val="22"/>
                <w:lang w:eastAsia="zh-CN"/>
              </w:rPr>
            </w:pPr>
          </w:p>
        </w:tc>
        <w:tc>
          <w:tcPr>
            <w:tcW w:w="5125" w:type="dxa"/>
            <w:noWrap/>
          </w:tcPr>
          <w:p w14:paraId="03A94691" w14:textId="77777777" w:rsidR="001D47CD" w:rsidRPr="00380A8D" w:rsidRDefault="001D47CD" w:rsidP="00DB3FC6">
            <w:pPr>
              <w:spacing w:after="0"/>
              <w:rPr>
                <w:sz w:val="22"/>
                <w:szCs w:val="22"/>
                <w:lang w:eastAsia="zh-CN"/>
              </w:rPr>
            </w:pPr>
          </w:p>
        </w:tc>
      </w:tr>
      <w:tr w:rsidR="001D47CD" w14:paraId="3228FC99" w14:textId="77777777" w:rsidTr="00DB3FC6">
        <w:trPr>
          <w:trHeight w:val="300"/>
        </w:trPr>
        <w:tc>
          <w:tcPr>
            <w:tcW w:w="1795" w:type="dxa"/>
            <w:noWrap/>
          </w:tcPr>
          <w:p w14:paraId="259E346B" w14:textId="77777777" w:rsidR="001D47CD" w:rsidRPr="00380A8D" w:rsidRDefault="001D47CD" w:rsidP="00DB3FC6">
            <w:pPr>
              <w:spacing w:after="0"/>
              <w:rPr>
                <w:sz w:val="22"/>
                <w:szCs w:val="22"/>
                <w:lang w:eastAsia="zh-CN"/>
              </w:rPr>
            </w:pPr>
          </w:p>
        </w:tc>
        <w:tc>
          <w:tcPr>
            <w:tcW w:w="2430" w:type="dxa"/>
          </w:tcPr>
          <w:p w14:paraId="414DBF4B" w14:textId="77777777" w:rsidR="001D47CD" w:rsidRPr="00380A8D" w:rsidRDefault="001D47CD" w:rsidP="00DB3FC6">
            <w:pPr>
              <w:spacing w:after="0"/>
              <w:rPr>
                <w:sz w:val="22"/>
                <w:szCs w:val="22"/>
                <w:lang w:eastAsia="zh-CN"/>
              </w:rPr>
            </w:pPr>
          </w:p>
        </w:tc>
        <w:tc>
          <w:tcPr>
            <w:tcW w:w="5125" w:type="dxa"/>
            <w:noWrap/>
          </w:tcPr>
          <w:p w14:paraId="5EB07297" w14:textId="77777777" w:rsidR="001D47CD" w:rsidRPr="00380A8D" w:rsidRDefault="001D47CD" w:rsidP="00DB3FC6">
            <w:pPr>
              <w:spacing w:after="0"/>
              <w:rPr>
                <w:sz w:val="22"/>
                <w:szCs w:val="22"/>
              </w:rPr>
            </w:pPr>
          </w:p>
        </w:tc>
      </w:tr>
      <w:tr w:rsidR="001D47CD" w14:paraId="696700CD" w14:textId="77777777" w:rsidTr="00DB3FC6">
        <w:trPr>
          <w:trHeight w:val="300"/>
        </w:trPr>
        <w:tc>
          <w:tcPr>
            <w:tcW w:w="1795" w:type="dxa"/>
            <w:noWrap/>
          </w:tcPr>
          <w:p w14:paraId="696F4914" w14:textId="77777777" w:rsidR="001D47CD" w:rsidRPr="00380A8D" w:rsidRDefault="001D47CD" w:rsidP="00DB3FC6">
            <w:pPr>
              <w:spacing w:after="0"/>
              <w:rPr>
                <w:sz w:val="22"/>
                <w:szCs w:val="22"/>
                <w:lang w:eastAsia="zh-CN"/>
              </w:rPr>
            </w:pPr>
          </w:p>
        </w:tc>
        <w:tc>
          <w:tcPr>
            <w:tcW w:w="2430" w:type="dxa"/>
          </w:tcPr>
          <w:p w14:paraId="6D5379C0" w14:textId="77777777" w:rsidR="001D47CD" w:rsidRPr="00380A8D" w:rsidRDefault="001D47CD" w:rsidP="00DB3FC6">
            <w:pPr>
              <w:spacing w:after="0"/>
              <w:rPr>
                <w:sz w:val="22"/>
                <w:szCs w:val="22"/>
                <w:lang w:eastAsia="zh-CN"/>
              </w:rPr>
            </w:pPr>
          </w:p>
        </w:tc>
        <w:tc>
          <w:tcPr>
            <w:tcW w:w="5125" w:type="dxa"/>
            <w:noWrap/>
          </w:tcPr>
          <w:p w14:paraId="3672B3C3" w14:textId="77777777" w:rsidR="001D47CD" w:rsidRPr="00380A8D" w:rsidRDefault="001D47CD" w:rsidP="00DB3FC6">
            <w:pPr>
              <w:spacing w:after="0"/>
              <w:rPr>
                <w:sz w:val="22"/>
                <w:szCs w:val="22"/>
                <w:lang w:eastAsia="zh-CN"/>
              </w:rPr>
            </w:pPr>
          </w:p>
        </w:tc>
      </w:tr>
      <w:tr w:rsidR="001D47CD" w14:paraId="6CFDF93E" w14:textId="77777777" w:rsidTr="00DB3FC6">
        <w:trPr>
          <w:trHeight w:val="300"/>
        </w:trPr>
        <w:tc>
          <w:tcPr>
            <w:tcW w:w="1795" w:type="dxa"/>
            <w:noWrap/>
          </w:tcPr>
          <w:p w14:paraId="2F96A4D2" w14:textId="77777777" w:rsidR="001D47CD" w:rsidRPr="00380A8D" w:rsidRDefault="001D47CD" w:rsidP="00DB3FC6">
            <w:pPr>
              <w:spacing w:after="0"/>
              <w:rPr>
                <w:sz w:val="22"/>
                <w:szCs w:val="22"/>
                <w:lang w:eastAsia="zh-CN"/>
              </w:rPr>
            </w:pPr>
          </w:p>
        </w:tc>
        <w:tc>
          <w:tcPr>
            <w:tcW w:w="2430" w:type="dxa"/>
          </w:tcPr>
          <w:p w14:paraId="413DD8CB" w14:textId="77777777" w:rsidR="001D47CD" w:rsidRPr="00380A8D" w:rsidRDefault="001D47CD" w:rsidP="00DB3FC6">
            <w:pPr>
              <w:spacing w:after="0"/>
              <w:rPr>
                <w:sz w:val="22"/>
                <w:szCs w:val="22"/>
                <w:lang w:eastAsia="zh-CN"/>
              </w:rPr>
            </w:pPr>
          </w:p>
        </w:tc>
        <w:tc>
          <w:tcPr>
            <w:tcW w:w="5125" w:type="dxa"/>
            <w:noWrap/>
          </w:tcPr>
          <w:p w14:paraId="7CB2A8AD" w14:textId="77777777" w:rsidR="001D47CD" w:rsidRPr="00380A8D" w:rsidRDefault="001D47CD" w:rsidP="00DB3FC6">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f2"/>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hint="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77777777" w:rsidR="001D47CD" w:rsidRPr="00380A8D" w:rsidRDefault="001D47CD" w:rsidP="00DB3FC6">
            <w:pPr>
              <w:spacing w:after="0"/>
              <w:rPr>
                <w:sz w:val="22"/>
                <w:szCs w:val="22"/>
                <w:lang w:eastAsia="zh-CN"/>
              </w:rPr>
            </w:pP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77777777" w:rsidR="001D47CD" w:rsidRPr="00380A8D" w:rsidRDefault="001D47CD" w:rsidP="00DB3FC6">
            <w:pPr>
              <w:spacing w:after="240"/>
              <w:rPr>
                <w:sz w:val="22"/>
                <w:szCs w:val="22"/>
                <w:lang w:val="en-US" w:eastAsia="zh-CN"/>
              </w:rPr>
            </w:pPr>
          </w:p>
        </w:tc>
      </w:tr>
      <w:tr w:rsidR="001D47CD" w14:paraId="35844929" w14:textId="77777777" w:rsidTr="00DB3FC6">
        <w:trPr>
          <w:trHeight w:val="300"/>
        </w:trPr>
        <w:tc>
          <w:tcPr>
            <w:tcW w:w="1795" w:type="dxa"/>
            <w:noWrap/>
          </w:tcPr>
          <w:p w14:paraId="17B7FED3" w14:textId="77777777" w:rsidR="001D47CD" w:rsidRPr="00380A8D" w:rsidRDefault="001D47CD" w:rsidP="00DB3FC6">
            <w:pPr>
              <w:spacing w:after="0"/>
              <w:rPr>
                <w:sz w:val="22"/>
                <w:szCs w:val="22"/>
                <w:lang w:eastAsia="zh-CN"/>
              </w:rPr>
            </w:pPr>
          </w:p>
        </w:tc>
        <w:tc>
          <w:tcPr>
            <w:tcW w:w="2430" w:type="dxa"/>
          </w:tcPr>
          <w:p w14:paraId="08B799EE" w14:textId="77777777" w:rsidR="001D47CD" w:rsidRPr="00380A8D" w:rsidRDefault="001D47CD" w:rsidP="00DB3FC6">
            <w:pPr>
              <w:spacing w:after="0"/>
              <w:rPr>
                <w:sz w:val="22"/>
                <w:szCs w:val="22"/>
                <w:lang w:eastAsia="zh-CN"/>
              </w:rPr>
            </w:pPr>
          </w:p>
        </w:tc>
        <w:tc>
          <w:tcPr>
            <w:tcW w:w="5125" w:type="dxa"/>
            <w:noWrap/>
          </w:tcPr>
          <w:p w14:paraId="0698F88F" w14:textId="77777777" w:rsidR="001D47CD" w:rsidRPr="00380A8D" w:rsidRDefault="001D47CD" w:rsidP="00DB3FC6">
            <w:pPr>
              <w:spacing w:after="0"/>
              <w:rPr>
                <w:sz w:val="22"/>
                <w:szCs w:val="22"/>
                <w:lang w:eastAsia="zh-CN"/>
              </w:rPr>
            </w:pPr>
          </w:p>
        </w:tc>
      </w:tr>
      <w:tr w:rsidR="001D47CD" w14:paraId="1072B72E" w14:textId="77777777" w:rsidTr="00DB3FC6">
        <w:trPr>
          <w:trHeight w:val="300"/>
        </w:trPr>
        <w:tc>
          <w:tcPr>
            <w:tcW w:w="1795" w:type="dxa"/>
            <w:noWrap/>
          </w:tcPr>
          <w:p w14:paraId="2EF7811D" w14:textId="77777777" w:rsidR="001D47CD" w:rsidRPr="00380A8D" w:rsidRDefault="001D47CD" w:rsidP="00DB3FC6">
            <w:pPr>
              <w:spacing w:after="0"/>
              <w:rPr>
                <w:sz w:val="22"/>
                <w:szCs w:val="22"/>
                <w:lang w:eastAsia="zh-CN"/>
              </w:rPr>
            </w:pPr>
          </w:p>
        </w:tc>
        <w:tc>
          <w:tcPr>
            <w:tcW w:w="2430" w:type="dxa"/>
          </w:tcPr>
          <w:p w14:paraId="6820F97E" w14:textId="77777777" w:rsidR="001D47CD" w:rsidRPr="00380A8D" w:rsidRDefault="001D47CD" w:rsidP="00DB3FC6">
            <w:pPr>
              <w:spacing w:after="0"/>
              <w:rPr>
                <w:sz w:val="22"/>
                <w:szCs w:val="22"/>
                <w:lang w:eastAsia="zh-CN"/>
              </w:rPr>
            </w:pPr>
          </w:p>
        </w:tc>
        <w:tc>
          <w:tcPr>
            <w:tcW w:w="5125" w:type="dxa"/>
            <w:noWrap/>
          </w:tcPr>
          <w:p w14:paraId="54104D4F" w14:textId="77777777" w:rsidR="001D47CD" w:rsidRPr="00380A8D" w:rsidRDefault="001D47CD" w:rsidP="00DB3FC6">
            <w:pPr>
              <w:spacing w:after="0"/>
              <w:rPr>
                <w:sz w:val="22"/>
                <w:szCs w:val="22"/>
                <w:lang w:eastAsia="zh-CN"/>
              </w:rPr>
            </w:pPr>
          </w:p>
        </w:tc>
      </w:tr>
      <w:tr w:rsidR="001D47CD" w14:paraId="4CC05BAB" w14:textId="77777777" w:rsidTr="00DB3FC6">
        <w:trPr>
          <w:trHeight w:val="300"/>
        </w:trPr>
        <w:tc>
          <w:tcPr>
            <w:tcW w:w="1795" w:type="dxa"/>
            <w:noWrap/>
          </w:tcPr>
          <w:p w14:paraId="1BEA0D45" w14:textId="77777777" w:rsidR="001D47CD" w:rsidRPr="00380A8D" w:rsidRDefault="001D47CD" w:rsidP="00DB3FC6">
            <w:pPr>
              <w:spacing w:after="0"/>
              <w:rPr>
                <w:sz w:val="22"/>
                <w:szCs w:val="22"/>
                <w:lang w:eastAsia="zh-CN"/>
              </w:rPr>
            </w:pPr>
          </w:p>
        </w:tc>
        <w:tc>
          <w:tcPr>
            <w:tcW w:w="2430" w:type="dxa"/>
          </w:tcPr>
          <w:p w14:paraId="7D0BD453" w14:textId="77777777" w:rsidR="001D47CD" w:rsidRPr="00380A8D" w:rsidRDefault="001D47CD" w:rsidP="00DB3FC6">
            <w:pPr>
              <w:spacing w:after="0"/>
              <w:rPr>
                <w:rFonts w:eastAsiaTheme="minorEastAsia"/>
                <w:sz w:val="22"/>
                <w:szCs w:val="22"/>
                <w:lang w:eastAsia="zh-CN"/>
              </w:rPr>
            </w:pPr>
          </w:p>
        </w:tc>
        <w:tc>
          <w:tcPr>
            <w:tcW w:w="5125" w:type="dxa"/>
            <w:noWrap/>
          </w:tcPr>
          <w:p w14:paraId="49DD6033" w14:textId="77777777" w:rsidR="001D47CD" w:rsidRPr="00380A8D" w:rsidRDefault="001D47CD" w:rsidP="00DB3FC6">
            <w:pPr>
              <w:spacing w:after="0"/>
              <w:rPr>
                <w:sz w:val="22"/>
                <w:szCs w:val="22"/>
                <w:lang w:eastAsia="zh-CN"/>
              </w:rPr>
            </w:pPr>
          </w:p>
        </w:tc>
      </w:tr>
      <w:tr w:rsidR="001D47CD" w14:paraId="0B7AE229" w14:textId="77777777" w:rsidTr="00DB3FC6">
        <w:trPr>
          <w:trHeight w:val="300"/>
        </w:trPr>
        <w:tc>
          <w:tcPr>
            <w:tcW w:w="1795" w:type="dxa"/>
            <w:noWrap/>
          </w:tcPr>
          <w:p w14:paraId="0A89927B" w14:textId="77777777" w:rsidR="001D47CD" w:rsidRPr="00380A8D" w:rsidRDefault="001D47CD" w:rsidP="00DB3FC6">
            <w:pPr>
              <w:spacing w:after="0"/>
              <w:rPr>
                <w:sz w:val="22"/>
                <w:szCs w:val="22"/>
                <w:lang w:eastAsia="zh-CN"/>
              </w:rPr>
            </w:pPr>
          </w:p>
        </w:tc>
        <w:tc>
          <w:tcPr>
            <w:tcW w:w="2430" w:type="dxa"/>
          </w:tcPr>
          <w:p w14:paraId="5AC5269D" w14:textId="77777777" w:rsidR="001D47CD" w:rsidRPr="00380A8D" w:rsidRDefault="001D47CD" w:rsidP="00DB3FC6">
            <w:pPr>
              <w:spacing w:after="0"/>
              <w:rPr>
                <w:sz w:val="22"/>
                <w:szCs w:val="22"/>
                <w:lang w:eastAsia="zh-CN"/>
              </w:rPr>
            </w:pPr>
          </w:p>
        </w:tc>
        <w:tc>
          <w:tcPr>
            <w:tcW w:w="5125" w:type="dxa"/>
            <w:noWrap/>
          </w:tcPr>
          <w:p w14:paraId="58673C23" w14:textId="77777777" w:rsidR="001D47CD" w:rsidRPr="00380A8D" w:rsidRDefault="001D47CD" w:rsidP="00DB3FC6">
            <w:pPr>
              <w:spacing w:after="0"/>
              <w:rPr>
                <w:sz w:val="22"/>
                <w:szCs w:val="22"/>
                <w:lang w:eastAsia="zh-CN"/>
              </w:rPr>
            </w:pPr>
          </w:p>
        </w:tc>
      </w:tr>
      <w:tr w:rsidR="001D47CD" w14:paraId="46431CD2" w14:textId="77777777" w:rsidTr="00DB3FC6">
        <w:trPr>
          <w:trHeight w:val="300"/>
        </w:trPr>
        <w:tc>
          <w:tcPr>
            <w:tcW w:w="1795" w:type="dxa"/>
            <w:noWrap/>
          </w:tcPr>
          <w:p w14:paraId="0442F166" w14:textId="77777777" w:rsidR="001D47CD" w:rsidRPr="00380A8D" w:rsidRDefault="001D47CD" w:rsidP="00DB3FC6">
            <w:pPr>
              <w:spacing w:after="0"/>
              <w:rPr>
                <w:rFonts w:eastAsiaTheme="minorEastAsia"/>
                <w:sz w:val="22"/>
                <w:szCs w:val="22"/>
                <w:lang w:eastAsia="zh-CN"/>
              </w:rPr>
            </w:pPr>
          </w:p>
        </w:tc>
        <w:tc>
          <w:tcPr>
            <w:tcW w:w="2430" w:type="dxa"/>
          </w:tcPr>
          <w:p w14:paraId="173399DE" w14:textId="77777777" w:rsidR="001D47CD" w:rsidRPr="00380A8D" w:rsidRDefault="001D47CD" w:rsidP="00DB3FC6">
            <w:pPr>
              <w:spacing w:after="0"/>
              <w:rPr>
                <w:rFonts w:eastAsiaTheme="minorEastAsia"/>
                <w:sz w:val="22"/>
                <w:szCs w:val="22"/>
                <w:lang w:eastAsia="zh-CN"/>
              </w:rPr>
            </w:pPr>
          </w:p>
        </w:tc>
        <w:tc>
          <w:tcPr>
            <w:tcW w:w="5125" w:type="dxa"/>
            <w:noWrap/>
          </w:tcPr>
          <w:p w14:paraId="31A29BE3" w14:textId="77777777" w:rsidR="001D47CD" w:rsidRPr="00380A8D" w:rsidRDefault="001D47CD" w:rsidP="00DB3FC6">
            <w:pPr>
              <w:spacing w:after="0"/>
              <w:rPr>
                <w:rFonts w:eastAsiaTheme="minorEastAsia"/>
                <w:sz w:val="22"/>
                <w:szCs w:val="22"/>
                <w:lang w:eastAsia="zh-CN"/>
              </w:rPr>
            </w:pPr>
          </w:p>
        </w:tc>
      </w:tr>
      <w:tr w:rsidR="001D47CD" w14:paraId="72ED9832" w14:textId="77777777" w:rsidTr="00DB3FC6">
        <w:trPr>
          <w:trHeight w:val="300"/>
        </w:trPr>
        <w:tc>
          <w:tcPr>
            <w:tcW w:w="1795" w:type="dxa"/>
            <w:noWrap/>
          </w:tcPr>
          <w:p w14:paraId="17B57776" w14:textId="77777777" w:rsidR="001D47CD" w:rsidRPr="00380A8D" w:rsidRDefault="001D47CD" w:rsidP="00DB3FC6">
            <w:pPr>
              <w:spacing w:after="0"/>
              <w:rPr>
                <w:sz w:val="22"/>
                <w:szCs w:val="22"/>
                <w:lang w:eastAsia="zh-CN"/>
              </w:rPr>
            </w:pPr>
          </w:p>
        </w:tc>
        <w:tc>
          <w:tcPr>
            <w:tcW w:w="2430" w:type="dxa"/>
          </w:tcPr>
          <w:p w14:paraId="27B4B52C" w14:textId="77777777" w:rsidR="001D47CD" w:rsidRPr="00380A8D" w:rsidRDefault="001D47CD" w:rsidP="00DB3FC6">
            <w:pPr>
              <w:spacing w:after="0"/>
              <w:rPr>
                <w:sz w:val="22"/>
                <w:szCs w:val="22"/>
                <w:lang w:eastAsia="zh-CN"/>
              </w:rPr>
            </w:pPr>
          </w:p>
        </w:tc>
        <w:tc>
          <w:tcPr>
            <w:tcW w:w="5125" w:type="dxa"/>
            <w:noWrap/>
          </w:tcPr>
          <w:p w14:paraId="5A972183" w14:textId="77777777" w:rsidR="001D47CD" w:rsidRPr="00380A8D" w:rsidRDefault="001D47CD" w:rsidP="00DB3FC6">
            <w:pPr>
              <w:spacing w:after="0"/>
              <w:rPr>
                <w:sz w:val="22"/>
                <w:szCs w:val="22"/>
                <w:lang w:eastAsia="zh-CN"/>
              </w:rPr>
            </w:pPr>
          </w:p>
        </w:tc>
      </w:tr>
      <w:tr w:rsidR="001D47CD" w14:paraId="6B596ABC" w14:textId="77777777" w:rsidTr="00DB3FC6">
        <w:trPr>
          <w:trHeight w:val="300"/>
        </w:trPr>
        <w:tc>
          <w:tcPr>
            <w:tcW w:w="1795" w:type="dxa"/>
            <w:noWrap/>
          </w:tcPr>
          <w:p w14:paraId="1FF4AECD" w14:textId="77777777" w:rsidR="001D47CD" w:rsidRPr="00380A8D" w:rsidRDefault="001D47CD" w:rsidP="00DB3FC6">
            <w:pPr>
              <w:spacing w:after="0"/>
              <w:rPr>
                <w:sz w:val="22"/>
                <w:szCs w:val="22"/>
                <w:lang w:eastAsia="zh-CN"/>
              </w:rPr>
            </w:pPr>
          </w:p>
        </w:tc>
        <w:tc>
          <w:tcPr>
            <w:tcW w:w="2430" w:type="dxa"/>
          </w:tcPr>
          <w:p w14:paraId="08E2B309" w14:textId="77777777" w:rsidR="001D47CD" w:rsidRPr="00380A8D" w:rsidRDefault="001D47CD" w:rsidP="00DB3FC6">
            <w:pPr>
              <w:spacing w:after="0"/>
              <w:rPr>
                <w:sz w:val="22"/>
                <w:szCs w:val="22"/>
                <w:lang w:eastAsia="zh-CN"/>
              </w:rPr>
            </w:pPr>
          </w:p>
        </w:tc>
        <w:tc>
          <w:tcPr>
            <w:tcW w:w="5125" w:type="dxa"/>
            <w:noWrap/>
          </w:tcPr>
          <w:p w14:paraId="7BFB1B76" w14:textId="77777777" w:rsidR="001D47CD" w:rsidRPr="00380A8D" w:rsidRDefault="001D47CD" w:rsidP="00DB3FC6">
            <w:pPr>
              <w:spacing w:after="0"/>
              <w:rPr>
                <w:sz w:val="22"/>
                <w:szCs w:val="22"/>
                <w:lang w:eastAsia="zh-CN"/>
              </w:rPr>
            </w:pPr>
          </w:p>
        </w:tc>
      </w:tr>
      <w:tr w:rsidR="001D47CD" w:rsidRPr="00FB102F" w14:paraId="04D7264A" w14:textId="77777777" w:rsidTr="00DB3FC6">
        <w:trPr>
          <w:trHeight w:val="300"/>
        </w:trPr>
        <w:tc>
          <w:tcPr>
            <w:tcW w:w="1795" w:type="dxa"/>
            <w:noWrap/>
          </w:tcPr>
          <w:p w14:paraId="6060ABA6" w14:textId="77777777" w:rsidR="001D47CD" w:rsidRPr="00866AA9" w:rsidRDefault="001D47CD" w:rsidP="00DB3FC6">
            <w:pPr>
              <w:spacing w:after="0"/>
              <w:rPr>
                <w:sz w:val="22"/>
                <w:szCs w:val="22"/>
                <w:lang w:eastAsia="zh-CN"/>
              </w:rPr>
            </w:pPr>
          </w:p>
        </w:tc>
        <w:tc>
          <w:tcPr>
            <w:tcW w:w="2430" w:type="dxa"/>
          </w:tcPr>
          <w:p w14:paraId="77A5FB28" w14:textId="77777777" w:rsidR="001D47CD" w:rsidRPr="00866AA9" w:rsidRDefault="001D47CD" w:rsidP="00DB3FC6">
            <w:pPr>
              <w:spacing w:after="0"/>
              <w:rPr>
                <w:rFonts w:eastAsiaTheme="minorEastAsia"/>
                <w:sz w:val="22"/>
                <w:szCs w:val="22"/>
                <w:lang w:eastAsia="zh-CN"/>
              </w:rPr>
            </w:pPr>
          </w:p>
        </w:tc>
        <w:tc>
          <w:tcPr>
            <w:tcW w:w="5125" w:type="dxa"/>
            <w:noWrap/>
          </w:tcPr>
          <w:p w14:paraId="35A13766" w14:textId="77777777" w:rsidR="001D47CD" w:rsidRPr="00866AA9" w:rsidRDefault="001D47CD" w:rsidP="00DB3FC6">
            <w:pPr>
              <w:spacing w:after="0"/>
              <w:rPr>
                <w:i/>
                <w:iCs/>
                <w:lang w:eastAsia="en-US"/>
              </w:rPr>
            </w:pPr>
          </w:p>
        </w:tc>
      </w:tr>
      <w:tr w:rsidR="001D47CD" w14:paraId="2E7912FC" w14:textId="77777777" w:rsidTr="00DB3FC6">
        <w:trPr>
          <w:trHeight w:val="300"/>
        </w:trPr>
        <w:tc>
          <w:tcPr>
            <w:tcW w:w="1795" w:type="dxa"/>
            <w:noWrap/>
          </w:tcPr>
          <w:p w14:paraId="4CE49D61" w14:textId="77777777" w:rsidR="001D47CD" w:rsidRPr="00380A8D" w:rsidRDefault="001D47CD" w:rsidP="00DB3FC6">
            <w:pPr>
              <w:spacing w:after="0"/>
              <w:rPr>
                <w:sz w:val="22"/>
                <w:szCs w:val="22"/>
                <w:lang w:eastAsia="zh-CN"/>
              </w:rPr>
            </w:pPr>
          </w:p>
        </w:tc>
        <w:tc>
          <w:tcPr>
            <w:tcW w:w="2430" w:type="dxa"/>
          </w:tcPr>
          <w:p w14:paraId="79766A6D" w14:textId="77777777" w:rsidR="001D47CD" w:rsidRPr="00380A8D" w:rsidRDefault="001D47CD" w:rsidP="00DB3FC6">
            <w:pPr>
              <w:spacing w:after="0"/>
              <w:rPr>
                <w:sz w:val="22"/>
                <w:szCs w:val="22"/>
                <w:lang w:eastAsia="zh-CN"/>
              </w:rPr>
            </w:pPr>
          </w:p>
        </w:tc>
        <w:tc>
          <w:tcPr>
            <w:tcW w:w="5125" w:type="dxa"/>
            <w:noWrap/>
          </w:tcPr>
          <w:p w14:paraId="4EDDCFC8" w14:textId="77777777" w:rsidR="001D47CD" w:rsidRPr="00380A8D" w:rsidRDefault="001D47CD" w:rsidP="00DB3FC6">
            <w:pPr>
              <w:spacing w:after="0"/>
              <w:rPr>
                <w:sz w:val="22"/>
                <w:szCs w:val="22"/>
                <w:lang w:eastAsia="zh-CN"/>
              </w:rPr>
            </w:pPr>
          </w:p>
        </w:tc>
      </w:tr>
      <w:tr w:rsidR="001D47CD" w14:paraId="42D232AC" w14:textId="77777777" w:rsidTr="00DB3FC6">
        <w:trPr>
          <w:trHeight w:val="300"/>
        </w:trPr>
        <w:tc>
          <w:tcPr>
            <w:tcW w:w="1795" w:type="dxa"/>
            <w:noWrap/>
          </w:tcPr>
          <w:p w14:paraId="75DA1387" w14:textId="77777777" w:rsidR="001D47CD" w:rsidRPr="00380A8D" w:rsidRDefault="001D47CD" w:rsidP="00DB3FC6">
            <w:pPr>
              <w:spacing w:after="0"/>
              <w:rPr>
                <w:sz w:val="22"/>
                <w:szCs w:val="22"/>
                <w:lang w:val="en-US" w:eastAsia="zh-CN"/>
              </w:rPr>
            </w:pPr>
          </w:p>
        </w:tc>
        <w:tc>
          <w:tcPr>
            <w:tcW w:w="2430" w:type="dxa"/>
          </w:tcPr>
          <w:p w14:paraId="4A2C14E8" w14:textId="77777777" w:rsidR="001D47CD" w:rsidRPr="00380A8D" w:rsidRDefault="001D47CD" w:rsidP="00DB3FC6">
            <w:pPr>
              <w:spacing w:after="0"/>
              <w:rPr>
                <w:sz w:val="22"/>
                <w:szCs w:val="22"/>
                <w:lang w:val="en-US" w:eastAsia="zh-CN"/>
              </w:rPr>
            </w:pPr>
          </w:p>
        </w:tc>
        <w:tc>
          <w:tcPr>
            <w:tcW w:w="5125" w:type="dxa"/>
            <w:noWrap/>
          </w:tcPr>
          <w:p w14:paraId="182AF3A8" w14:textId="77777777" w:rsidR="001D47CD" w:rsidRPr="00380A8D" w:rsidRDefault="001D47CD" w:rsidP="00DB3FC6">
            <w:pPr>
              <w:spacing w:after="0"/>
              <w:rPr>
                <w:sz w:val="22"/>
                <w:szCs w:val="22"/>
                <w:lang w:val="en-US" w:eastAsia="zh-CN"/>
              </w:rPr>
            </w:pPr>
          </w:p>
        </w:tc>
      </w:tr>
      <w:tr w:rsidR="001D47CD" w:rsidRPr="00A43C66" w14:paraId="78A937CF" w14:textId="77777777" w:rsidTr="00DB3FC6">
        <w:trPr>
          <w:trHeight w:val="300"/>
        </w:trPr>
        <w:tc>
          <w:tcPr>
            <w:tcW w:w="1795" w:type="dxa"/>
            <w:noWrap/>
          </w:tcPr>
          <w:p w14:paraId="14EEC4A2" w14:textId="77777777" w:rsidR="001D47CD" w:rsidRPr="00380A8D" w:rsidRDefault="001D47CD" w:rsidP="00DB3FC6">
            <w:pPr>
              <w:rPr>
                <w:sz w:val="22"/>
                <w:szCs w:val="22"/>
              </w:rPr>
            </w:pPr>
          </w:p>
        </w:tc>
        <w:tc>
          <w:tcPr>
            <w:tcW w:w="2430" w:type="dxa"/>
          </w:tcPr>
          <w:p w14:paraId="26FA2DA8" w14:textId="77777777" w:rsidR="001D47CD" w:rsidRPr="00380A8D" w:rsidRDefault="001D47CD" w:rsidP="00DB3FC6">
            <w:pPr>
              <w:rPr>
                <w:sz w:val="22"/>
                <w:szCs w:val="22"/>
              </w:rPr>
            </w:pPr>
          </w:p>
        </w:tc>
        <w:tc>
          <w:tcPr>
            <w:tcW w:w="5125" w:type="dxa"/>
            <w:noWrap/>
          </w:tcPr>
          <w:p w14:paraId="66B63F59" w14:textId="77777777" w:rsidR="001D47CD" w:rsidRPr="000A122B" w:rsidRDefault="001D47CD" w:rsidP="00DB3FC6">
            <w:pPr>
              <w:spacing w:after="0"/>
              <w:rPr>
                <w:rFonts w:eastAsiaTheme="minorEastAsia"/>
                <w:sz w:val="22"/>
                <w:szCs w:val="22"/>
                <w:lang w:eastAsia="zh-CN"/>
              </w:rPr>
            </w:pPr>
          </w:p>
        </w:tc>
      </w:tr>
      <w:tr w:rsidR="001D47CD" w14:paraId="5C1576F3" w14:textId="77777777" w:rsidTr="00DB3FC6">
        <w:trPr>
          <w:trHeight w:val="300"/>
        </w:trPr>
        <w:tc>
          <w:tcPr>
            <w:tcW w:w="1795" w:type="dxa"/>
            <w:noWrap/>
          </w:tcPr>
          <w:p w14:paraId="0ECEF16B" w14:textId="77777777" w:rsidR="001D47CD" w:rsidRPr="00380A8D" w:rsidRDefault="001D47CD" w:rsidP="00DB3FC6">
            <w:pPr>
              <w:spacing w:after="0"/>
              <w:jc w:val="center"/>
              <w:rPr>
                <w:sz w:val="22"/>
                <w:szCs w:val="22"/>
                <w:lang w:eastAsia="zh-CN"/>
              </w:rPr>
            </w:pPr>
          </w:p>
        </w:tc>
        <w:tc>
          <w:tcPr>
            <w:tcW w:w="2430" w:type="dxa"/>
          </w:tcPr>
          <w:p w14:paraId="34105B08" w14:textId="77777777" w:rsidR="001D47CD" w:rsidRPr="00380A8D" w:rsidRDefault="001D47CD" w:rsidP="00DB3FC6">
            <w:pPr>
              <w:spacing w:after="0"/>
              <w:rPr>
                <w:sz w:val="22"/>
                <w:szCs w:val="22"/>
                <w:lang w:eastAsia="zh-CN"/>
              </w:rPr>
            </w:pPr>
          </w:p>
        </w:tc>
        <w:tc>
          <w:tcPr>
            <w:tcW w:w="5125" w:type="dxa"/>
            <w:noWrap/>
          </w:tcPr>
          <w:p w14:paraId="72810E7B" w14:textId="77777777" w:rsidR="001D47CD" w:rsidRPr="00380A8D" w:rsidRDefault="001D47CD" w:rsidP="00DB3FC6">
            <w:pPr>
              <w:spacing w:after="0"/>
              <w:rPr>
                <w:sz w:val="22"/>
                <w:szCs w:val="22"/>
                <w:lang w:eastAsia="zh-CN"/>
              </w:rPr>
            </w:pPr>
          </w:p>
        </w:tc>
      </w:tr>
      <w:tr w:rsidR="001D47CD" w14:paraId="7EACF6AA" w14:textId="77777777" w:rsidTr="00DB3FC6">
        <w:trPr>
          <w:trHeight w:val="300"/>
        </w:trPr>
        <w:tc>
          <w:tcPr>
            <w:tcW w:w="1795" w:type="dxa"/>
            <w:noWrap/>
          </w:tcPr>
          <w:p w14:paraId="3E812244" w14:textId="77777777" w:rsidR="001D47CD" w:rsidRPr="00380A8D" w:rsidRDefault="001D47CD" w:rsidP="00DB3FC6">
            <w:pPr>
              <w:spacing w:after="0"/>
              <w:rPr>
                <w:sz w:val="22"/>
                <w:szCs w:val="22"/>
                <w:lang w:eastAsia="zh-CN"/>
              </w:rPr>
            </w:pPr>
          </w:p>
        </w:tc>
        <w:tc>
          <w:tcPr>
            <w:tcW w:w="2430" w:type="dxa"/>
          </w:tcPr>
          <w:p w14:paraId="7B0C6A4F" w14:textId="77777777" w:rsidR="001D47CD" w:rsidRPr="00380A8D" w:rsidRDefault="001D47CD" w:rsidP="00DB3FC6">
            <w:pPr>
              <w:spacing w:after="0"/>
              <w:rPr>
                <w:sz w:val="22"/>
                <w:szCs w:val="22"/>
                <w:lang w:eastAsia="zh-CN"/>
              </w:rPr>
            </w:pPr>
          </w:p>
        </w:tc>
        <w:tc>
          <w:tcPr>
            <w:tcW w:w="5125" w:type="dxa"/>
            <w:noWrap/>
          </w:tcPr>
          <w:p w14:paraId="26575036" w14:textId="77777777" w:rsidR="001D47CD" w:rsidRPr="00380A8D" w:rsidRDefault="001D47CD" w:rsidP="00DB3FC6">
            <w:pPr>
              <w:spacing w:after="0"/>
              <w:rPr>
                <w:sz w:val="22"/>
                <w:szCs w:val="22"/>
                <w:lang w:eastAsia="zh-CN"/>
              </w:rPr>
            </w:pPr>
          </w:p>
        </w:tc>
      </w:tr>
      <w:tr w:rsidR="001D47CD" w14:paraId="2A5C40DD" w14:textId="77777777" w:rsidTr="00DB3FC6">
        <w:trPr>
          <w:trHeight w:val="300"/>
        </w:trPr>
        <w:tc>
          <w:tcPr>
            <w:tcW w:w="1795" w:type="dxa"/>
            <w:noWrap/>
          </w:tcPr>
          <w:p w14:paraId="4C7FC9CC" w14:textId="77777777" w:rsidR="001D47CD" w:rsidRPr="00380A8D" w:rsidRDefault="001D47CD" w:rsidP="00DB3FC6">
            <w:pPr>
              <w:spacing w:after="0"/>
              <w:rPr>
                <w:sz w:val="22"/>
                <w:szCs w:val="22"/>
                <w:lang w:eastAsia="zh-CN"/>
              </w:rPr>
            </w:pPr>
          </w:p>
        </w:tc>
        <w:tc>
          <w:tcPr>
            <w:tcW w:w="2430" w:type="dxa"/>
          </w:tcPr>
          <w:p w14:paraId="5D6D82A1" w14:textId="77777777" w:rsidR="001D47CD" w:rsidRPr="00380A8D" w:rsidRDefault="001D47CD" w:rsidP="00DB3FC6">
            <w:pPr>
              <w:spacing w:after="0"/>
              <w:rPr>
                <w:sz w:val="22"/>
                <w:szCs w:val="22"/>
                <w:lang w:eastAsia="zh-CN"/>
              </w:rPr>
            </w:pPr>
          </w:p>
        </w:tc>
        <w:tc>
          <w:tcPr>
            <w:tcW w:w="5125" w:type="dxa"/>
            <w:noWrap/>
          </w:tcPr>
          <w:p w14:paraId="4D394D6E" w14:textId="77777777" w:rsidR="001D47CD" w:rsidRPr="00380A8D" w:rsidRDefault="001D47CD" w:rsidP="00DB3FC6">
            <w:pPr>
              <w:spacing w:after="0"/>
              <w:rPr>
                <w:sz w:val="22"/>
                <w:szCs w:val="22"/>
                <w:lang w:eastAsia="zh-CN"/>
              </w:rPr>
            </w:pPr>
          </w:p>
        </w:tc>
      </w:tr>
      <w:tr w:rsidR="001D47CD" w14:paraId="00A8A495" w14:textId="77777777" w:rsidTr="00DB3FC6">
        <w:trPr>
          <w:trHeight w:val="300"/>
        </w:trPr>
        <w:tc>
          <w:tcPr>
            <w:tcW w:w="1795" w:type="dxa"/>
            <w:noWrap/>
          </w:tcPr>
          <w:p w14:paraId="30313833" w14:textId="77777777" w:rsidR="001D47CD" w:rsidRPr="00380A8D" w:rsidRDefault="001D47CD" w:rsidP="00DB3FC6">
            <w:pPr>
              <w:spacing w:after="0"/>
              <w:rPr>
                <w:sz w:val="22"/>
                <w:szCs w:val="22"/>
                <w:lang w:eastAsia="zh-CN"/>
              </w:rPr>
            </w:pPr>
          </w:p>
        </w:tc>
        <w:tc>
          <w:tcPr>
            <w:tcW w:w="2430" w:type="dxa"/>
          </w:tcPr>
          <w:p w14:paraId="6B45D52A" w14:textId="77777777" w:rsidR="001D47CD" w:rsidRPr="00380A8D" w:rsidRDefault="001D47CD" w:rsidP="00DB3FC6">
            <w:pPr>
              <w:spacing w:after="0"/>
              <w:rPr>
                <w:sz w:val="22"/>
                <w:szCs w:val="22"/>
                <w:lang w:eastAsia="zh-CN"/>
              </w:rPr>
            </w:pPr>
          </w:p>
        </w:tc>
        <w:tc>
          <w:tcPr>
            <w:tcW w:w="5125" w:type="dxa"/>
            <w:noWrap/>
          </w:tcPr>
          <w:p w14:paraId="710FA7E3" w14:textId="77777777" w:rsidR="001D47CD" w:rsidRPr="00380A8D" w:rsidRDefault="001D47CD" w:rsidP="00DB3FC6">
            <w:pPr>
              <w:spacing w:after="0"/>
              <w:rPr>
                <w:sz w:val="22"/>
                <w:szCs w:val="22"/>
              </w:rPr>
            </w:pPr>
          </w:p>
        </w:tc>
      </w:tr>
      <w:tr w:rsidR="001D47CD" w14:paraId="0BA1201D" w14:textId="77777777" w:rsidTr="00DB3FC6">
        <w:trPr>
          <w:trHeight w:val="300"/>
        </w:trPr>
        <w:tc>
          <w:tcPr>
            <w:tcW w:w="1795" w:type="dxa"/>
            <w:noWrap/>
          </w:tcPr>
          <w:p w14:paraId="60BE9802" w14:textId="77777777" w:rsidR="001D47CD" w:rsidRPr="00380A8D" w:rsidRDefault="001D47CD" w:rsidP="00DB3FC6">
            <w:pPr>
              <w:spacing w:after="0"/>
              <w:rPr>
                <w:sz w:val="22"/>
                <w:szCs w:val="22"/>
                <w:lang w:eastAsia="zh-CN"/>
              </w:rPr>
            </w:pPr>
          </w:p>
        </w:tc>
        <w:tc>
          <w:tcPr>
            <w:tcW w:w="2430" w:type="dxa"/>
          </w:tcPr>
          <w:p w14:paraId="0ADA6131" w14:textId="77777777" w:rsidR="001D47CD" w:rsidRPr="00380A8D" w:rsidRDefault="001D47CD" w:rsidP="00DB3FC6">
            <w:pPr>
              <w:spacing w:after="0"/>
              <w:rPr>
                <w:sz w:val="22"/>
                <w:szCs w:val="22"/>
                <w:lang w:eastAsia="zh-CN"/>
              </w:rPr>
            </w:pPr>
          </w:p>
        </w:tc>
        <w:tc>
          <w:tcPr>
            <w:tcW w:w="5125" w:type="dxa"/>
            <w:noWrap/>
          </w:tcPr>
          <w:p w14:paraId="76CF5948" w14:textId="77777777" w:rsidR="001D47CD" w:rsidRPr="00380A8D" w:rsidRDefault="001D47CD" w:rsidP="00DB3FC6">
            <w:pPr>
              <w:spacing w:after="0"/>
              <w:rPr>
                <w:sz w:val="22"/>
                <w:szCs w:val="22"/>
                <w:lang w:eastAsia="zh-CN"/>
              </w:rPr>
            </w:pPr>
          </w:p>
        </w:tc>
      </w:tr>
      <w:tr w:rsidR="001D47CD" w14:paraId="7191A6C6" w14:textId="77777777" w:rsidTr="00DB3FC6">
        <w:trPr>
          <w:trHeight w:val="300"/>
        </w:trPr>
        <w:tc>
          <w:tcPr>
            <w:tcW w:w="1795" w:type="dxa"/>
            <w:noWrap/>
          </w:tcPr>
          <w:p w14:paraId="3F599CE0" w14:textId="77777777" w:rsidR="001D47CD" w:rsidRPr="00380A8D" w:rsidRDefault="001D47CD" w:rsidP="00DB3FC6">
            <w:pPr>
              <w:spacing w:after="0"/>
              <w:rPr>
                <w:sz w:val="22"/>
                <w:szCs w:val="22"/>
                <w:lang w:eastAsia="zh-CN"/>
              </w:rPr>
            </w:pPr>
          </w:p>
        </w:tc>
        <w:tc>
          <w:tcPr>
            <w:tcW w:w="2430" w:type="dxa"/>
          </w:tcPr>
          <w:p w14:paraId="6BE41AE2" w14:textId="77777777" w:rsidR="001D47CD" w:rsidRPr="00380A8D" w:rsidRDefault="001D47CD" w:rsidP="00DB3FC6">
            <w:pPr>
              <w:spacing w:after="0"/>
              <w:rPr>
                <w:sz w:val="22"/>
                <w:szCs w:val="22"/>
                <w:lang w:eastAsia="zh-CN"/>
              </w:rPr>
            </w:pPr>
          </w:p>
        </w:tc>
        <w:tc>
          <w:tcPr>
            <w:tcW w:w="5125" w:type="dxa"/>
            <w:noWrap/>
          </w:tcPr>
          <w:p w14:paraId="28E84451" w14:textId="77777777" w:rsidR="001D47CD" w:rsidRPr="00380A8D" w:rsidRDefault="001D47CD" w:rsidP="00DB3FC6">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af2"/>
        <w:tblW w:w="9350" w:type="dxa"/>
        <w:tblLayout w:type="fixed"/>
        <w:tblLook w:val="04A0" w:firstRow="1" w:lastRow="0" w:firstColumn="1" w:lastColumn="0" w:noHBand="0" w:noVBand="1"/>
      </w:tblPr>
      <w:tblGrid>
        <w:gridCol w:w="1795"/>
        <w:gridCol w:w="2430"/>
        <w:gridCol w:w="5125"/>
      </w:tblGrid>
      <w:tr w:rsidR="00D217C3" w14:paraId="59281F6A" w14:textId="77777777" w:rsidTr="00E14281">
        <w:trPr>
          <w:trHeight w:val="300"/>
          <w:ins w:id="20" w:author="Ericsson - Ignacio" w:date="2023-02-28T09:44:00Z"/>
        </w:trPr>
        <w:tc>
          <w:tcPr>
            <w:tcW w:w="1795" w:type="dxa"/>
            <w:noWrap/>
          </w:tcPr>
          <w:p w14:paraId="3DB0BE9A" w14:textId="77777777" w:rsidR="00D217C3" w:rsidRPr="00380A8D" w:rsidRDefault="00D217C3" w:rsidP="00E1428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E1428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E1428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E14281">
        <w:trPr>
          <w:trHeight w:val="300"/>
          <w:ins w:id="27" w:author="Ericsson - Ignacio" w:date="2023-02-28T09:44:00Z"/>
        </w:trPr>
        <w:tc>
          <w:tcPr>
            <w:tcW w:w="1795" w:type="dxa"/>
            <w:noWrap/>
          </w:tcPr>
          <w:p w14:paraId="32961828" w14:textId="7A54F681" w:rsidR="00D217C3" w:rsidRPr="00370218" w:rsidRDefault="00370218" w:rsidP="00E14281">
            <w:pPr>
              <w:spacing w:after="0"/>
              <w:rPr>
                <w:ins w:id="28" w:author="Ericsson - Ignacio" w:date="2023-02-28T09:44:00Z"/>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E14281">
            <w:pPr>
              <w:spacing w:after="0"/>
              <w:rPr>
                <w:ins w:id="29" w:author="Ericsson - Ignacio" w:date="2023-02-28T09:44:00Z"/>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E14281">
            <w:pPr>
              <w:spacing w:after="0"/>
              <w:rPr>
                <w:ins w:id="30" w:author="Ericsson - Ignacio" w:date="2023-02-28T09:44:00Z"/>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E14281">
        <w:trPr>
          <w:trHeight w:val="300"/>
          <w:ins w:id="31" w:author="Ericsson - Ignacio" w:date="2023-02-28T09:44:00Z"/>
        </w:trPr>
        <w:tc>
          <w:tcPr>
            <w:tcW w:w="1795" w:type="dxa"/>
            <w:noWrap/>
          </w:tcPr>
          <w:p w14:paraId="61D2AB76" w14:textId="77777777" w:rsidR="00D217C3" w:rsidRPr="00380A8D" w:rsidRDefault="00D217C3" w:rsidP="00E14281">
            <w:pPr>
              <w:spacing w:after="0"/>
              <w:rPr>
                <w:ins w:id="32" w:author="Ericsson - Ignacio" w:date="2023-02-28T09:44:00Z"/>
                <w:sz w:val="22"/>
                <w:szCs w:val="22"/>
                <w:lang w:eastAsia="zh-CN"/>
              </w:rPr>
            </w:pPr>
          </w:p>
        </w:tc>
        <w:tc>
          <w:tcPr>
            <w:tcW w:w="2430" w:type="dxa"/>
          </w:tcPr>
          <w:p w14:paraId="6A08C9B9" w14:textId="77777777" w:rsidR="00D217C3" w:rsidRPr="00380A8D" w:rsidRDefault="00D217C3" w:rsidP="00E14281">
            <w:pPr>
              <w:spacing w:after="0"/>
              <w:rPr>
                <w:ins w:id="33" w:author="Ericsson - Ignacio" w:date="2023-02-28T09:44:00Z"/>
                <w:sz w:val="22"/>
                <w:szCs w:val="22"/>
                <w:lang w:eastAsia="zh-CN"/>
              </w:rPr>
            </w:pPr>
          </w:p>
        </w:tc>
        <w:tc>
          <w:tcPr>
            <w:tcW w:w="5125" w:type="dxa"/>
            <w:noWrap/>
          </w:tcPr>
          <w:p w14:paraId="6E2FA1B6" w14:textId="77777777" w:rsidR="00D217C3" w:rsidRPr="00380A8D" w:rsidRDefault="00D217C3" w:rsidP="00E14281">
            <w:pPr>
              <w:spacing w:after="240"/>
              <w:rPr>
                <w:ins w:id="34" w:author="Ericsson - Ignacio" w:date="2023-02-28T09:44:00Z"/>
                <w:sz w:val="22"/>
                <w:szCs w:val="22"/>
                <w:lang w:val="en-US" w:eastAsia="zh-CN"/>
              </w:rPr>
            </w:pPr>
          </w:p>
        </w:tc>
      </w:tr>
      <w:tr w:rsidR="00D217C3" w14:paraId="36108F40" w14:textId="77777777" w:rsidTr="00E14281">
        <w:trPr>
          <w:trHeight w:val="300"/>
          <w:ins w:id="35" w:author="Ericsson - Ignacio" w:date="2023-02-28T09:44:00Z"/>
        </w:trPr>
        <w:tc>
          <w:tcPr>
            <w:tcW w:w="1795" w:type="dxa"/>
            <w:noWrap/>
          </w:tcPr>
          <w:p w14:paraId="3AE32644" w14:textId="77777777" w:rsidR="00D217C3" w:rsidRPr="00380A8D" w:rsidRDefault="00D217C3" w:rsidP="00E14281">
            <w:pPr>
              <w:spacing w:after="0"/>
              <w:rPr>
                <w:ins w:id="36" w:author="Ericsson - Ignacio" w:date="2023-02-28T09:44:00Z"/>
                <w:sz w:val="22"/>
                <w:szCs w:val="22"/>
                <w:lang w:eastAsia="zh-CN"/>
              </w:rPr>
            </w:pPr>
          </w:p>
        </w:tc>
        <w:tc>
          <w:tcPr>
            <w:tcW w:w="2430" w:type="dxa"/>
          </w:tcPr>
          <w:p w14:paraId="373FDDDD" w14:textId="77777777" w:rsidR="00D217C3" w:rsidRPr="00380A8D" w:rsidRDefault="00D217C3" w:rsidP="00E14281">
            <w:pPr>
              <w:spacing w:after="0"/>
              <w:rPr>
                <w:ins w:id="37" w:author="Ericsson - Ignacio" w:date="2023-02-28T09:44:00Z"/>
                <w:sz w:val="22"/>
                <w:szCs w:val="22"/>
                <w:lang w:eastAsia="zh-CN"/>
              </w:rPr>
            </w:pPr>
          </w:p>
        </w:tc>
        <w:tc>
          <w:tcPr>
            <w:tcW w:w="5125" w:type="dxa"/>
            <w:noWrap/>
          </w:tcPr>
          <w:p w14:paraId="282F34FD" w14:textId="77777777" w:rsidR="00D217C3" w:rsidRPr="00380A8D" w:rsidRDefault="00D217C3" w:rsidP="00E14281">
            <w:pPr>
              <w:spacing w:after="0"/>
              <w:rPr>
                <w:ins w:id="38" w:author="Ericsson - Ignacio" w:date="2023-02-28T09:44:00Z"/>
                <w:sz w:val="22"/>
                <w:szCs w:val="22"/>
                <w:lang w:eastAsia="zh-CN"/>
              </w:rPr>
            </w:pPr>
          </w:p>
        </w:tc>
      </w:tr>
      <w:tr w:rsidR="00D217C3" w14:paraId="57F868C9" w14:textId="77777777" w:rsidTr="00E14281">
        <w:trPr>
          <w:trHeight w:val="300"/>
          <w:ins w:id="39" w:author="Ericsson - Ignacio" w:date="2023-02-28T09:44:00Z"/>
        </w:trPr>
        <w:tc>
          <w:tcPr>
            <w:tcW w:w="1795" w:type="dxa"/>
            <w:noWrap/>
          </w:tcPr>
          <w:p w14:paraId="34544CB6" w14:textId="77777777" w:rsidR="00D217C3" w:rsidRPr="00380A8D" w:rsidRDefault="00D217C3" w:rsidP="00E14281">
            <w:pPr>
              <w:spacing w:after="0"/>
              <w:rPr>
                <w:ins w:id="40" w:author="Ericsson - Ignacio" w:date="2023-02-28T09:44:00Z"/>
                <w:sz w:val="22"/>
                <w:szCs w:val="22"/>
                <w:lang w:eastAsia="zh-CN"/>
              </w:rPr>
            </w:pPr>
          </w:p>
        </w:tc>
        <w:tc>
          <w:tcPr>
            <w:tcW w:w="2430" w:type="dxa"/>
          </w:tcPr>
          <w:p w14:paraId="210FC061" w14:textId="77777777" w:rsidR="00D217C3" w:rsidRPr="00380A8D" w:rsidRDefault="00D217C3" w:rsidP="00E14281">
            <w:pPr>
              <w:spacing w:after="0"/>
              <w:rPr>
                <w:ins w:id="41" w:author="Ericsson - Ignacio" w:date="2023-02-28T09:44:00Z"/>
                <w:sz w:val="22"/>
                <w:szCs w:val="22"/>
                <w:lang w:eastAsia="zh-CN"/>
              </w:rPr>
            </w:pPr>
          </w:p>
        </w:tc>
        <w:tc>
          <w:tcPr>
            <w:tcW w:w="5125" w:type="dxa"/>
            <w:noWrap/>
          </w:tcPr>
          <w:p w14:paraId="7454100B" w14:textId="77777777" w:rsidR="00D217C3" w:rsidRPr="00380A8D" w:rsidRDefault="00D217C3" w:rsidP="00E14281">
            <w:pPr>
              <w:spacing w:after="0"/>
              <w:rPr>
                <w:ins w:id="42" w:author="Ericsson - Ignacio" w:date="2023-02-28T09:44:00Z"/>
                <w:sz w:val="22"/>
                <w:szCs w:val="22"/>
                <w:lang w:eastAsia="zh-CN"/>
              </w:rPr>
            </w:pPr>
          </w:p>
        </w:tc>
      </w:tr>
      <w:tr w:rsidR="00D217C3" w14:paraId="6F2A7C19" w14:textId="77777777" w:rsidTr="00E14281">
        <w:trPr>
          <w:trHeight w:val="300"/>
          <w:ins w:id="43" w:author="Ericsson - Ignacio" w:date="2023-02-28T09:44:00Z"/>
        </w:trPr>
        <w:tc>
          <w:tcPr>
            <w:tcW w:w="1795" w:type="dxa"/>
            <w:noWrap/>
          </w:tcPr>
          <w:p w14:paraId="6FD8CB59" w14:textId="77777777" w:rsidR="00D217C3" w:rsidRPr="00380A8D" w:rsidRDefault="00D217C3" w:rsidP="00E14281">
            <w:pPr>
              <w:spacing w:after="0"/>
              <w:rPr>
                <w:ins w:id="44" w:author="Ericsson - Ignacio" w:date="2023-02-28T09:44:00Z"/>
                <w:sz w:val="22"/>
                <w:szCs w:val="22"/>
                <w:lang w:eastAsia="zh-CN"/>
              </w:rPr>
            </w:pPr>
          </w:p>
        </w:tc>
        <w:tc>
          <w:tcPr>
            <w:tcW w:w="2430" w:type="dxa"/>
          </w:tcPr>
          <w:p w14:paraId="6AFDF77C" w14:textId="77777777" w:rsidR="00D217C3" w:rsidRPr="00380A8D" w:rsidRDefault="00D217C3" w:rsidP="00E14281">
            <w:pPr>
              <w:spacing w:after="0"/>
              <w:rPr>
                <w:ins w:id="45" w:author="Ericsson - Ignacio" w:date="2023-02-28T09:44:00Z"/>
                <w:rFonts w:eastAsiaTheme="minorEastAsia"/>
                <w:sz w:val="22"/>
                <w:szCs w:val="22"/>
                <w:lang w:eastAsia="zh-CN"/>
              </w:rPr>
            </w:pPr>
          </w:p>
        </w:tc>
        <w:tc>
          <w:tcPr>
            <w:tcW w:w="5125" w:type="dxa"/>
            <w:noWrap/>
          </w:tcPr>
          <w:p w14:paraId="2C0C4E74" w14:textId="77777777" w:rsidR="00D217C3" w:rsidRPr="00380A8D" w:rsidRDefault="00D217C3" w:rsidP="00E14281">
            <w:pPr>
              <w:spacing w:after="0"/>
              <w:rPr>
                <w:ins w:id="46" w:author="Ericsson - Ignacio" w:date="2023-02-28T09:44:00Z"/>
                <w:sz w:val="22"/>
                <w:szCs w:val="22"/>
                <w:lang w:eastAsia="zh-CN"/>
              </w:rPr>
            </w:pPr>
          </w:p>
        </w:tc>
      </w:tr>
      <w:tr w:rsidR="00D217C3" w14:paraId="14C8A5A7" w14:textId="77777777" w:rsidTr="00E14281">
        <w:trPr>
          <w:trHeight w:val="300"/>
          <w:ins w:id="47" w:author="Ericsson - Ignacio" w:date="2023-02-28T09:44:00Z"/>
        </w:trPr>
        <w:tc>
          <w:tcPr>
            <w:tcW w:w="1795" w:type="dxa"/>
            <w:noWrap/>
          </w:tcPr>
          <w:p w14:paraId="4BE7C19E" w14:textId="77777777" w:rsidR="00D217C3" w:rsidRPr="00380A8D" w:rsidRDefault="00D217C3" w:rsidP="00E14281">
            <w:pPr>
              <w:spacing w:after="0"/>
              <w:rPr>
                <w:ins w:id="48" w:author="Ericsson - Ignacio" w:date="2023-02-28T09:44:00Z"/>
                <w:sz w:val="22"/>
                <w:szCs w:val="22"/>
                <w:lang w:eastAsia="zh-CN"/>
              </w:rPr>
            </w:pPr>
          </w:p>
        </w:tc>
        <w:tc>
          <w:tcPr>
            <w:tcW w:w="2430" w:type="dxa"/>
          </w:tcPr>
          <w:p w14:paraId="14FBB207" w14:textId="77777777" w:rsidR="00D217C3" w:rsidRPr="00380A8D" w:rsidRDefault="00D217C3" w:rsidP="00E14281">
            <w:pPr>
              <w:spacing w:after="0"/>
              <w:rPr>
                <w:ins w:id="49" w:author="Ericsson - Ignacio" w:date="2023-02-28T09:44:00Z"/>
                <w:sz w:val="22"/>
                <w:szCs w:val="22"/>
                <w:lang w:eastAsia="zh-CN"/>
              </w:rPr>
            </w:pPr>
          </w:p>
        </w:tc>
        <w:tc>
          <w:tcPr>
            <w:tcW w:w="5125" w:type="dxa"/>
            <w:noWrap/>
          </w:tcPr>
          <w:p w14:paraId="16E9720A" w14:textId="77777777" w:rsidR="00D217C3" w:rsidRPr="00380A8D" w:rsidRDefault="00D217C3" w:rsidP="00E14281">
            <w:pPr>
              <w:spacing w:after="0"/>
              <w:rPr>
                <w:ins w:id="50" w:author="Ericsson - Ignacio" w:date="2023-02-28T09:44:00Z"/>
                <w:sz w:val="22"/>
                <w:szCs w:val="22"/>
                <w:lang w:eastAsia="zh-CN"/>
              </w:rPr>
            </w:pPr>
          </w:p>
        </w:tc>
      </w:tr>
      <w:tr w:rsidR="00D217C3" w14:paraId="14759E7F" w14:textId="77777777" w:rsidTr="00E14281">
        <w:trPr>
          <w:trHeight w:val="300"/>
          <w:ins w:id="51" w:author="Ericsson - Ignacio" w:date="2023-02-28T09:44:00Z"/>
        </w:trPr>
        <w:tc>
          <w:tcPr>
            <w:tcW w:w="1795" w:type="dxa"/>
            <w:noWrap/>
          </w:tcPr>
          <w:p w14:paraId="7087BE19" w14:textId="77777777" w:rsidR="00D217C3" w:rsidRPr="00380A8D" w:rsidRDefault="00D217C3" w:rsidP="00E14281">
            <w:pPr>
              <w:spacing w:after="0"/>
              <w:rPr>
                <w:ins w:id="52" w:author="Ericsson - Ignacio" w:date="2023-02-28T09:44:00Z"/>
                <w:rFonts w:eastAsiaTheme="minorEastAsia"/>
                <w:sz w:val="22"/>
                <w:szCs w:val="22"/>
                <w:lang w:eastAsia="zh-CN"/>
              </w:rPr>
            </w:pPr>
          </w:p>
        </w:tc>
        <w:tc>
          <w:tcPr>
            <w:tcW w:w="2430" w:type="dxa"/>
          </w:tcPr>
          <w:p w14:paraId="2294BB65" w14:textId="77777777" w:rsidR="00D217C3" w:rsidRPr="00380A8D" w:rsidRDefault="00D217C3" w:rsidP="00E14281">
            <w:pPr>
              <w:spacing w:after="0"/>
              <w:rPr>
                <w:ins w:id="53" w:author="Ericsson - Ignacio" w:date="2023-02-28T09:44:00Z"/>
                <w:rFonts w:eastAsiaTheme="minorEastAsia"/>
                <w:sz w:val="22"/>
                <w:szCs w:val="22"/>
                <w:lang w:eastAsia="zh-CN"/>
              </w:rPr>
            </w:pPr>
          </w:p>
        </w:tc>
        <w:tc>
          <w:tcPr>
            <w:tcW w:w="5125" w:type="dxa"/>
            <w:noWrap/>
          </w:tcPr>
          <w:p w14:paraId="3EE5E456" w14:textId="77777777" w:rsidR="00D217C3" w:rsidRPr="00380A8D" w:rsidRDefault="00D217C3" w:rsidP="00E14281">
            <w:pPr>
              <w:spacing w:after="0"/>
              <w:rPr>
                <w:ins w:id="54" w:author="Ericsson - Ignacio" w:date="2023-02-28T09:44:00Z"/>
                <w:rFonts w:eastAsiaTheme="minorEastAsia"/>
                <w:sz w:val="22"/>
                <w:szCs w:val="22"/>
                <w:lang w:eastAsia="zh-CN"/>
              </w:rPr>
            </w:pPr>
          </w:p>
        </w:tc>
      </w:tr>
      <w:tr w:rsidR="00D217C3" w14:paraId="6945CAF7" w14:textId="77777777" w:rsidTr="00E14281">
        <w:trPr>
          <w:trHeight w:val="300"/>
          <w:ins w:id="55" w:author="Ericsson - Ignacio" w:date="2023-02-28T09:44:00Z"/>
        </w:trPr>
        <w:tc>
          <w:tcPr>
            <w:tcW w:w="1795" w:type="dxa"/>
            <w:noWrap/>
          </w:tcPr>
          <w:p w14:paraId="7F4E2D26" w14:textId="77777777" w:rsidR="00D217C3" w:rsidRPr="00380A8D" w:rsidRDefault="00D217C3" w:rsidP="00E14281">
            <w:pPr>
              <w:spacing w:after="0"/>
              <w:rPr>
                <w:ins w:id="56" w:author="Ericsson - Ignacio" w:date="2023-02-28T09:44:00Z"/>
                <w:sz w:val="22"/>
                <w:szCs w:val="22"/>
                <w:lang w:eastAsia="zh-CN"/>
              </w:rPr>
            </w:pPr>
          </w:p>
        </w:tc>
        <w:tc>
          <w:tcPr>
            <w:tcW w:w="2430" w:type="dxa"/>
          </w:tcPr>
          <w:p w14:paraId="752701CA" w14:textId="77777777" w:rsidR="00D217C3" w:rsidRPr="00380A8D" w:rsidRDefault="00D217C3" w:rsidP="00E14281">
            <w:pPr>
              <w:spacing w:after="0"/>
              <w:rPr>
                <w:ins w:id="57" w:author="Ericsson - Ignacio" w:date="2023-02-28T09:44:00Z"/>
                <w:sz w:val="22"/>
                <w:szCs w:val="22"/>
                <w:lang w:eastAsia="zh-CN"/>
              </w:rPr>
            </w:pPr>
          </w:p>
        </w:tc>
        <w:tc>
          <w:tcPr>
            <w:tcW w:w="5125" w:type="dxa"/>
            <w:noWrap/>
          </w:tcPr>
          <w:p w14:paraId="747C8D4D" w14:textId="77777777" w:rsidR="00D217C3" w:rsidRPr="00380A8D" w:rsidRDefault="00D217C3" w:rsidP="00E14281">
            <w:pPr>
              <w:spacing w:after="0"/>
              <w:rPr>
                <w:ins w:id="58" w:author="Ericsson - Ignacio" w:date="2023-02-28T09:44:00Z"/>
                <w:sz w:val="22"/>
                <w:szCs w:val="22"/>
                <w:lang w:eastAsia="zh-CN"/>
              </w:rPr>
            </w:pPr>
          </w:p>
        </w:tc>
      </w:tr>
      <w:tr w:rsidR="00D217C3" w14:paraId="0C939005" w14:textId="77777777" w:rsidTr="00E14281">
        <w:trPr>
          <w:trHeight w:val="300"/>
          <w:ins w:id="59" w:author="Ericsson - Ignacio" w:date="2023-02-28T09:44:00Z"/>
        </w:trPr>
        <w:tc>
          <w:tcPr>
            <w:tcW w:w="1795" w:type="dxa"/>
            <w:noWrap/>
          </w:tcPr>
          <w:p w14:paraId="358859A5" w14:textId="77777777" w:rsidR="00D217C3" w:rsidRPr="00380A8D" w:rsidRDefault="00D217C3" w:rsidP="00E14281">
            <w:pPr>
              <w:spacing w:after="0"/>
              <w:rPr>
                <w:ins w:id="60" w:author="Ericsson - Ignacio" w:date="2023-02-28T09:44:00Z"/>
                <w:sz w:val="22"/>
                <w:szCs w:val="22"/>
                <w:lang w:eastAsia="zh-CN"/>
              </w:rPr>
            </w:pPr>
          </w:p>
        </w:tc>
        <w:tc>
          <w:tcPr>
            <w:tcW w:w="2430" w:type="dxa"/>
          </w:tcPr>
          <w:p w14:paraId="4AE3E8B5" w14:textId="77777777" w:rsidR="00D217C3" w:rsidRPr="00380A8D" w:rsidRDefault="00D217C3" w:rsidP="00E14281">
            <w:pPr>
              <w:spacing w:after="0"/>
              <w:rPr>
                <w:ins w:id="61" w:author="Ericsson - Ignacio" w:date="2023-02-28T09:44:00Z"/>
                <w:sz w:val="22"/>
                <w:szCs w:val="22"/>
                <w:lang w:eastAsia="zh-CN"/>
              </w:rPr>
            </w:pPr>
          </w:p>
        </w:tc>
        <w:tc>
          <w:tcPr>
            <w:tcW w:w="5125" w:type="dxa"/>
            <w:noWrap/>
          </w:tcPr>
          <w:p w14:paraId="24633276" w14:textId="77777777" w:rsidR="00D217C3" w:rsidRPr="00380A8D" w:rsidRDefault="00D217C3" w:rsidP="00E14281">
            <w:pPr>
              <w:spacing w:after="0"/>
              <w:rPr>
                <w:ins w:id="62" w:author="Ericsson - Ignacio" w:date="2023-02-28T09:44:00Z"/>
                <w:sz w:val="22"/>
                <w:szCs w:val="22"/>
                <w:lang w:eastAsia="zh-CN"/>
              </w:rPr>
            </w:pPr>
          </w:p>
        </w:tc>
      </w:tr>
      <w:tr w:rsidR="00D217C3" w:rsidRPr="00FB102F" w14:paraId="7E0A839E" w14:textId="77777777" w:rsidTr="00E14281">
        <w:trPr>
          <w:trHeight w:val="300"/>
          <w:ins w:id="63" w:author="Ericsson - Ignacio" w:date="2023-02-28T09:44:00Z"/>
        </w:trPr>
        <w:tc>
          <w:tcPr>
            <w:tcW w:w="1795" w:type="dxa"/>
            <w:noWrap/>
          </w:tcPr>
          <w:p w14:paraId="1408B74E" w14:textId="77777777" w:rsidR="00D217C3" w:rsidRPr="00866AA9" w:rsidRDefault="00D217C3" w:rsidP="00E14281">
            <w:pPr>
              <w:spacing w:after="0"/>
              <w:rPr>
                <w:ins w:id="64" w:author="Ericsson - Ignacio" w:date="2023-02-28T09:44:00Z"/>
                <w:sz w:val="22"/>
                <w:szCs w:val="22"/>
                <w:lang w:eastAsia="zh-CN"/>
              </w:rPr>
            </w:pPr>
          </w:p>
        </w:tc>
        <w:tc>
          <w:tcPr>
            <w:tcW w:w="2430" w:type="dxa"/>
          </w:tcPr>
          <w:p w14:paraId="2D6CFA9D" w14:textId="77777777" w:rsidR="00D217C3" w:rsidRPr="00866AA9" w:rsidRDefault="00D217C3" w:rsidP="00E14281">
            <w:pPr>
              <w:spacing w:after="0"/>
              <w:rPr>
                <w:ins w:id="65" w:author="Ericsson - Ignacio" w:date="2023-02-28T09:44:00Z"/>
                <w:rFonts w:eastAsiaTheme="minorEastAsia"/>
                <w:sz w:val="22"/>
                <w:szCs w:val="22"/>
                <w:lang w:eastAsia="zh-CN"/>
              </w:rPr>
            </w:pPr>
          </w:p>
        </w:tc>
        <w:tc>
          <w:tcPr>
            <w:tcW w:w="5125" w:type="dxa"/>
            <w:noWrap/>
          </w:tcPr>
          <w:p w14:paraId="48D71341" w14:textId="77777777" w:rsidR="00D217C3" w:rsidRPr="00866AA9" w:rsidRDefault="00D217C3" w:rsidP="00E14281">
            <w:pPr>
              <w:spacing w:after="0"/>
              <w:rPr>
                <w:ins w:id="66" w:author="Ericsson - Ignacio" w:date="2023-02-28T09:44:00Z"/>
                <w:i/>
                <w:iCs/>
                <w:lang w:eastAsia="en-US"/>
              </w:rPr>
            </w:pPr>
          </w:p>
        </w:tc>
      </w:tr>
      <w:tr w:rsidR="00D217C3" w14:paraId="5FE98D9F" w14:textId="77777777" w:rsidTr="00E14281">
        <w:trPr>
          <w:trHeight w:val="300"/>
          <w:ins w:id="67" w:author="Ericsson - Ignacio" w:date="2023-02-28T09:44:00Z"/>
        </w:trPr>
        <w:tc>
          <w:tcPr>
            <w:tcW w:w="1795" w:type="dxa"/>
            <w:noWrap/>
          </w:tcPr>
          <w:p w14:paraId="746850E3" w14:textId="77777777" w:rsidR="00D217C3" w:rsidRPr="00380A8D" w:rsidRDefault="00D217C3" w:rsidP="00E14281">
            <w:pPr>
              <w:spacing w:after="0"/>
              <w:rPr>
                <w:ins w:id="68" w:author="Ericsson - Ignacio" w:date="2023-02-28T09:44:00Z"/>
                <w:sz w:val="22"/>
                <w:szCs w:val="22"/>
                <w:lang w:eastAsia="zh-CN"/>
              </w:rPr>
            </w:pPr>
          </w:p>
        </w:tc>
        <w:tc>
          <w:tcPr>
            <w:tcW w:w="2430" w:type="dxa"/>
          </w:tcPr>
          <w:p w14:paraId="60F4047B" w14:textId="77777777" w:rsidR="00D217C3" w:rsidRPr="00380A8D" w:rsidRDefault="00D217C3" w:rsidP="00E14281">
            <w:pPr>
              <w:spacing w:after="0"/>
              <w:rPr>
                <w:ins w:id="69" w:author="Ericsson - Ignacio" w:date="2023-02-28T09:44:00Z"/>
                <w:sz w:val="22"/>
                <w:szCs w:val="22"/>
                <w:lang w:eastAsia="zh-CN"/>
              </w:rPr>
            </w:pPr>
          </w:p>
        </w:tc>
        <w:tc>
          <w:tcPr>
            <w:tcW w:w="5125" w:type="dxa"/>
            <w:noWrap/>
          </w:tcPr>
          <w:p w14:paraId="0C5CD1CE" w14:textId="77777777" w:rsidR="00D217C3" w:rsidRPr="00380A8D" w:rsidRDefault="00D217C3" w:rsidP="00E14281">
            <w:pPr>
              <w:spacing w:after="0"/>
              <w:rPr>
                <w:ins w:id="70" w:author="Ericsson - Ignacio" w:date="2023-02-28T09:44:00Z"/>
                <w:sz w:val="22"/>
                <w:szCs w:val="22"/>
                <w:lang w:eastAsia="zh-CN"/>
              </w:rPr>
            </w:pPr>
          </w:p>
        </w:tc>
      </w:tr>
      <w:tr w:rsidR="00D217C3" w14:paraId="642F1E7D" w14:textId="77777777" w:rsidTr="00E14281">
        <w:trPr>
          <w:trHeight w:val="300"/>
          <w:ins w:id="71" w:author="Ericsson - Ignacio" w:date="2023-02-28T09:44:00Z"/>
        </w:trPr>
        <w:tc>
          <w:tcPr>
            <w:tcW w:w="1795" w:type="dxa"/>
            <w:noWrap/>
          </w:tcPr>
          <w:p w14:paraId="1DEAF909" w14:textId="77777777" w:rsidR="00D217C3" w:rsidRPr="00380A8D" w:rsidRDefault="00D217C3" w:rsidP="00E14281">
            <w:pPr>
              <w:spacing w:after="0"/>
              <w:rPr>
                <w:ins w:id="72" w:author="Ericsson - Ignacio" w:date="2023-02-28T09:44:00Z"/>
                <w:sz w:val="22"/>
                <w:szCs w:val="22"/>
                <w:lang w:val="en-US" w:eastAsia="zh-CN"/>
              </w:rPr>
            </w:pPr>
          </w:p>
        </w:tc>
        <w:tc>
          <w:tcPr>
            <w:tcW w:w="2430" w:type="dxa"/>
          </w:tcPr>
          <w:p w14:paraId="5A6093CD" w14:textId="77777777" w:rsidR="00D217C3" w:rsidRPr="00380A8D" w:rsidRDefault="00D217C3" w:rsidP="00E14281">
            <w:pPr>
              <w:spacing w:after="0"/>
              <w:rPr>
                <w:ins w:id="73" w:author="Ericsson - Ignacio" w:date="2023-02-28T09:44:00Z"/>
                <w:sz w:val="22"/>
                <w:szCs w:val="22"/>
                <w:lang w:val="en-US" w:eastAsia="zh-CN"/>
              </w:rPr>
            </w:pPr>
          </w:p>
        </w:tc>
        <w:tc>
          <w:tcPr>
            <w:tcW w:w="5125" w:type="dxa"/>
            <w:noWrap/>
          </w:tcPr>
          <w:p w14:paraId="46130EE4" w14:textId="77777777" w:rsidR="00D217C3" w:rsidRPr="00380A8D" w:rsidRDefault="00D217C3" w:rsidP="00E14281">
            <w:pPr>
              <w:spacing w:after="0"/>
              <w:rPr>
                <w:ins w:id="74" w:author="Ericsson - Ignacio" w:date="2023-02-28T09:44:00Z"/>
                <w:sz w:val="22"/>
                <w:szCs w:val="22"/>
                <w:lang w:val="en-US" w:eastAsia="zh-CN"/>
              </w:rPr>
            </w:pPr>
          </w:p>
        </w:tc>
      </w:tr>
      <w:tr w:rsidR="00D217C3" w:rsidRPr="00A43C66" w14:paraId="636EC932" w14:textId="77777777" w:rsidTr="00E14281">
        <w:trPr>
          <w:trHeight w:val="300"/>
          <w:ins w:id="75" w:author="Ericsson - Ignacio" w:date="2023-02-28T09:44:00Z"/>
        </w:trPr>
        <w:tc>
          <w:tcPr>
            <w:tcW w:w="1795" w:type="dxa"/>
            <w:noWrap/>
          </w:tcPr>
          <w:p w14:paraId="7EB17D32" w14:textId="77777777" w:rsidR="00D217C3" w:rsidRPr="00380A8D" w:rsidRDefault="00D217C3" w:rsidP="00E14281">
            <w:pPr>
              <w:rPr>
                <w:ins w:id="76" w:author="Ericsson - Ignacio" w:date="2023-02-28T09:44:00Z"/>
                <w:sz w:val="22"/>
                <w:szCs w:val="22"/>
              </w:rPr>
            </w:pPr>
          </w:p>
        </w:tc>
        <w:tc>
          <w:tcPr>
            <w:tcW w:w="2430" w:type="dxa"/>
          </w:tcPr>
          <w:p w14:paraId="7A1CD48E" w14:textId="77777777" w:rsidR="00D217C3" w:rsidRPr="00380A8D" w:rsidRDefault="00D217C3" w:rsidP="00E14281">
            <w:pPr>
              <w:rPr>
                <w:ins w:id="77" w:author="Ericsson - Ignacio" w:date="2023-02-28T09:44:00Z"/>
                <w:sz w:val="22"/>
                <w:szCs w:val="22"/>
              </w:rPr>
            </w:pPr>
          </w:p>
        </w:tc>
        <w:tc>
          <w:tcPr>
            <w:tcW w:w="5125" w:type="dxa"/>
            <w:noWrap/>
          </w:tcPr>
          <w:p w14:paraId="3F135348" w14:textId="77777777" w:rsidR="00D217C3" w:rsidRPr="000A122B" w:rsidRDefault="00D217C3" w:rsidP="00E14281">
            <w:pPr>
              <w:spacing w:after="0"/>
              <w:rPr>
                <w:ins w:id="78" w:author="Ericsson - Ignacio" w:date="2023-02-28T09:44:00Z"/>
                <w:rFonts w:eastAsiaTheme="minorEastAsia"/>
                <w:sz w:val="22"/>
                <w:szCs w:val="22"/>
                <w:lang w:eastAsia="zh-CN"/>
              </w:rPr>
            </w:pPr>
          </w:p>
        </w:tc>
      </w:tr>
      <w:tr w:rsidR="00D217C3" w14:paraId="09C07107" w14:textId="77777777" w:rsidTr="00E14281">
        <w:trPr>
          <w:trHeight w:val="300"/>
          <w:ins w:id="79" w:author="Ericsson - Ignacio" w:date="2023-02-28T09:44:00Z"/>
        </w:trPr>
        <w:tc>
          <w:tcPr>
            <w:tcW w:w="1795" w:type="dxa"/>
            <w:noWrap/>
          </w:tcPr>
          <w:p w14:paraId="2C296D6A" w14:textId="77777777" w:rsidR="00D217C3" w:rsidRPr="00380A8D" w:rsidRDefault="00D217C3" w:rsidP="00E14281">
            <w:pPr>
              <w:spacing w:after="0"/>
              <w:jc w:val="center"/>
              <w:rPr>
                <w:ins w:id="80" w:author="Ericsson - Ignacio" w:date="2023-02-28T09:44:00Z"/>
                <w:sz w:val="22"/>
                <w:szCs w:val="22"/>
                <w:lang w:eastAsia="zh-CN"/>
              </w:rPr>
            </w:pPr>
          </w:p>
        </w:tc>
        <w:tc>
          <w:tcPr>
            <w:tcW w:w="2430" w:type="dxa"/>
          </w:tcPr>
          <w:p w14:paraId="4C5744B6" w14:textId="77777777" w:rsidR="00D217C3" w:rsidRPr="00380A8D" w:rsidRDefault="00D217C3" w:rsidP="00E14281">
            <w:pPr>
              <w:spacing w:after="0"/>
              <w:rPr>
                <w:ins w:id="81" w:author="Ericsson - Ignacio" w:date="2023-02-28T09:44:00Z"/>
                <w:sz w:val="22"/>
                <w:szCs w:val="22"/>
                <w:lang w:eastAsia="zh-CN"/>
              </w:rPr>
            </w:pPr>
          </w:p>
        </w:tc>
        <w:tc>
          <w:tcPr>
            <w:tcW w:w="5125" w:type="dxa"/>
            <w:noWrap/>
          </w:tcPr>
          <w:p w14:paraId="4AF3E5B7" w14:textId="77777777" w:rsidR="00D217C3" w:rsidRPr="00380A8D" w:rsidRDefault="00D217C3" w:rsidP="00E14281">
            <w:pPr>
              <w:spacing w:after="0"/>
              <w:rPr>
                <w:ins w:id="82" w:author="Ericsson - Ignacio" w:date="2023-02-28T09:44:00Z"/>
                <w:sz w:val="22"/>
                <w:szCs w:val="22"/>
                <w:lang w:eastAsia="zh-CN"/>
              </w:rPr>
            </w:pPr>
          </w:p>
        </w:tc>
      </w:tr>
      <w:tr w:rsidR="00D217C3" w14:paraId="1CF10BA6" w14:textId="77777777" w:rsidTr="00E14281">
        <w:trPr>
          <w:trHeight w:val="300"/>
          <w:ins w:id="83" w:author="Ericsson - Ignacio" w:date="2023-02-28T09:44:00Z"/>
        </w:trPr>
        <w:tc>
          <w:tcPr>
            <w:tcW w:w="1795" w:type="dxa"/>
            <w:noWrap/>
          </w:tcPr>
          <w:p w14:paraId="36BCE153" w14:textId="77777777" w:rsidR="00D217C3" w:rsidRPr="00380A8D" w:rsidRDefault="00D217C3" w:rsidP="00E14281">
            <w:pPr>
              <w:spacing w:after="0"/>
              <w:rPr>
                <w:ins w:id="84" w:author="Ericsson - Ignacio" w:date="2023-02-28T09:44:00Z"/>
                <w:sz w:val="22"/>
                <w:szCs w:val="22"/>
                <w:lang w:eastAsia="zh-CN"/>
              </w:rPr>
            </w:pPr>
          </w:p>
        </w:tc>
        <w:tc>
          <w:tcPr>
            <w:tcW w:w="2430" w:type="dxa"/>
          </w:tcPr>
          <w:p w14:paraId="071D0772" w14:textId="77777777" w:rsidR="00D217C3" w:rsidRPr="00380A8D" w:rsidRDefault="00D217C3" w:rsidP="00E14281">
            <w:pPr>
              <w:spacing w:after="0"/>
              <w:rPr>
                <w:ins w:id="85" w:author="Ericsson - Ignacio" w:date="2023-02-28T09:44:00Z"/>
                <w:sz w:val="22"/>
                <w:szCs w:val="22"/>
                <w:lang w:eastAsia="zh-CN"/>
              </w:rPr>
            </w:pPr>
          </w:p>
        </w:tc>
        <w:tc>
          <w:tcPr>
            <w:tcW w:w="5125" w:type="dxa"/>
            <w:noWrap/>
          </w:tcPr>
          <w:p w14:paraId="7FB34F2A" w14:textId="77777777" w:rsidR="00D217C3" w:rsidRPr="00380A8D" w:rsidRDefault="00D217C3" w:rsidP="00E14281">
            <w:pPr>
              <w:spacing w:after="0"/>
              <w:rPr>
                <w:ins w:id="86" w:author="Ericsson - Ignacio" w:date="2023-02-28T09:44:00Z"/>
                <w:sz w:val="22"/>
                <w:szCs w:val="22"/>
                <w:lang w:eastAsia="zh-CN"/>
              </w:rPr>
            </w:pPr>
          </w:p>
        </w:tc>
      </w:tr>
      <w:tr w:rsidR="00D217C3" w14:paraId="6315E841" w14:textId="77777777" w:rsidTr="00E14281">
        <w:trPr>
          <w:trHeight w:val="300"/>
          <w:ins w:id="87" w:author="Ericsson - Ignacio" w:date="2023-02-28T09:44:00Z"/>
        </w:trPr>
        <w:tc>
          <w:tcPr>
            <w:tcW w:w="1795" w:type="dxa"/>
            <w:noWrap/>
          </w:tcPr>
          <w:p w14:paraId="6658AFDA" w14:textId="77777777" w:rsidR="00D217C3" w:rsidRPr="00380A8D" w:rsidRDefault="00D217C3" w:rsidP="00E14281">
            <w:pPr>
              <w:spacing w:after="0"/>
              <w:rPr>
                <w:ins w:id="88" w:author="Ericsson - Ignacio" w:date="2023-02-28T09:44:00Z"/>
                <w:sz w:val="22"/>
                <w:szCs w:val="22"/>
                <w:lang w:eastAsia="zh-CN"/>
              </w:rPr>
            </w:pPr>
          </w:p>
        </w:tc>
        <w:tc>
          <w:tcPr>
            <w:tcW w:w="2430" w:type="dxa"/>
          </w:tcPr>
          <w:p w14:paraId="735F2226" w14:textId="77777777" w:rsidR="00D217C3" w:rsidRPr="00380A8D" w:rsidRDefault="00D217C3" w:rsidP="00E14281">
            <w:pPr>
              <w:spacing w:after="0"/>
              <w:rPr>
                <w:ins w:id="89" w:author="Ericsson - Ignacio" w:date="2023-02-28T09:44:00Z"/>
                <w:sz w:val="22"/>
                <w:szCs w:val="22"/>
                <w:lang w:eastAsia="zh-CN"/>
              </w:rPr>
            </w:pPr>
          </w:p>
        </w:tc>
        <w:tc>
          <w:tcPr>
            <w:tcW w:w="5125" w:type="dxa"/>
            <w:noWrap/>
          </w:tcPr>
          <w:p w14:paraId="23ADF17C" w14:textId="77777777" w:rsidR="00D217C3" w:rsidRPr="00380A8D" w:rsidRDefault="00D217C3" w:rsidP="00E14281">
            <w:pPr>
              <w:spacing w:after="0"/>
              <w:rPr>
                <w:ins w:id="90" w:author="Ericsson - Ignacio" w:date="2023-02-28T09:44:00Z"/>
                <w:sz w:val="22"/>
                <w:szCs w:val="22"/>
                <w:lang w:eastAsia="zh-CN"/>
              </w:rPr>
            </w:pPr>
          </w:p>
        </w:tc>
      </w:tr>
      <w:tr w:rsidR="00D217C3" w14:paraId="4AE2DD58" w14:textId="77777777" w:rsidTr="00E14281">
        <w:trPr>
          <w:trHeight w:val="300"/>
          <w:ins w:id="91" w:author="Ericsson - Ignacio" w:date="2023-02-28T09:44:00Z"/>
        </w:trPr>
        <w:tc>
          <w:tcPr>
            <w:tcW w:w="1795" w:type="dxa"/>
            <w:noWrap/>
          </w:tcPr>
          <w:p w14:paraId="5A7BE705" w14:textId="77777777" w:rsidR="00D217C3" w:rsidRPr="00380A8D" w:rsidRDefault="00D217C3" w:rsidP="00E14281">
            <w:pPr>
              <w:spacing w:after="0"/>
              <w:rPr>
                <w:ins w:id="92" w:author="Ericsson - Ignacio" w:date="2023-02-28T09:44:00Z"/>
                <w:sz w:val="22"/>
                <w:szCs w:val="22"/>
                <w:lang w:eastAsia="zh-CN"/>
              </w:rPr>
            </w:pPr>
          </w:p>
        </w:tc>
        <w:tc>
          <w:tcPr>
            <w:tcW w:w="2430" w:type="dxa"/>
          </w:tcPr>
          <w:p w14:paraId="5E5A89C0" w14:textId="77777777" w:rsidR="00D217C3" w:rsidRPr="00380A8D" w:rsidRDefault="00D217C3" w:rsidP="00E14281">
            <w:pPr>
              <w:spacing w:after="0"/>
              <w:rPr>
                <w:ins w:id="93" w:author="Ericsson - Ignacio" w:date="2023-02-28T09:44:00Z"/>
                <w:sz w:val="22"/>
                <w:szCs w:val="22"/>
                <w:lang w:eastAsia="zh-CN"/>
              </w:rPr>
            </w:pPr>
          </w:p>
        </w:tc>
        <w:tc>
          <w:tcPr>
            <w:tcW w:w="5125" w:type="dxa"/>
            <w:noWrap/>
          </w:tcPr>
          <w:p w14:paraId="526369E8" w14:textId="77777777" w:rsidR="00D217C3" w:rsidRPr="00380A8D" w:rsidRDefault="00D217C3" w:rsidP="00E14281">
            <w:pPr>
              <w:spacing w:after="0"/>
              <w:rPr>
                <w:ins w:id="94" w:author="Ericsson - Ignacio" w:date="2023-02-28T09:44:00Z"/>
                <w:sz w:val="22"/>
                <w:szCs w:val="22"/>
              </w:rPr>
            </w:pPr>
          </w:p>
        </w:tc>
      </w:tr>
      <w:tr w:rsidR="00D217C3" w14:paraId="6B406719" w14:textId="77777777" w:rsidTr="00E14281">
        <w:trPr>
          <w:trHeight w:val="300"/>
          <w:ins w:id="95" w:author="Ericsson - Ignacio" w:date="2023-02-28T09:44:00Z"/>
        </w:trPr>
        <w:tc>
          <w:tcPr>
            <w:tcW w:w="1795" w:type="dxa"/>
            <w:noWrap/>
          </w:tcPr>
          <w:p w14:paraId="7C5260AB" w14:textId="77777777" w:rsidR="00D217C3" w:rsidRPr="00380A8D" w:rsidRDefault="00D217C3" w:rsidP="00E14281">
            <w:pPr>
              <w:spacing w:after="0"/>
              <w:rPr>
                <w:ins w:id="96" w:author="Ericsson - Ignacio" w:date="2023-02-28T09:44:00Z"/>
                <w:sz w:val="22"/>
                <w:szCs w:val="22"/>
                <w:lang w:eastAsia="zh-CN"/>
              </w:rPr>
            </w:pPr>
          </w:p>
        </w:tc>
        <w:tc>
          <w:tcPr>
            <w:tcW w:w="2430" w:type="dxa"/>
          </w:tcPr>
          <w:p w14:paraId="7F5368F1" w14:textId="77777777" w:rsidR="00D217C3" w:rsidRPr="00380A8D" w:rsidRDefault="00D217C3" w:rsidP="00E14281">
            <w:pPr>
              <w:spacing w:after="0"/>
              <w:rPr>
                <w:ins w:id="97" w:author="Ericsson - Ignacio" w:date="2023-02-28T09:44:00Z"/>
                <w:sz w:val="22"/>
                <w:szCs w:val="22"/>
                <w:lang w:eastAsia="zh-CN"/>
              </w:rPr>
            </w:pPr>
          </w:p>
        </w:tc>
        <w:tc>
          <w:tcPr>
            <w:tcW w:w="5125" w:type="dxa"/>
            <w:noWrap/>
          </w:tcPr>
          <w:p w14:paraId="3DEDEA40" w14:textId="77777777" w:rsidR="00D217C3" w:rsidRPr="00380A8D" w:rsidRDefault="00D217C3" w:rsidP="00E14281">
            <w:pPr>
              <w:spacing w:after="0"/>
              <w:rPr>
                <w:ins w:id="98" w:author="Ericsson - Ignacio" w:date="2023-02-28T09:44:00Z"/>
                <w:sz w:val="22"/>
                <w:szCs w:val="22"/>
                <w:lang w:eastAsia="zh-CN"/>
              </w:rPr>
            </w:pPr>
          </w:p>
        </w:tc>
      </w:tr>
      <w:tr w:rsidR="00D217C3" w14:paraId="6CA6BE37" w14:textId="77777777" w:rsidTr="00E14281">
        <w:trPr>
          <w:trHeight w:val="300"/>
          <w:ins w:id="99" w:author="Ericsson - Ignacio" w:date="2023-02-28T09:44:00Z"/>
        </w:trPr>
        <w:tc>
          <w:tcPr>
            <w:tcW w:w="1795" w:type="dxa"/>
            <w:noWrap/>
          </w:tcPr>
          <w:p w14:paraId="20C01FB9" w14:textId="77777777" w:rsidR="00D217C3" w:rsidRPr="00380A8D" w:rsidRDefault="00D217C3" w:rsidP="00E14281">
            <w:pPr>
              <w:spacing w:after="0"/>
              <w:rPr>
                <w:ins w:id="100" w:author="Ericsson - Ignacio" w:date="2023-02-28T09:44:00Z"/>
                <w:sz w:val="22"/>
                <w:szCs w:val="22"/>
                <w:lang w:eastAsia="zh-CN"/>
              </w:rPr>
            </w:pPr>
          </w:p>
        </w:tc>
        <w:tc>
          <w:tcPr>
            <w:tcW w:w="2430" w:type="dxa"/>
          </w:tcPr>
          <w:p w14:paraId="058DB694" w14:textId="77777777" w:rsidR="00D217C3" w:rsidRPr="00380A8D" w:rsidRDefault="00D217C3" w:rsidP="00E14281">
            <w:pPr>
              <w:spacing w:after="0"/>
              <w:rPr>
                <w:ins w:id="101" w:author="Ericsson - Ignacio" w:date="2023-02-28T09:44:00Z"/>
                <w:sz w:val="22"/>
                <w:szCs w:val="22"/>
                <w:lang w:eastAsia="zh-CN"/>
              </w:rPr>
            </w:pPr>
          </w:p>
        </w:tc>
        <w:tc>
          <w:tcPr>
            <w:tcW w:w="5125" w:type="dxa"/>
            <w:noWrap/>
          </w:tcPr>
          <w:p w14:paraId="28A2125A" w14:textId="77777777" w:rsidR="00D217C3" w:rsidRPr="00380A8D" w:rsidRDefault="00D217C3" w:rsidP="00E14281">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77777777" w:rsidR="001D47CD" w:rsidRPr="00380A8D" w:rsidRDefault="001D47CD" w:rsidP="00DB3FC6">
            <w:pPr>
              <w:spacing w:after="0"/>
              <w:rPr>
                <w:sz w:val="22"/>
                <w:szCs w:val="22"/>
                <w:lang w:eastAsia="zh-CN"/>
              </w:rPr>
            </w:pPr>
          </w:p>
        </w:tc>
        <w:tc>
          <w:tcPr>
            <w:tcW w:w="2430" w:type="dxa"/>
          </w:tcPr>
          <w:p w14:paraId="079A2BF9" w14:textId="77777777" w:rsidR="001D47CD" w:rsidRPr="00380A8D" w:rsidRDefault="001D47CD" w:rsidP="00DB3FC6">
            <w:pPr>
              <w:spacing w:after="0"/>
              <w:rPr>
                <w:sz w:val="22"/>
                <w:szCs w:val="22"/>
                <w:lang w:eastAsia="zh-CN"/>
              </w:rPr>
            </w:pPr>
          </w:p>
        </w:tc>
        <w:tc>
          <w:tcPr>
            <w:tcW w:w="5125" w:type="dxa"/>
            <w:noWrap/>
          </w:tcPr>
          <w:p w14:paraId="4095A4E2" w14:textId="77777777" w:rsidR="001D47CD" w:rsidRPr="00380A8D" w:rsidRDefault="001D47CD" w:rsidP="00DB3FC6">
            <w:pPr>
              <w:spacing w:after="240"/>
              <w:rPr>
                <w:sz w:val="22"/>
                <w:szCs w:val="22"/>
                <w:lang w:val="en-US" w:eastAsia="zh-CN"/>
              </w:rPr>
            </w:pPr>
          </w:p>
        </w:tc>
      </w:tr>
      <w:tr w:rsidR="001D47CD" w14:paraId="5365DB93" w14:textId="77777777" w:rsidTr="00DB3FC6">
        <w:trPr>
          <w:trHeight w:val="300"/>
        </w:trPr>
        <w:tc>
          <w:tcPr>
            <w:tcW w:w="1795" w:type="dxa"/>
            <w:noWrap/>
          </w:tcPr>
          <w:p w14:paraId="7313AEAE" w14:textId="77777777" w:rsidR="001D47CD" w:rsidRPr="00380A8D" w:rsidRDefault="001D47CD" w:rsidP="00DB3FC6">
            <w:pPr>
              <w:spacing w:after="0"/>
              <w:rPr>
                <w:sz w:val="22"/>
                <w:szCs w:val="22"/>
                <w:lang w:eastAsia="zh-CN"/>
              </w:rPr>
            </w:pPr>
          </w:p>
        </w:tc>
        <w:tc>
          <w:tcPr>
            <w:tcW w:w="2430" w:type="dxa"/>
          </w:tcPr>
          <w:p w14:paraId="5521478A" w14:textId="77777777" w:rsidR="001D47CD" w:rsidRPr="00380A8D" w:rsidRDefault="001D47CD" w:rsidP="00DB3FC6">
            <w:pPr>
              <w:spacing w:after="0"/>
              <w:rPr>
                <w:sz w:val="22"/>
                <w:szCs w:val="22"/>
                <w:lang w:eastAsia="zh-CN"/>
              </w:rPr>
            </w:pPr>
          </w:p>
        </w:tc>
        <w:tc>
          <w:tcPr>
            <w:tcW w:w="5125" w:type="dxa"/>
            <w:noWrap/>
          </w:tcPr>
          <w:p w14:paraId="78C25C8F" w14:textId="77777777" w:rsidR="001D47CD" w:rsidRPr="00380A8D" w:rsidRDefault="001D47CD" w:rsidP="00DB3FC6">
            <w:pPr>
              <w:spacing w:after="0"/>
              <w:rPr>
                <w:sz w:val="22"/>
                <w:szCs w:val="22"/>
                <w:lang w:eastAsia="zh-CN"/>
              </w:rPr>
            </w:pPr>
          </w:p>
        </w:tc>
      </w:tr>
      <w:tr w:rsidR="001D47CD" w14:paraId="3629B5F4" w14:textId="77777777" w:rsidTr="00DB3FC6">
        <w:trPr>
          <w:trHeight w:val="300"/>
        </w:trPr>
        <w:tc>
          <w:tcPr>
            <w:tcW w:w="1795" w:type="dxa"/>
            <w:noWrap/>
          </w:tcPr>
          <w:p w14:paraId="05A57989" w14:textId="77777777" w:rsidR="001D47CD" w:rsidRPr="00380A8D" w:rsidRDefault="001D47CD" w:rsidP="00DB3FC6">
            <w:pPr>
              <w:spacing w:after="0"/>
              <w:rPr>
                <w:sz w:val="22"/>
                <w:szCs w:val="22"/>
                <w:lang w:eastAsia="zh-CN"/>
              </w:rPr>
            </w:pPr>
          </w:p>
        </w:tc>
        <w:tc>
          <w:tcPr>
            <w:tcW w:w="2430" w:type="dxa"/>
          </w:tcPr>
          <w:p w14:paraId="38343C29" w14:textId="77777777" w:rsidR="001D47CD" w:rsidRPr="00380A8D" w:rsidRDefault="001D47CD" w:rsidP="00DB3FC6">
            <w:pPr>
              <w:spacing w:after="0"/>
              <w:rPr>
                <w:sz w:val="22"/>
                <w:szCs w:val="22"/>
                <w:lang w:eastAsia="zh-CN"/>
              </w:rPr>
            </w:pPr>
          </w:p>
        </w:tc>
        <w:tc>
          <w:tcPr>
            <w:tcW w:w="5125" w:type="dxa"/>
            <w:noWrap/>
          </w:tcPr>
          <w:p w14:paraId="46F4BDFF" w14:textId="77777777" w:rsidR="001D47CD" w:rsidRPr="00380A8D" w:rsidRDefault="001D47CD" w:rsidP="00DB3FC6">
            <w:pPr>
              <w:spacing w:after="0"/>
              <w:rPr>
                <w:sz w:val="22"/>
                <w:szCs w:val="22"/>
                <w:lang w:eastAsia="zh-CN"/>
              </w:rPr>
            </w:pPr>
          </w:p>
        </w:tc>
      </w:tr>
      <w:tr w:rsidR="001D47CD" w14:paraId="46C306B3" w14:textId="77777777" w:rsidTr="00DB3FC6">
        <w:trPr>
          <w:trHeight w:val="300"/>
        </w:trPr>
        <w:tc>
          <w:tcPr>
            <w:tcW w:w="1795" w:type="dxa"/>
            <w:noWrap/>
          </w:tcPr>
          <w:p w14:paraId="79363511" w14:textId="77777777" w:rsidR="001D47CD" w:rsidRPr="00380A8D" w:rsidRDefault="001D47CD" w:rsidP="00DB3FC6">
            <w:pPr>
              <w:spacing w:after="0"/>
              <w:rPr>
                <w:sz w:val="22"/>
                <w:szCs w:val="22"/>
                <w:lang w:eastAsia="zh-CN"/>
              </w:rPr>
            </w:pPr>
          </w:p>
        </w:tc>
        <w:tc>
          <w:tcPr>
            <w:tcW w:w="2430" w:type="dxa"/>
          </w:tcPr>
          <w:p w14:paraId="2F9ECECE" w14:textId="77777777" w:rsidR="001D47CD" w:rsidRPr="00380A8D" w:rsidRDefault="001D47CD" w:rsidP="00DB3FC6">
            <w:pPr>
              <w:spacing w:after="0"/>
              <w:rPr>
                <w:rFonts w:eastAsiaTheme="minorEastAsia"/>
                <w:sz w:val="22"/>
                <w:szCs w:val="22"/>
                <w:lang w:eastAsia="zh-CN"/>
              </w:rPr>
            </w:pPr>
          </w:p>
        </w:tc>
        <w:tc>
          <w:tcPr>
            <w:tcW w:w="5125" w:type="dxa"/>
            <w:noWrap/>
          </w:tcPr>
          <w:p w14:paraId="7A707199" w14:textId="77777777" w:rsidR="001D47CD" w:rsidRPr="00380A8D" w:rsidRDefault="001D47CD" w:rsidP="00DB3FC6">
            <w:pPr>
              <w:spacing w:after="0"/>
              <w:rPr>
                <w:sz w:val="22"/>
                <w:szCs w:val="22"/>
                <w:lang w:eastAsia="zh-CN"/>
              </w:rPr>
            </w:pPr>
          </w:p>
        </w:tc>
      </w:tr>
      <w:tr w:rsidR="001D47CD" w14:paraId="12884FE0" w14:textId="77777777" w:rsidTr="00DB3FC6">
        <w:trPr>
          <w:trHeight w:val="300"/>
        </w:trPr>
        <w:tc>
          <w:tcPr>
            <w:tcW w:w="1795" w:type="dxa"/>
            <w:noWrap/>
          </w:tcPr>
          <w:p w14:paraId="42E4CE47" w14:textId="77777777" w:rsidR="001D47CD" w:rsidRPr="00380A8D" w:rsidRDefault="001D47CD" w:rsidP="00DB3FC6">
            <w:pPr>
              <w:spacing w:after="0"/>
              <w:rPr>
                <w:sz w:val="22"/>
                <w:szCs w:val="22"/>
                <w:lang w:eastAsia="zh-CN"/>
              </w:rPr>
            </w:pPr>
          </w:p>
        </w:tc>
        <w:tc>
          <w:tcPr>
            <w:tcW w:w="2430" w:type="dxa"/>
          </w:tcPr>
          <w:p w14:paraId="5ECA5E0C" w14:textId="77777777" w:rsidR="001D47CD" w:rsidRPr="00380A8D" w:rsidRDefault="001D47CD" w:rsidP="00DB3FC6">
            <w:pPr>
              <w:spacing w:after="0"/>
              <w:rPr>
                <w:sz w:val="22"/>
                <w:szCs w:val="22"/>
                <w:lang w:eastAsia="zh-CN"/>
              </w:rPr>
            </w:pPr>
          </w:p>
        </w:tc>
        <w:tc>
          <w:tcPr>
            <w:tcW w:w="5125" w:type="dxa"/>
            <w:noWrap/>
          </w:tcPr>
          <w:p w14:paraId="1486CD8D" w14:textId="77777777" w:rsidR="001D47CD" w:rsidRPr="00380A8D" w:rsidRDefault="001D47CD" w:rsidP="00DB3FC6">
            <w:pPr>
              <w:spacing w:after="0"/>
              <w:rPr>
                <w:sz w:val="22"/>
                <w:szCs w:val="22"/>
                <w:lang w:eastAsia="zh-CN"/>
              </w:rPr>
            </w:pPr>
          </w:p>
        </w:tc>
      </w:tr>
      <w:tr w:rsidR="001D47CD" w14:paraId="30F7289D" w14:textId="77777777" w:rsidTr="00DB3FC6">
        <w:trPr>
          <w:trHeight w:val="300"/>
        </w:trPr>
        <w:tc>
          <w:tcPr>
            <w:tcW w:w="1795" w:type="dxa"/>
            <w:noWrap/>
          </w:tcPr>
          <w:p w14:paraId="126CF9F4" w14:textId="77777777" w:rsidR="001D47CD" w:rsidRPr="00380A8D" w:rsidRDefault="001D47CD" w:rsidP="00DB3FC6">
            <w:pPr>
              <w:spacing w:after="0"/>
              <w:rPr>
                <w:rFonts w:eastAsiaTheme="minorEastAsia"/>
                <w:sz w:val="22"/>
                <w:szCs w:val="22"/>
                <w:lang w:eastAsia="zh-CN"/>
              </w:rPr>
            </w:pPr>
          </w:p>
        </w:tc>
        <w:tc>
          <w:tcPr>
            <w:tcW w:w="2430" w:type="dxa"/>
          </w:tcPr>
          <w:p w14:paraId="79BDB43E" w14:textId="77777777" w:rsidR="001D47CD" w:rsidRPr="00380A8D" w:rsidRDefault="001D47CD" w:rsidP="00DB3FC6">
            <w:pPr>
              <w:spacing w:after="0"/>
              <w:rPr>
                <w:rFonts w:eastAsiaTheme="minorEastAsia"/>
                <w:sz w:val="22"/>
                <w:szCs w:val="22"/>
                <w:lang w:eastAsia="zh-CN"/>
              </w:rPr>
            </w:pPr>
          </w:p>
        </w:tc>
        <w:tc>
          <w:tcPr>
            <w:tcW w:w="5125" w:type="dxa"/>
            <w:noWrap/>
          </w:tcPr>
          <w:p w14:paraId="7DB8ADF9" w14:textId="77777777" w:rsidR="001D47CD" w:rsidRPr="00380A8D" w:rsidRDefault="001D47CD" w:rsidP="00DB3FC6">
            <w:pPr>
              <w:spacing w:after="0"/>
              <w:rPr>
                <w:rFonts w:eastAsiaTheme="minorEastAsia"/>
                <w:sz w:val="22"/>
                <w:szCs w:val="22"/>
                <w:lang w:eastAsia="zh-CN"/>
              </w:rPr>
            </w:pPr>
          </w:p>
        </w:tc>
      </w:tr>
      <w:tr w:rsidR="001D47CD" w14:paraId="1400D9B6" w14:textId="77777777" w:rsidTr="00DB3FC6">
        <w:trPr>
          <w:trHeight w:val="300"/>
        </w:trPr>
        <w:tc>
          <w:tcPr>
            <w:tcW w:w="1795" w:type="dxa"/>
            <w:noWrap/>
          </w:tcPr>
          <w:p w14:paraId="14DDCBF4" w14:textId="77777777" w:rsidR="001D47CD" w:rsidRPr="00380A8D" w:rsidRDefault="001D47CD" w:rsidP="00DB3FC6">
            <w:pPr>
              <w:spacing w:after="0"/>
              <w:rPr>
                <w:sz w:val="22"/>
                <w:szCs w:val="22"/>
                <w:lang w:eastAsia="zh-CN"/>
              </w:rPr>
            </w:pPr>
          </w:p>
        </w:tc>
        <w:tc>
          <w:tcPr>
            <w:tcW w:w="2430" w:type="dxa"/>
          </w:tcPr>
          <w:p w14:paraId="1BE61CF8" w14:textId="77777777" w:rsidR="001D47CD" w:rsidRPr="00380A8D" w:rsidRDefault="001D47CD" w:rsidP="00DB3FC6">
            <w:pPr>
              <w:spacing w:after="0"/>
              <w:rPr>
                <w:sz w:val="22"/>
                <w:szCs w:val="22"/>
                <w:lang w:eastAsia="zh-CN"/>
              </w:rPr>
            </w:pPr>
          </w:p>
        </w:tc>
        <w:tc>
          <w:tcPr>
            <w:tcW w:w="5125" w:type="dxa"/>
            <w:noWrap/>
          </w:tcPr>
          <w:p w14:paraId="65F21AF3" w14:textId="77777777" w:rsidR="001D47CD" w:rsidRPr="00380A8D" w:rsidRDefault="001D47CD" w:rsidP="00DB3FC6">
            <w:pPr>
              <w:spacing w:after="0"/>
              <w:rPr>
                <w:sz w:val="22"/>
                <w:szCs w:val="22"/>
                <w:lang w:eastAsia="zh-CN"/>
              </w:rPr>
            </w:pPr>
          </w:p>
        </w:tc>
      </w:tr>
      <w:tr w:rsidR="001D47CD" w14:paraId="2D5EAB77" w14:textId="77777777" w:rsidTr="00DB3FC6">
        <w:trPr>
          <w:trHeight w:val="300"/>
        </w:trPr>
        <w:tc>
          <w:tcPr>
            <w:tcW w:w="1795" w:type="dxa"/>
            <w:noWrap/>
          </w:tcPr>
          <w:p w14:paraId="7FACD123" w14:textId="77777777" w:rsidR="001D47CD" w:rsidRPr="00380A8D" w:rsidRDefault="001D47CD" w:rsidP="00DB3FC6">
            <w:pPr>
              <w:spacing w:after="0"/>
              <w:rPr>
                <w:sz w:val="22"/>
                <w:szCs w:val="22"/>
                <w:lang w:eastAsia="zh-CN"/>
              </w:rPr>
            </w:pPr>
          </w:p>
        </w:tc>
        <w:tc>
          <w:tcPr>
            <w:tcW w:w="2430" w:type="dxa"/>
          </w:tcPr>
          <w:p w14:paraId="23E02A7F" w14:textId="77777777" w:rsidR="001D47CD" w:rsidRPr="00380A8D" w:rsidRDefault="001D47CD" w:rsidP="00DB3FC6">
            <w:pPr>
              <w:spacing w:after="0"/>
              <w:rPr>
                <w:sz w:val="22"/>
                <w:szCs w:val="22"/>
                <w:lang w:eastAsia="zh-CN"/>
              </w:rPr>
            </w:pPr>
          </w:p>
        </w:tc>
        <w:tc>
          <w:tcPr>
            <w:tcW w:w="5125" w:type="dxa"/>
            <w:noWrap/>
          </w:tcPr>
          <w:p w14:paraId="69CB0A7F" w14:textId="77777777" w:rsidR="001D47CD" w:rsidRPr="00380A8D" w:rsidRDefault="001D47CD" w:rsidP="00DB3FC6">
            <w:pPr>
              <w:spacing w:after="0"/>
              <w:rPr>
                <w:sz w:val="22"/>
                <w:szCs w:val="22"/>
                <w:lang w:eastAsia="zh-CN"/>
              </w:rPr>
            </w:pPr>
          </w:p>
        </w:tc>
      </w:tr>
      <w:tr w:rsidR="001D47CD" w:rsidRPr="00FB102F" w14:paraId="42F2FF43" w14:textId="77777777" w:rsidTr="00DB3FC6">
        <w:trPr>
          <w:trHeight w:val="300"/>
        </w:trPr>
        <w:tc>
          <w:tcPr>
            <w:tcW w:w="1795" w:type="dxa"/>
            <w:noWrap/>
          </w:tcPr>
          <w:p w14:paraId="23E4BB57" w14:textId="77777777" w:rsidR="001D47CD" w:rsidRPr="00866AA9" w:rsidRDefault="001D47CD" w:rsidP="00DB3FC6">
            <w:pPr>
              <w:spacing w:after="0"/>
              <w:rPr>
                <w:sz w:val="22"/>
                <w:szCs w:val="22"/>
                <w:lang w:eastAsia="zh-CN"/>
              </w:rPr>
            </w:pPr>
          </w:p>
        </w:tc>
        <w:tc>
          <w:tcPr>
            <w:tcW w:w="2430" w:type="dxa"/>
          </w:tcPr>
          <w:p w14:paraId="18F3BA8C" w14:textId="77777777" w:rsidR="001D47CD" w:rsidRPr="00866AA9" w:rsidRDefault="001D47CD" w:rsidP="00DB3FC6">
            <w:pPr>
              <w:spacing w:after="0"/>
              <w:rPr>
                <w:rFonts w:eastAsiaTheme="minorEastAsia"/>
                <w:sz w:val="22"/>
                <w:szCs w:val="22"/>
                <w:lang w:eastAsia="zh-CN"/>
              </w:rPr>
            </w:pPr>
          </w:p>
        </w:tc>
        <w:tc>
          <w:tcPr>
            <w:tcW w:w="5125" w:type="dxa"/>
            <w:noWrap/>
          </w:tcPr>
          <w:p w14:paraId="59483A57" w14:textId="77777777" w:rsidR="001D47CD" w:rsidRPr="00866AA9" w:rsidRDefault="001D47CD" w:rsidP="00DB3FC6">
            <w:pPr>
              <w:spacing w:after="0"/>
              <w:rPr>
                <w:i/>
                <w:iCs/>
                <w:lang w:eastAsia="en-US"/>
              </w:rPr>
            </w:pPr>
          </w:p>
        </w:tc>
      </w:tr>
      <w:tr w:rsidR="001D47CD" w14:paraId="04FDC41C" w14:textId="77777777" w:rsidTr="00DB3FC6">
        <w:trPr>
          <w:trHeight w:val="300"/>
        </w:trPr>
        <w:tc>
          <w:tcPr>
            <w:tcW w:w="1795" w:type="dxa"/>
            <w:noWrap/>
          </w:tcPr>
          <w:p w14:paraId="7F377724" w14:textId="77777777" w:rsidR="001D47CD" w:rsidRPr="00380A8D" w:rsidRDefault="001D47CD" w:rsidP="00DB3FC6">
            <w:pPr>
              <w:spacing w:after="0"/>
              <w:rPr>
                <w:sz w:val="22"/>
                <w:szCs w:val="22"/>
                <w:lang w:eastAsia="zh-CN"/>
              </w:rPr>
            </w:pPr>
          </w:p>
        </w:tc>
        <w:tc>
          <w:tcPr>
            <w:tcW w:w="2430" w:type="dxa"/>
          </w:tcPr>
          <w:p w14:paraId="0DE29D10" w14:textId="77777777" w:rsidR="001D47CD" w:rsidRPr="00380A8D" w:rsidRDefault="001D47CD" w:rsidP="00DB3FC6">
            <w:pPr>
              <w:spacing w:after="0"/>
              <w:rPr>
                <w:sz w:val="22"/>
                <w:szCs w:val="22"/>
                <w:lang w:eastAsia="zh-CN"/>
              </w:rPr>
            </w:pPr>
          </w:p>
        </w:tc>
        <w:tc>
          <w:tcPr>
            <w:tcW w:w="5125" w:type="dxa"/>
            <w:noWrap/>
          </w:tcPr>
          <w:p w14:paraId="49B02164" w14:textId="77777777" w:rsidR="001D47CD" w:rsidRPr="00380A8D" w:rsidRDefault="001D47CD" w:rsidP="00DB3FC6">
            <w:pPr>
              <w:spacing w:after="0"/>
              <w:rPr>
                <w:sz w:val="22"/>
                <w:szCs w:val="22"/>
                <w:lang w:eastAsia="zh-CN"/>
              </w:rPr>
            </w:pPr>
          </w:p>
        </w:tc>
      </w:tr>
      <w:tr w:rsidR="001D47CD" w14:paraId="221AE8B6" w14:textId="77777777" w:rsidTr="00DB3FC6">
        <w:trPr>
          <w:trHeight w:val="300"/>
        </w:trPr>
        <w:tc>
          <w:tcPr>
            <w:tcW w:w="1795" w:type="dxa"/>
            <w:noWrap/>
          </w:tcPr>
          <w:p w14:paraId="1659244A" w14:textId="77777777" w:rsidR="001D47CD" w:rsidRPr="00380A8D" w:rsidRDefault="001D47CD" w:rsidP="00DB3FC6">
            <w:pPr>
              <w:spacing w:after="0"/>
              <w:rPr>
                <w:sz w:val="22"/>
                <w:szCs w:val="22"/>
                <w:lang w:val="en-US" w:eastAsia="zh-CN"/>
              </w:rPr>
            </w:pPr>
          </w:p>
        </w:tc>
        <w:tc>
          <w:tcPr>
            <w:tcW w:w="2430" w:type="dxa"/>
          </w:tcPr>
          <w:p w14:paraId="74D1F49C" w14:textId="77777777" w:rsidR="001D47CD" w:rsidRPr="00380A8D" w:rsidRDefault="001D47CD" w:rsidP="00DB3FC6">
            <w:pPr>
              <w:spacing w:after="0"/>
              <w:rPr>
                <w:sz w:val="22"/>
                <w:szCs w:val="22"/>
                <w:lang w:val="en-US" w:eastAsia="zh-CN"/>
              </w:rPr>
            </w:pPr>
          </w:p>
        </w:tc>
        <w:tc>
          <w:tcPr>
            <w:tcW w:w="5125" w:type="dxa"/>
            <w:noWrap/>
          </w:tcPr>
          <w:p w14:paraId="35A1FAAF" w14:textId="77777777" w:rsidR="001D47CD" w:rsidRPr="00380A8D" w:rsidRDefault="001D47CD" w:rsidP="00DB3FC6">
            <w:pPr>
              <w:spacing w:after="0"/>
              <w:rPr>
                <w:sz w:val="22"/>
                <w:szCs w:val="22"/>
                <w:lang w:val="en-US" w:eastAsia="zh-CN"/>
              </w:rPr>
            </w:pPr>
          </w:p>
        </w:tc>
      </w:tr>
      <w:tr w:rsidR="001D47CD" w:rsidRPr="00A43C66" w14:paraId="407F2458" w14:textId="77777777" w:rsidTr="00DB3FC6">
        <w:trPr>
          <w:trHeight w:val="300"/>
        </w:trPr>
        <w:tc>
          <w:tcPr>
            <w:tcW w:w="1795" w:type="dxa"/>
            <w:noWrap/>
          </w:tcPr>
          <w:p w14:paraId="7D5E5F7C" w14:textId="77777777" w:rsidR="001D47CD" w:rsidRPr="00380A8D" w:rsidRDefault="001D47CD" w:rsidP="00DB3FC6">
            <w:pPr>
              <w:rPr>
                <w:sz w:val="22"/>
                <w:szCs w:val="22"/>
              </w:rPr>
            </w:pPr>
          </w:p>
        </w:tc>
        <w:tc>
          <w:tcPr>
            <w:tcW w:w="2430" w:type="dxa"/>
          </w:tcPr>
          <w:p w14:paraId="2882224B" w14:textId="77777777" w:rsidR="001D47CD" w:rsidRPr="00380A8D" w:rsidRDefault="001D47CD" w:rsidP="00DB3FC6">
            <w:pPr>
              <w:rPr>
                <w:sz w:val="22"/>
                <w:szCs w:val="22"/>
              </w:rPr>
            </w:pPr>
          </w:p>
        </w:tc>
        <w:tc>
          <w:tcPr>
            <w:tcW w:w="5125" w:type="dxa"/>
            <w:noWrap/>
          </w:tcPr>
          <w:p w14:paraId="236A4FAB" w14:textId="77777777" w:rsidR="001D47CD" w:rsidRPr="000A122B" w:rsidRDefault="001D47CD" w:rsidP="00DB3FC6">
            <w:pPr>
              <w:spacing w:after="0"/>
              <w:rPr>
                <w:rFonts w:eastAsiaTheme="minorEastAsia"/>
                <w:sz w:val="22"/>
                <w:szCs w:val="22"/>
                <w:lang w:eastAsia="zh-CN"/>
              </w:rPr>
            </w:pPr>
          </w:p>
        </w:tc>
      </w:tr>
      <w:tr w:rsidR="001D47CD" w14:paraId="22BE3E1A" w14:textId="77777777" w:rsidTr="00DB3FC6">
        <w:trPr>
          <w:trHeight w:val="300"/>
        </w:trPr>
        <w:tc>
          <w:tcPr>
            <w:tcW w:w="1795" w:type="dxa"/>
            <w:noWrap/>
          </w:tcPr>
          <w:p w14:paraId="68A219E9" w14:textId="77777777" w:rsidR="001D47CD" w:rsidRPr="00380A8D" w:rsidRDefault="001D47CD" w:rsidP="00DB3FC6">
            <w:pPr>
              <w:spacing w:after="0"/>
              <w:jc w:val="center"/>
              <w:rPr>
                <w:sz w:val="22"/>
                <w:szCs w:val="22"/>
                <w:lang w:eastAsia="zh-CN"/>
              </w:rPr>
            </w:pPr>
          </w:p>
        </w:tc>
        <w:tc>
          <w:tcPr>
            <w:tcW w:w="2430" w:type="dxa"/>
          </w:tcPr>
          <w:p w14:paraId="2DC8E699" w14:textId="77777777" w:rsidR="001D47CD" w:rsidRPr="00380A8D" w:rsidRDefault="001D47CD" w:rsidP="00DB3FC6">
            <w:pPr>
              <w:spacing w:after="0"/>
              <w:rPr>
                <w:sz w:val="22"/>
                <w:szCs w:val="22"/>
                <w:lang w:eastAsia="zh-CN"/>
              </w:rPr>
            </w:pPr>
          </w:p>
        </w:tc>
        <w:tc>
          <w:tcPr>
            <w:tcW w:w="5125" w:type="dxa"/>
            <w:noWrap/>
          </w:tcPr>
          <w:p w14:paraId="0F434517" w14:textId="77777777" w:rsidR="001D47CD" w:rsidRPr="00380A8D" w:rsidRDefault="001D47CD" w:rsidP="00DB3FC6">
            <w:pPr>
              <w:spacing w:after="0"/>
              <w:rPr>
                <w:sz w:val="22"/>
                <w:szCs w:val="22"/>
                <w:lang w:eastAsia="zh-CN"/>
              </w:rPr>
            </w:pPr>
          </w:p>
        </w:tc>
      </w:tr>
      <w:tr w:rsidR="001D47CD" w14:paraId="45C62020" w14:textId="77777777" w:rsidTr="00DB3FC6">
        <w:trPr>
          <w:trHeight w:val="300"/>
        </w:trPr>
        <w:tc>
          <w:tcPr>
            <w:tcW w:w="1795" w:type="dxa"/>
            <w:noWrap/>
          </w:tcPr>
          <w:p w14:paraId="77612E81" w14:textId="77777777" w:rsidR="001D47CD" w:rsidRPr="00380A8D" w:rsidRDefault="001D47CD" w:rsidP="00DB3FC6">
            <w:pPr>
              <w:spacing w:after="0"/>
              <w:rPr>
                <w:sz w:val="22"/>
                <w:szCs w:val="22"/>
                <w:lang w:eastAsia="zh-CN"/>
              </w:rPr>
            </w:pPr>
          </w:p>
        </w:tc>
        <w:tc>
          <w:tcPr>
            <w:tcW w:w="2430" w:type="dxa"/>
          </w:tcPr>
          <w:p w14:paraId="6641FA81" w14:textId="77777777" w:rsidR="001D47CD" w:rsidRPr="00380A8D" w:rsidRDefault="001D47CD" w:rsidP="00DB3FC6">
            <w:pPr>
              <w:spacing w:after="0"/>
              <w:rPr>
                <w:sz w:val="22"/>
                <w:szCs w:val="22"/>
                <w:lang w:eastAsia="zh-CN"/>
              </w:rPr>
            </w:pPr>
          </w:p>
        </w:tc>
        <w:tc>
          <w:tcPr>
            <w:tcW w:w="5125" w:type="dxa"/>
            <w:noWrap/>
          </w:tcPr>
          <w:p w14:paraId="0C341995" w14:textId="77777777" w:rsidR="001D47CD" w:rsidRPr="00380A8D" w:rsidRDefault="001D47CD" w:rsidP="00DB3FC6">
            <w:pPr>
              <w:spacing w:after="0"/>
              <w:rPr>
                <w:sz w:val="22"/>
                <w:szCs w:val="22"/>
                <w:lang w:eastAsia="zh-CN"/>
              </w:rPr>
            </w:pPr>
          </w:p>
        </w:tc>
      </w:tr>
      <w:tr w:rsidR="001D47CD" w14:paraId="6CFB90A8" w14:textId="77777777" w:rsidTr="00DB3FC6">
        <w:trPr>
          <w:trHeight w:val="300"/>
        </w:trPr>
        <w:tc>
          <w:tcPr>
            <w:tcW w:w="1795" w:type="dxa"/>
            <w:noWrap/>
          </w:tcPr>
          <w:p w14:paraId="5CCB51E7" w14:textId="77777777" w:rsidR="001D47CD" w:rsidRPr="00380A8D" w:rsidRDefault="001D47CD" w:rsidP="00DB3FC6">
            <w:pPr>
              <w:spacing w:after="0"/>
              <w:rPr>
                <w:sz w:val="22"/>
                <w:szCs w:val="22"/>
                <w:lang w:eastAsia="zh-CN"/>
              </w:rPr>
            </w:pPr>
          </w:p>
        </w:tc>
        <w:tc>
          <w:tcPr>
            <w:tcW w:w="2430" w:type="dxa"/>
          </w:tcPr>
          <w:p w14:paraId="7F11E26E" w14:textId="77777777" w:rsidR="001D47CD" w:rsidRPr="00380A8D" w:rsidRDefault="001D47CD" w:rsidP="00DB3FC6">
            <w:pPr>
              <w:spacing w:after="0"/>
              <w:rPr>
                <w:sz w:val="22"/>
                <w:szCs w:val="22"/>
                <w:lang w:eastAsia="zh-CN"/>
              </w:rPr>
            </w:pPr>
          </w:p>
        </w:tc>
        <w:tc>
          <w:tcPr>
            <w:tcW w:w="5125" w:type="dxa"/>
            <w:noWrap/>
          </w:tcPr>
          <w:p w14:paraId="6C289C28" w14:textId="77777777" w:rsidR="001D47CD" w:rsidRPr="00380A8D" w:rsidRDefault="001D47CD" w:rsidP="00DB3FC6">
            <w:pPr>
              <w:spacing w:after="0"/>
              <w:rPr>
                <w:sz w:val="22"/>
                <w:szCs w:val="22"/>
                <w:lang w:eastAsia="zh-CN"/>
              </w:rPr>
            </w:pPr>
          </w:p>
        </w:tc>
      </w:tr>
      <w:tr w:rsidR="001D47CD" w14:paraId="1FEA4BDE" w14:textId="77777777" w:rsidTr="00DB3FC6">
        <w:trPr>
          <w:trHeight w:val="300"/>
        </w:trPr>
        <w:tc>
          <w:tcPr>
            <w:tcW w:w="1795" w:type="dxa"/>
            <w:noWrap/>
          </w:tcPr>
          <w:p w14:paraId="09E96D0D" w14:textId="77777777" w:rsidR="001D47CD" w:rsidRPr="00380A8D" w:rsidRDefault="001D47CD" w:rsidP="00DB3FC6">
            <w:pPr>
              <w:spacing w:after="0"/>
              <w:rPr>
                <w:sz w:val="22"/>
                <w:szCs w:val="22"/>
                <w:lang w:eastAsia="zh-CN"/>
              </w:rPr>
            </w:pPr>
          </w:p>
        </w:tc>
        <w:tc>
          <w:tcPr>
            <w:tcW w:w="2430" w:type="dxa"/>
          </w:tcPr>
          <w:p w14:paraId="5B09547A" w14:textId="77777777" w:rsidR="001D47CD" w:rsidRPr="00380A8D" w:rsidRDefault="001D47CD" w:rsidP="00DB3FC6">
            <w:pPr>
              <w:spacing w:after="0"/>
              <w:rPr>
                <w:sz w:val="22"/>
                <w:szCs w:val="22"/>
                <w:lang w:eastAsia="zh-CN"/>
              </w:rPr>
            </w:pPr>
          </w:p>
        </w:tc>
        <w:tc>
          <w:tcPr>
            <w:tcW w:w="5125" w:type="dxa"/>
            <w:noWrap/>
          </w:tcPr>
          <w:p w14:paraId="0FFAB479" w14:textId="77777777" w:rsidR="001D47CD" w:rsidRPr="00380A8D" w:rsidRDefault="001D47CD" w:rsidP="00DB3FC6">
            <w:pPr>
              <w:spacing w:after="0"/>
              <w:rPr>
                <w:sz w:val="22"/>
                <w:szCs w:val="22"/>
              </w:rPr>
            </w:pPr>
          </w:p>
        </w:tc>
      </w:tr>
      <w:tr w:rsidR="001D47CD" w14:paraId="179AAFF7" w14:textId="77777777" w:rsidTr="00DB3FC6">
        <w:trPr>
          <w:trHeight w:val="300"/>
        </w:trPr>
        <w:tc>
          <w:tcPr>
            <w:tcW w:w="1795" w:type="dxa"/>
            <w:noWrap/>
          </w:tcPr>
          <w:p w14:paraId="7A6D492E" w14:textId="77777777" w:rsidR="001D47CD" w:rsidRPr="00380A8D" w:rsidRDefault="001D47CD" w:rsidP="00DB3FC6">
            <w:pPr>
              <w:spacing w:after="0"/>
              <w:rPr>
                <w:sz w:val="22"/>
                <w:szCs w:val="22"/>
                <w:lang w:eastAsia="zh-CN"/>
              </w:rPr>
            </w:pPr>
          </w:p>
        </w:tc>
        <w:tc>
          <w:tcPr>
            <w:tcW w:w="2430" w:type="dxa"/>
          </w:tcPr>
          <w:p w14:paraId="4D9D5921" w14:textId="77777777" w:rsidR="001D47CD" w:rsidRPr="00380A8D" w:rsidRDefault="001D47CD" w:rsidP="00DB3FC6">
            <w:pPr>
              <w:spacing w:after="0"/>
              <w:rPr>
                <w:sz w:val="22"/>
                <w:szCs w:val="22"/>
                <w:lang w:eastAsia="zh-CN"/>
              </w:rPr>
            </w:pPr>
          </w:p>
        </w:tc>
        <w:tc>
          <w:tcPr>
            <w:tcW w:w="5125" w:type="dxa"/>
            <w:noWrap/>
          </w:tcPr>
          <w:p w14:paraId="287124BA" w14:textId="77777777" w:rsidR="001D47CD" w:rsidRPr="00380A8D" w:rsidRDefault="001D47CD" w:rsidP="00DB3FC6">
            <w:pPr>
              <w:spacing w:after="0"/>
              <w:rPr>
                <w:sz w:val="22"/>
                <w:szCs w:val="22"/>
                <w:lang w:eastAsia="zh-CN"/>
              </w:rPr>
            </w:pPr>
          </w:p>
        </w:tc>
      </w:tr>
      <w:tr w:rsidR="001D47CD" w14:paraId="3B10A068" w14:textId="77777777" w:rsidTr="00DB3FC6">
        <w:trPr>
          <w:trHeight w:val="300"/>
        </w:trPr>
        <w:tc>
          <w:tcPr>
            <w:tcW w:w="1795" w:type="dxa"/>
            <w:noWrap/>
          </w:tcPr>
          <w:p w14:paraId="245D59A5" w14:textId="77777777" w:rsidR="001D47CD" w:rsidRPr="00380A8D" w:rsidRDefault="001D47CD" w:rsidP="00DB3FC6">
            <w:pPr>
              <w:spacing w:after="0"/>
              <w:rPr>
                <w:sz w:val="22"/>
                <w:szCs w:val="22"/>
                <w:lang w:eastAsia="zh-CN"/>
              </w:rPr>
            </w:pPr>
          </w:p>
        </w:tc>
        <w:tc>
          <w:tcPr>
            <w:tcW w:w="2430" w:type="dxa"/>
          </w:tcPr>
          <w:p w14:paraId="2C44CA49" w14:textId="77777777" w:rsidR="001D47CD" w:rsidRPr="00380A8D" w:rsidRDefault="001D47CD" w:rsidP="00DB3FC6">
            <w:pPr>
              <w:spacing w:after="0"/>
              <w:rPr>
                <w:sz w:val="22"/>
                <w:szCs w:val="22"/>
                <w:lang w:eastAsia="zh-CN"/>
              </w:rPr>
            </w:pPr>
          </w:p>
        </w:tc>
        <w:tc>
          <w:tcPr>
            <w:tcW w:w="5125" w:type="dxa"/>
            <w:noWrap/>
          </w:tcPr>
          <w:p w14:paraId="661126F6" w14:textId="77777777" w:rsidR="001D47CD" w:rsidRPr="00380A8D" w:rsidRDefault="001D47CD" w:rsidP="00DB3FC6">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hint="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77777777" w:rsidR="00DB3FC6" w:rsidRPr="00380A8D" w:rsidRDefault="00DB3FC6" w:rsidP="00DB3FC6">
            <w:pPr>
              <w:spacing w:after="0"/>
              <w:rPr>
                <w:sz w:val="22"/>
                <w:szCs w:val="22"/>
                <w:lang w:eastAsia="zh-CN"/>
              </w:rPr>
            </w:pPr>
          </w:p>
        </w:tc>
        <w:tc>
          <w:tcPr>
            <w:tcW w:w="2430" w:type="dxa"/>
          </w:tcPr>
          <w:p w14:paraId="4D6BB4C7" w14:textId="77777777" w:rsidR="00DB3FC6" w:rsidRPr="00380A8D" w:rsidRDefault="00DB3FC6" w:rsidP="00DB3FC6">
            <w:pPr>
              <w:spacing w:after="0"/>
              <w:rPr>
                <w:sz w:val="22"/>
                <w:szCs w:val="22"/>
                <w:lang w:eastAsia="zh-CN"/>
              </w:rPr>
            </w:pPr>
          </w:p>
        </w:tc>
        <w:tc>
          <w:tcPr>
            <w:tcW w:w="5125" w:type="dxa"/>
            <w:noWrap/>
          </w:tcPr>
          <w:p w14:paraId="38031DEB" w14:textId="77777777" w:rsidR="00DB3FC6" w:rsidRPr="00380A8D" w:rsidRDefault="00DB3FC6" w:rsidP="00DB3FC6">
            <w:pPr>
              <w:spacing w:after="240"/>
              <w:rPr>
                <w:sz w:val="22"/>
                <w:szCs w:val="22"/>
                <w:lang w:val="en-US" w:eastAsia="zh-CN"/>
              </w:rPr>
            </w:pPr>
          </w:p>
        </w:tc>
      </w:tr>
      <w:tr w:rsidR="00DB3FC6" w14:paraId="1AA6F345" w14:textId="77777777" w:rsidTr="00DB3FC6">
        <w:trPr>
          <w:trHeight w:val="300"/>
        </w:trPr>
        <w:tc>
          <w:tcPr>
            <w:tcW w:w="1795" w:type="dxa"/>
            <w:noWrap/>
          </w:tcPr>
          <w:p w14:paraId="091F6D74" w14:textId="77777777" w:rsidR="00DB3FC6" w:rsidRPr="00380A8D" w:rsidRDefault="00DB3FC6" w:rsidP="00DB3FC6">
            <w:pPr>
              <w:spacing w:after="0"/>
              <w:rPr>
                <w:sz w:val="22"/>
                <w:szCs w:val="22"/>
                <w:lang w:eastAsia="zh-CN"/>
              </w:rPr>
            </w:pPr>
          </w:p>
        </w:tc>
        <w:tc>
          <w:tcPr>
            <w:tcW w:w="2430" w:type="dxa"/>
          </w:tcPr>
          <w:p w14:paraId="15B6C193" w14:textId="77777777" w:rsidR="00DB3FC6" w:rsidRPr="00380A8D" w:rsidRDefault="00DB3FC6" w:rsidP="00DB3FC6">
            <w:pPr>
              <w:spacing w:after="0"/>
              <w:rPr>
                <w:sz w:val="22"/>
                <w:szCs w:val="22"/>
                <w:lang w:eastAsia="zh-CN"/>
              </w:rPr>
            </w:pPr>
          </w:p>
        </w:tc>
        <w:tc>
          <w:tcPr>
            <w:tcW w:w="5125" w:type="dxa"/>
            <w:noWrap/>
          </w:tcPr>
          <w:p w14:paraId="1F2CF45A" w14:textId="77777777" w:rsidR="00DB3FC6" w:rsidRPr="00380A8D" w:rsidRDefault="00DB3FC6" w:rsidP="00DB3FC6">
            <w:pPr>
              <w:spacing w:after="0"/>
              <w:rPr>
                <w:sz w:val="22"/>
                <w:szCs w:val="22"/>
                <w:lang w:eastAsia="zh-CN"/>
              </w:rPr>
            </w:pPr>
          </w:p>
        </w:tc>
      </w:tr>
      <w:tr w:rsidR="00DB3FC6" w14:paraId="7C225CC0" w14:textId="77777777" w:rsidTr="00DB3FC6">
        <w:trPr>
          <w:trHeight w:val="300"/>
        </w:trPr>
        <w:tc>
          <w:tcPr>
            <w:tcW w:w="1795" w:type="dxa"/>
            <w:noWrap/>
          </w:tcPr>
          <w:p w14:paraId="11CF57FD" w14:textId="77777777" w:rsidR="00DB3FC6" w:rsidRPr="00380A8D" w:rsidRDefault="00DB3FC6" w:rsidP="00DB3FC6">
            <w:pPr>
              <w:spacing w:after="0"/>
              <w:rPr>
                <w:sz w:val="22"/>
                <w:szCs w:val="22"/>
                <w:lang w:eastAsia="zh-CN"/>
              </w:rPr>
            </w:pPr>
          </w:p>
        </w:tc>
        <w:tc>
          <w:tcPr>
            <w:tcW w:w="2430" w:type="dxa"/>
          </w:tcPr>
          <w:p w14:paraId="5A6F480B" w14:textId="77777777" w:rsidR="00DB3FC6" w:rsidRPr="00380A8D" w:rsidRDefault="00DB3FC6" w:rsidP="00DB3FC6">
            <w:pPr>
              <w:spacing w:after="0"/>
              <w:rPr>
                <w:sz w:val="22"/>
                <w:szCs w:val="22"/>
                <w:lang w:eastAsia="zh-CN"/>
              </w:rPr>
            </w:pPr>
          </w:p>
        </w:tc>
        <w:tc>
          <w:tcPr>
            <w:tcW w:w="5125" w:type="dxa"/>
            <w:noWrap/>
          </w:tcPr>
          <w:p w14:paraId="7A2BC49B" w14:textId="77777777" w:rsidR="00DB3FC6" w:rsidRPr="00380A8D" w:rsidRDefault="00DB3FC6" w:rsidP="00DB3FC6">
            <w:pPr>
              <w:spacing w:after="0"/>
              <w:rPr>
                <w:sz w:val="22"/>
                <w:szCs w:val="22"/>
                <w:lang w:eastAsia="zh-CN"/>
              </w:rPr>
            </w:pPr>
          </w:p>
        </w:tc>
      </w:tr>
      <w:tr w:rsidR="00DB3FC6" w14:paraId="7EBEE47D" w14:textId="77777777" w:rsidTr="00DB3FC6">
        <w:trPr>
          <w:trHeight w:val="300"/>
        </w:trPr>
        <w:tc>
          <w:tcPr>
            <w:tcW w:w="1795" w:type="dxa"/>
            <w:noWrap/>
          </w:tcPr>
          <w:p w14:paraId="4D4D2810" w14:textId="77777777" w:rsidR="00DB3FC6" w:rsidRPr="00380A8D" w:rsidRDefault="00DB3FC6" w:rsidP="00DB3FC6">
            <w:pPr>
              <w:spacing w:after="0"/>
              <w:rPr>
                <w:sz w:val="22"/>
                <w:szCs w:val="22"/>
                <w:lang w:eastAsia="zh-CN"/>
              </w:rPr>
            </w:pPr>
          </w:p>
        </w:tc>
        <w:tc>
          <w:tcPr>
            <w:tcW w:w="2430" w:type="dxa"/>
          </w:tcPr>
          <w:p w14:paraId="2406C076" w14:textId="77777777" w:rsidR="00DB3FC6" w:rsidRPr="00380A8D" w:rsidRDefault="00DB3FC6" w:rsidP="00DB3FC6">
            <w:pPr>
              <w:spacing w:after="0"/>
              <w:rPr>
                <w:rFonts w:eastAsiaTheme="minorEastAsia"/>
                <w:sz w:val="22"/>
                <w:szCs w:val="22"/>
                <w:lang w:eastAsia="zh-CN"/>
              </w:rPr>
            </w:pPr>
          </w:p>
        </w:tc>
        <w:tc>
          <w:tcPr>
            <w:tcW w:w="5125" w:type="dxa"/>
            <w:noWrap/>
          </w:tcPr>
          <w:p w14:paraId="32122FC2" w14:textId="77777777" w:rsidR="00DB3FC6" w:rsidRPr="00380A8D" w:rsidRDefault="00DB3FC6" w:rsidP="00DB3FC6">
            <w:pPr>
              <w:spacing w:after="0"/>
              <w:rPr>
                <w:sz w:val="22"/>
                <w:szCs w:val="22"/>
                <w:lang w:eastAsia="zh-CN"/>
              </w:rPr>
            </w:pPr>
          </w:p>
        </w:tc>
      </w:tr>
      <w:tr w:rsidR="00DB3FC6" w14:paraId="58B20899" w14:textId="77777777" w:rsidTr="00DB3FC6">
        <w:trPr>
          <w:trHeight w:val="300"/>
        </w:trPr>
        <w:tc>
          <w:tcPr>
            <w:tcW w:w="1795" w:type="dxa"/>
            <w:noWrap/>
          </w:tcPr>
          <w:p w14:paraId="7C508665" w14:textId="77777777" w:rsidR="00DB3FC6" w:rsidRPr="00380A8D" w:rsidRDefault="00DB3FC6" w:rsidP="00DB3FC6">
            <w:pPr>
              <w:spacing w:after="0"/>
              <w:rPr>
                <w:sz w:val="22"/>
                <w:szCs w:val="22"/>
                <w:lang w:eastAsia="zh-CN"/>
              </w:rPr>
            </w:pPr>
          </w:p>
        </w:tc>
        <w:tc>
          <w:tcPr>
            <w:tcW w:w="2430" w:type="dxa"/>
          </w:tcPr>
          <w:p w14:paraId="3840BB9D" w14:textId="77777777" w:rsidR="00DB3FC6" w:rsidRPr="00380A8D" w:rsidRDefault="00DB3FC6" w:rsidP="00DB3FC6">
            <w:pPr>
              <w:spacing w:after="0"/>
              <w:rPr>
                <w:sz w:val="22"/>
                <w:szCs w:val="22"/>
                <w:lang w:eastAsia="zh-CN"/>
              </w:rPr>
            </w:pPr>
          </w:p>
        </w:tc>
        <w:tc>
          <w:tcPr>
            <w:tcW w:w="5125" w:type="dxa"/>
            <w:noWrap/>
          </w:tcPr>
          <w:p w14:paraId="266A57AB" w14:textId="77777777" w:rsidR="00DB3FC6" w:rsidRPr="00380A8D" w:rsidRDefault="00DB3FC6" w:rsidP="00DB3FC6">
            <w:pPr>
              <w:spacing w:after="0"/>
              <w:rPr>
                <w:sz w:val="22"/>
                <w:szCs w:val="22"/>
                <w:lang w:eastAsia="zh-CN"/>
              </w:rPr>
            </w:pPr>
          </w:p>
        </w:tc>
      </w:tr>
      <w:tr w:rsidR="00DB3FC6" w14:paraId="143B95A7" w14:textId="77777777" w:rsidTr="00DB3FC6">
        <w:trPr>
          <w:trHeight w:val="300"/>
        </w:trPr>
        <w:tc>
          <w:tcPr>
            <w:tcW w:w="1795" w:type="dxa"/>
            <w:noWrap/>
          </w:tcPr>
          <w:p w14:paraId="4100A861" w14:textId="77777777" w:rsidR="00DB3FC6" w:rsidRPr="00380A8D" w:rsidRDefault="00DB3FC6" w:rsidP="00DB3FC6">
            <w:pPr>
              <w:spacing w:after="0"/>
              <w:rPr>
                <w:rFonts w:eastAsiaTheme="minorEastAsia"/>
                <w:sz w:val="22"/>
                <w:szCs w:val="22"/>
                <w:lang w:eastAsia="zh-CN"/>
              </w:rPr>
            </w:pPr>
          </w:p>
        </w:tc>
        <w:tc>
          <w:tcPr>
            <w:tcW w:w="2430" w:type="dxa"/>
          </w:tcPr>
          <w:p w14:paraId="51486010" w14:textId="77777777" w:rsidR="00DB3FC6" w:rsidRPr="00380A8D" w:rsidRDefault="00DB3FC6" w:rsidP="00DB3FC6">
            <w:pPr>
              <w:spacing w:after="0"/>
              <w:rPr>
                <w:rFonts w:eastAsiaTheme="minorEastAsia"/>
                <w:sz w:val="22"/>
                <w:szCs w:val="22"/>
                <w:lang w:eastAsia="zh-CN"/>
              </w:rPr>
            </w:pPr>
          </w:p>
        </w:tc>
        <w:tc>
          <w:tcPr>
            <w:tcW w:w="5125" w:type="dxa"/>
            <w:noWrap/>
          </w:tcPr>
          <w:p w14:paraId="609A22F2" w14:textId="77777777" w:rsidR="00DB3FC6" w:rsidRPr="00380A8D" w:rsidRDefault="00DB3FC6" w:rsidP="00DB3FC6">
            <w:pPr>
              <w:spacing w:after="0"/>
              <w:rPr>
                <w:rFonts w:eastAsiaTheme="minorEastAsia"/>
                <w:sz w:val="22"/>
                <w:szCs w:val="22"/>
                <w:lang w:eastAsia="zh-CN"/>
              </w:rPr>
            </w:pPr>
          </w:p>
        </w:tc>
      </w:tr>
      <w:tr w:rsidR="00DB3FC6" w14:paraId="575F667E" w14:textId="77777777" w:rsidTr="00DB3FC6">
        <w:trPr>
          <w:trHeight w:val="300"/>
        </w:trPr>
        <w:tc>
          <w:tcPr>
            <w:tcW w:w="1795" w:type="dxa"/>
            <w:noWrap/>
          </w:tcPr>
          <w:p w14:paraId="4CE8E52F" w14:textId="77777777" w:rsidR="00DB3FC6" w:rsidRPr="00380A8D" w:rsidRDefault="00DB3FC6" w:rsidP="00DB3FC6">
            <w:pPr>
              <w:spacing w:after="0"/>
              <w:rPr>
                <w:sz w:val="22"/>
                <w:szCs w:val="22"/>
                <w:lang w:eastAsia="zh-CN"/>
              </w:rPr>
            </w:pPr>
          </w:p>
        </w:tc>
        <w:tc>
          <w:tcPr>
            <w:tcW w:w="2430" w:type="dxa"/>
          </w:tcPr>
          <w:p w14:paraId="1DAD1AC9" w14:textId="77777777" w:rsidR="00DB3FC6" w:rsidRPr="00380A8D" w:rsidRDefault="00DB3FC6" w:rsidP="00DB3FC6">
            <w:pPr>
              <w:spacing w:after="0"/>
              <w:rPr>
                <w:sz w:val="22"/>
                <w:szCs w:val="22"/>
                <w:lang w:eastAsia="zh-CN"/>
              </w:rPr>
            </w:pPr>
          </w:p>
        </w:tc>
        <w:tc>
          <w:tcPr>
            <w:tcW w:w="5125" w:type="dxa"/>
            <w:noWrap/>
          </w:tcPr>
          <w:p w14:paraId="14E95B47" w14:textId="77777777" w:rsidR="00DB3FC6" w:rsidRPr="00380A8D" w:rsidRDefault="00DB3FC6" w:rsidP="00DB3FC6">
            <w:pPr>
              <w:spacing w:after="0"/>
              <w:rPr>
                <w:sz w:val="22"/>
                <w:szCs w:val="22"/>
                <w:lang w:eastAsia="zh-CN"/>
              </w:rPr>
            </w:pPr>
          </w:p>
        </w:tc>
      </w:tr>
      <w:tr w:rsidR="00DB3FC6" w14:paraId="4E5F2D24" w14:textId="77777777" w:rsidTr="00DB3FC6">
        <w:trPr>
          <w:trHeight w:val="300"/>
        </w:trPr>
        <w:tc>
          <w:tcPr>
            <w:tcW w:w="1795" w:type="dxa"/>
            <w:noWrap/>
          </w:tcPr>
          <w:p w14:paraId="01EBD65B" w14:textId="77777777" w:rsidR="00DB3FC6" w:rsidRPr="00380A8D" w:rsidRDefault="00DB3FC6" w:rsidP="00DB3FC6">
            <w:pPr>
              <w:spacing w:after="0"/>
              <w:rPr>
                <w:sz w:val="22"/>
                <w:szCs w:val="22"/>
                <w:lang w:eastAsia="zh-CN"/>
              </w:rPr>
            </w:pPr>
          </w:p>
        </w:tc>
        <w:tc>
          <w:tcPr>
            <w:tcW w:w="2430" w:type="dxa"/>
          </w:tcPr>
          <w:p w14:paraId="4F8B07B9" w14:textId="77777777" w:rsidR="00DB3FC6" w:rsidRPr="00380A8D" w:rsidRDefault="00DB3FC6" w:rsidP="00DB3FC6">
            <w:pPr>
              <w:spacing w:after="0"/>
              <w:rPr>
                <w:sz w:val="22"/>
                <w:szCs w:val="22"/>
                <w:lang w:eastAsia="zh-CN"/>
              </w:rPr>
            </w:pPr>
          </w:p>
        </w:tc>
        <w:tc>
          <w:tcPr>
            <w:tcW w:w="5125" w:type="dxa"/>
            <w:noWrap/>
          </w:tcPr>
          <w:p w14:paraId="23B4138F" w14:textId="77777777" w:rsidR="00DB3FC6" w:rsidRPr="00380A8D" w:rsidRDefault="00DB3FC6" w:rsidP="00DB3FC6">
            <w:pPr>
              <w:spacing w:after="0"/>
              <w:rPr>
                <w:sz w:val="22"/>
                <w:szCs w:val="22"/>
                <w:lang w:eastAsia="zh-CN"/>
              </w:rPr>
            </w:pPr>
          </w:p>
        </w:tc>
      </w:tr>
      <w:tr w:rsidR="00DB3FC6" w:rsidRPr="00FB102F" w14:paraId="044A457F" w14:textId="77777777" w:rsidTr="00DB3FC6">
        <w:trPr>
          <w:trHeight w:val="300"/>
        </w:trPr>
        <w:tc>
          <w:tcPr>
            <w:tcW w:w="1795" w:type="dxa"/>
            <w:noWrap/>
          </w:tcPr>
          <w:p w14:paraId="34538FE7" w14:textId="77777777" w:rsidR="00DB3FC6" w:rsidRPr="00866AA9" w:rsidRDefault="00DB3FC6" w:rsidP="00DB3FC6">
            <w:pPr>
              <w:spacing w:after="0"/>
              <w:rPr>
                <w:sz w:val="22"/>
                <w:szCs w:val="22"/>
                <w:lang w:eastAsia="zh-CN"/>
              </w:rPr>
            </w:pPr>
          </w:p>
        </w:tc>
        <w:tc>
          <w:tcPr>
            <w:tcW w:w="2430" w:type="dxa"/>
          </w:tcPr>
          <w:p w14:paraId="04C451E2" w14:textId="77777777" w:rsidR="00DB3FC6" w:rsidRPr="00866AA9" w:rsidRDefault="00DB3FC6" w:rsidP="00DB3FC6">
            <w:pPr>
              <w:spacing w:after="0"/>
              <w:rPr>
                <w:rFonts w:eastAsiaTheme="minorEastAsia"/>
                <w:sz w:val="22"/>
                <w:szCs w:val="22"/>
                <w:lang w:eastAsia="zh-CN"/>
              </w:rPr>
            </w:pPr>
          </w:p>
        </w:tc>
        <w:tc>
          <w:tcPr>
            <w:tcW w:w="5125" w:type="dxa"/>
            <w:noWrap/>
          </w:tcPr>
          <w:p w14:paraId="7A861115" w14:textId="77777777" w:rsidR="00DB3FC6" w:rsidRPr="00866AA9" w:rsidRDefault="00DB3FC6" w:rsidP="00DB3FC6">
            <w:pPr>
              <w:spacing w:after="0"/>
              <w:rPr>
                <w:i/>
                <w:iCs/>
                <w:lang w:eastAsia="en-US"/>
              </w:rPr>
            </w:pPr>
          </w:p>
        </w:tc>
      </w:tr>
      <w:tr w:rsidR="00DB3FC6" w14:paraId="2CEC321E" w14:textId="77777777" w:rsidTr="00DB3FC6">
        <w:trPr>
          <w:trHeight w:val="300"/>
        </w:trPr>
        <w:tc>
          <w:tcPr>
            <w:tcW w:w="1795" w:type="dxa"/>
            <w:noWrap/>
          </w:tcPr>
          <w:p w14:paraId="3058DE26" w14:textId="77777777" w:rsidR="00DB3FC6" w:rsidRPr="00380A8D" w:rsidRDefault="00DB3FC6" w:rsidP="00DB3FC6">
            <w:pPr>
              <w:spacing w:after="0"/>
              <w:rPr>
                <w:sz w:val="22"/>
                <w:szCs w:val="22"/>
                <w:lang w:eastAsia="zh-CN"/>
              </w:rPr>
            </w:pPr>
          </w:p>
        </w:tc>
        <w:tc>
          <w:tcPr>
            <w:tcW w:w="2430" w:type="dxa"/>
          </w:tcPr>
          <w:p w14:paraId="5C4F1671" w14:textId="77777777" w:rsidR="00DB3FC6" w:rsidRPr="00380A8D" w:rsidRDefault="00DB3FC6" w:rsidP="00DB3FC6">
            <w:pPr>
              <w:spacing w:after="0"/>
              <w:rPr>
                <w:sz w:val="22"/>
                <w:szCs w:val="22"/>
                <w:lang w:eastAsia="zh-CN"/>
              </w:rPr>
            </w:pPr>
          </w:p>
        </w:tc>
        <w:tc>
          <w:tcPr>
            <w:tcW w:w="5125" w:type="dxa"/>
            <w:noWrap/>
          </w:tcPr>
          <w:p w14:paraId="611CE78F" w14:textId="77777777" w:rsidR="00DB3FC6" w:rsidRPr="00380A8D" w:rsidRDefault="00DB3FC6" w:rsidP="00DB3FC6">
            <w:pPr>
              <w:spacing w:after="0"/>
              <w:rPr>
                <w:sz w:val="22"/>
                <w:szCs w:val="22"/>
                <w:lang w:eastAsia="zh-CN"/>
              </w:rPr>
            </w:pPr>
          </w:p>
        </w:tc>
      </w:tr>
      <w:tr w:rsidR="00DB3FC6" w14:paraId="4831795E" w14:textId="77777777" w:rsidTr="00DB3FC6">
        <w:trPr>
          <w:trHeight w:val="300"/>
        </w:trPr>
        <w:tc>
          <w:tcPr>
            <w:tcW w:w="1795" w:type="dxa"/>
            <w:noWrap/>
          </w:tcPr>
          <w:p w14:paraId="7C4B6237" w14:textId="77777777" w:rsidR="00DB3FC6" w:rsidRPr="00380A8D" w:rsidRDefault="00DB3FC6" w:rsidP="00DB3FC6">
            <w:pPr>
              <w:spacing w:after="0"/>
              <w:rPr>
                <w:sz w:val="22"/>
                <w:szCs w:val="22"/>
                <w:lang w:val="en-US" w:eastAsia="zh-CN"/>
              </w:rPr>
            </w:pPr>
          </w:p>
        </w:tc>
        <w:tc>
          <w:tcPr>
            <w:tcW w:w="2430" w:type="dxa"/>
          </w:tcPr>
          <w:p w14:paraId="7303D675" w14:textId="77777777" w:rsidR="00DB3FC6" w:rsidRPr="00380A8D" w:rsidRDefault="00DB3FC6" w:rsidP="00DB3FC6">
            <w:pPr>
              <w:spacing w:after="0"/>
              <w:rPr>
                <w:sz w:val="22"/>
                <w:szCs w:val="22"/>
                <w:lang w:val="en-US" w:eastAsia="zh-CN"/>
              </w:rPr>
            </w:pPr>
          </w:p>
        </w:tc>
        <w:tc>
          <w:tcPr>
            <w:tcW w:w="5125" w:type="dxa"/>
            <w:noWrap/>
          </w:tcPr>
          <w:p w14:paraId="754737B8" w14:textId="77777777" w:rsidR="00DB3FC6" w:rsidRPr="00380A8D" w:rsidRDefault="00DB3FC6" w:rsidP="00DB3FC6">
            <w:pPr>
              <w:spacing w:after="0"/>
              <w:rPr>
                <w:sz w:val="22"/>
                <w:szCs w:val="22"/>
                <w:lang w:val="en-US" w:eastAsia="zh-CN"/>
              </w:rPr>
            </w:pPr>
          </w:p>
        </w:tc>
      </w:tr>
      <w:tr w:rsidR="00DB3FC6" w:rsidRPr="00A43C66" w14:paraId="465438EE" w14:textId="77777777" w:rsidTr="00DB3FC6">
        <w:trPr>
          <w:trHeight w:val="300"/>
        </w:trPr>
        <w:tc>
          <w:tcPr>
            <w:tcW w:w="1795" w:type="dxa"/>
            <w:noWrap/>
          </w:tcPr>
          <w:p w14:paraId="2D09D7CD" w14:textId="77777777" w:rsidR="00DB3FC6" w:rsidRPr="00380A8D" w:rsidRDefault="00DB3FC6" w:rsidP="00DB3FC6">
            <w:pPr>
              <w:rPr>
                <w:sz w:val="22"/>
                <w:szCs w:val="22"/>
              </w:rPr>
            </w:pPr>
          </w:p>
        </w:tc>
        <w:tc>
          <w:tcPr>
            <w:tcW w:w="2430" w:type="dxa"/>
          </w:tcPr>
          <w:p w14:paraId="6DA8A657" w14:textId="77777777" w:rsidR="00DB3FC6" w:rsidRPr="00380A8D" w:rsidRDefault="00DB3FC6" w:rsidP="00DB3FC6">
            <w:pPr>
              <w:rPr>
                <w:sz w:val="22"/>
                <w:szCs w:val="22"/>
              </w:rPr>
            </w:pPr>
          </w:p>
        </w:tc>
        <w:tc>
          <w:tcPr>
            <w:tcW w:w="5125" w:type="dxa"/>
            <w:noWrap/>
          </w:tcPr>
          <w:p w14:paraId="7A0253C2" w14:textId="77777777" w:rsidR="00DB3FC6" w:rsidRPr="000A122B" w:rsidRDefault="00DB3FC6" w:rsidP="00DB3FC6">
            <w:pPr>
              <w:spacing w:after="0"/>
              <w:rPr>
                <w:rFonts w:eastAsiaTheme="minorEastAsia"/>
                <w:sz w:val="22"/>
                <w:szCs w:val="22"/>
                <w:lang w:eastAsia="zh-CN"/>
              </w:rPr>
            </w:pPr>
          </w:p>
        </w:tc>
      </w:tr>
      <w:tr w:rsidR="00DB3FC6" w14:paraId="0C104E45" w14:textId="77777777" w:rsidTr="00DB3FC6">
        <w:trPr>
          <w:trHeight w:val="300"/>
        </w:trPr>
        <w:tc>
          <w:tcPr>
            <w:tcW w:w="1795" w:type="dxa"/>
            <w:noWrap/>
          </w:tcPr>
          <w:p w14:paraId="2818DB41" w14:textId="77777777" w:rsidR="00DB3FC6" w:rsidRPr="00380A8D" w:rsidRDefault="00DB3FC6" w:rsidP="00DB3FC6">
            <w:pPr>
              <w:spacing w:after="0"/>
              <w:jc w:val="center"/>
              <w:rPr>
                <w:sz w:val="22"/>
                <w:szCs w:val="22"/>
                <w:lang w:eastAsia="zh-CN"/>
              </w:rPr>
            </w:pPr>
          </w:p>
        </w:tc>
        <w:tc>
          <w:tcPr>
            <w:tcW w:w="2430" w:type="dxa"/>
          </w:tcPr>
          <w:p w14:paraId="5CA00974" w14:textId="77777777" w:rsidR="00DB3FC6" w:rsidRPr="00380A8D" w:rsidRDefault="00DB3FC6" w:rsidP="00DB3FC6">
            <w:pPr>
              <w:spacing w:after="0"/>
              <w:rPr>
                <w:sz w:val="22"/>
                <w:szCs w:val="22"/>
                <w:lang w:eastAsia="zh-CN"/>
              </w:rPr>
            </w:pPr>
          </w:p>
        </w:tc>
        <w:tc>
          <w:tcPr>
            <w:tcW w:w="5125" w:type="dxa"/>
            <w:noWrap/>
          </w:tcPr>
          <w:p w14:paraId="029793DE" w14:textId="77777777" w:rsidR="00DB3FC6" w:rsidRPr="00380A8D" w:rsidRDefault="00DB3FC6" w:rsidP="00DB3FC6">
            <w:pPr>
              <w:spacing w:after="0"/>
              <w:rPr>
                <w:sz w:val="22"/>
                <w:szCs w:val="22"/>
                <w:lang w:eastAsia="zh-CN"/>
              </w:rPr>
            </w:pPr>
          </w:p>
        </w:tc>
      </w:tr>
      <w:tr w:rsidR="00DB3FC6" w14:paraId="6141A90B" w14:textId="77777777" w:rsidTr="00DB3FC6">
        <w:trPr>
          <w:trHeight w:val="300"/>
        </w:trPr>
        <w:tc>
          <w:tcPr>
            <w:tcW w:w="1795" w:type="dxa"/>
            <w:noWrap/>
          </w:tcPr>
          <w:p w14:paraId="68975D65" w14:textId="77777777" w:rsidR="00DB3FC6" w:rsidRPr="00380A8D" w:rsidRDefault="00DB3FC6" w:rsidP="00DB3FC6">
            <w:pPr>
              <w:spacing w:after="0"/>
              <w:rPr>
                <w:sz w:val="22"/>
                <w:szCs w:val="22"/>
                <w:lang w:eastAsia="zh-CN"/>
              </w:rPr>
            </w:pPr>
          </w:p>
        </w:tc>
        <w:tc>
          <w:tcPr>
            <w:tcW w:w="2430" w:type="dxa"/>
          </w:tcPr>
          <w:p w14:paraId="11E6E299" w14:textId="77777777" w:rsidR="00DB3FC6" w:rsidRPr="00380A8D" w:rsidRDefault="00DB3FC6" w:rsidP="00DB3FC6">
            <w:pPr>
              <w:spacing w:after="0"/>
              <w:rPr>
                <w:sz w:val="22"/>
                <w:szCs w:val="22"/>
                <w:lang w:eastAsia="zh-CN"/>
              </w:rPr>
            </w:pPr>
          </w:p>
        </w:tc>
        <w:tc>
          <w:tcPr>
            <w:tcW w:w="5125" w:type="dxa"/>
            <w:noWrap/>
          </w:tcPr>
          <w:p w14:paraId="618FB5E3" w14:textId="77777777" w:rsidR="00DB3FC6" w:rsidRPr="00380A8D" w:rsidRDefault="00DB3FC6" w:rsidP="00DB3FC6">
            <w:pPr>
              <w:spacing w:after="0"/>
              <w:rPr>
                <w:sz w:val="22"/>
                <w:szCs w:val="22"/>
                <w:lang w:eastAsia="zh-CN"/>
              </w:rPr>
            </w:pPr>
          </w:p>
        </w:tc>
      </w:tr>
      <w:tr w:rsidR="00DB3FC6" w14:paraId="2C6D1D59" w14:textId="77777777" w:rsidTr="00DB3FC6">
        <w:trPr>
          <w:trHeight w:val="300"/>
        </w:trPr>
        <w:tc>
          <w:tcPr>
            <w:tcW w:w="1795" w:type="dxa"/>
            <w:noWrap/>
          </w:tcPr>
          <w:p w14:paraId="2EFEF432" w14:textId="77777777" w:rsidR="00DB3FC6" w:rsidRPr="00380A8D" w:rsidRDefault="00DB3FC6" w:rsidP="00DB3FC6">
            <w:pPr>
              <w:spacing w:after="0"/>
              <w:rPr>
                <w:sz w:val="22"/>
                <w:szCs w:val="22"/>
                <w:lang w:eastAsia="zh-CN"/>
              </w:rPr>
            </w:pPr>
          </w:p>
        </w:tc>
        <w:tc>
          <w:tcPr>
            <w:tcW w:w="2430" w:type="dxa"/>
          </w:tcPr>
          <w:p w14:paraId="05EAFCE8" w14:textId="77777777" w:rsidR="00DB3FC6" w:rsidRPr="00380A8D" w:rsidRDefault="00DB3FC6" w:rsidP="00DB3FC6">
            <w:pPr>
              <w:spacing w:after="0"/>
              <w:rPr>
                <w:sz w:val="22"/>
                <w:szCs w:val="22"/>
                <w:lang w:eastAsia="zh-CN"/>
              </w:rPr>
            </w:pPr>
          </w:p>
        </w:tc>
        <w:tc>
          <w:tcPr>
            <w:tcW w:w="5125" w:type="dxa"/>
            <w:noWrap/>
          </w:tcPr>
          <w:p w14:paraId="22F5027C" w14:textId="77777777" w:rsidR="00DB3FC6" w:rsidRPr="00380A8D" w:rsidRDefault="00DB3FC6" w:rsidP="00DB3FC6">
            <w:pPr>
              <w:spacing w:after="0"/>
              <w:rPr>
                <w:sz w:val="22"/>
                <w:szCs w:val="22"/>
                <w:lang w:eastAsia="zh-CN"/>
              </w:rPr>
            </w:pPr>
          </w:p>
        </w:tc>
      </w:tr>
      <w:tr w:rsidR="00DB3FC6" w14:paraId="2A075612" w14:textId="77777777" w:rsidTr="00DB3FC6">
        <w:trPr>
          <w:trHeight w:val="300"/>
        </w:trPr>
        <w:tc>
          <w:tcPr>
            <w:tcW w:w="1795" w:type="dxa"/>
            <w:noWrap/>
          </w:tcPr>
          <w:p w14:paraId="710BB20D" w14:textId="77777777" w:rsidR="00DB3FC6" w:rsidRPr="00380A8D" w:rsidRDefault="00DB3FC6" w:rsidP="00DB3FC6">
            <w:pPr>
              <w:spacing w:after="0"/>
              <w:rPr>
                <w:sz w:val="22"/>
                <w:szCs w:val="22"/>
                <w:lang w:eastAsia="zh-CN"/>
              </w:rPr>
            </w:pPr>
          </w:p>
        </w:tc>
        <w:tc>
          <w:tcPr>
            <w:tcW w:w="2430" w:type="dxa"/>
          </w:tcPr>
          <w:p w14:paraId="68BA8AF1" w14:textId="77777777" w:rsidR="00DB3FC6" w:rsidRPr="00380A8D" w:rsidRDefault="00DB3FC6" w:rsidP="00DB3FC6">
            <w:pPr>
              <w:spacing w:after="0"/>
              <w:rPr>
                <w:sz w:val="22"/>
                <w:szCs w:val="22"/>
                <w:lang w:eastAsia="zh-CN"/>
              </w:rPr>
            </w:pPr>
          </w:p>
        </w:tc>
        <w:tc>
          <w:tcPr>
            <w:tcW w:w="5125" w:type="dxa"/>
            <w:noWrap/>
          </w:tcPr>
          <w:p w14:paraId="577120E2" w14:textId="77777777" w:rsidR="00DB3FC6" w:rsidRPr="00380A8D" w:rsidRDefault="00DB3FC6" w:rsidP="00DB3FC6">
            <w:pPr>
              <w:spacing w:after="0"/>
              <w:rPr>
                <w:sz w:val="22"/>
                <w:szCs w:val="22"/>
              </w:rPr>
            </w:pPr>
          </w:p>
        </w:tc>
      </w:tr>
      <w:tr w:rsidR="00DB3FC6" w14:paraId="4DA0093A" w14:textId="77777777" w:rsidTr="00DB3FC6">
        <w:trPr>
          <w:trHeight w:val="300"/>
        </w:trPr>
        <w:tc>
          <w:tcPr>
            <w:tcW w:w="1795" w:type="dxa"/>
            <w:noWrap/>
          </w:tcPr>
          <w:p w14:paraId="767DAD74" w14:textId="77777777" w:rsidR="00DB3FC6" w:rsidRPr="00380A8D" w:rsidRDefault="00DB3FC6" w:rsidP="00DB3FC6">
            <w:pPr>
              <w:spacing w:after="0"/>
              <w:rPr>
                <w:sz w:val="22"/>
                <w:szCs w:val="22"/>
                <w:lang w:eastAsia="zh-CN"/>
              </w:rPr>
            </w:pPr>
          </w:p>
        </w:tc>
        <w:tc>
          <w:tcPr>
            <w:tcW w:w="2430" w:type="dxa"/>
          </w:tcPr>
          <w:p w14:paraId="4E742ED4" w14:textId="77777777" w:rsidR="00DB3FC6" w:rsidRPr="00380A8D" w:rsidRDefault="00DB3FC6" w:rsidP="00DB3FC6">
            <w:pPr>
              <w:spacing w:after="0"/>
              <w:rPr>
                <w:sz w:val="22"/>
                <w:szCs w:val="22"/>
                <w:lang w:eastAsia="zh-CN"/>
              </w:rPr>
            </w:pPr>
          </w:p>
        </w:tc>
        <w:tc>
          <w:tcPr>
            <w:tcW w:w="5125" w:type="dxa"/>
            <w:noWrap/>
          </w:tcPr>
          <w:p w14:paraId="5A35663D" w14:textId="77777777" w:rsidR="00DB3FC6" w:rsidRPr="00380A8D" w:rsidRDefault="00DB3FC6" w:rsidP="00DB3FC6">
            <w:pPr>
              <w:spacing w:after="0"/>
              <w:rPr>
                <w:sz w:val="22"/>
                <w:szCs w:val="22"/>
                <w:lang w:eastAsia="zh-CN"/>
              </w:rPr>
            </w:pPr>
          </w:p>
        </w:tc>
      </w:tr>
      <w:tr w:rsidR="00DB3FC6" w14:paraId="6F92FA1E" w14:textId="77777777" w:rsidTr="00DB3FC6">
        <w:trPr>
          <w:trHeight w:val="300"/>
        </w:trPr>
        <w:tc>
          <w:tcPr>
            <w:tcW w:w="1795" w:type="dxa"/>
            <w:noWrap/>
          </w:tcPr>
          <w:p w14:paraId="0F8ED276" w14:textId="77777777" w:rsidR="00DB3FC6" w:rsidRPr="00380A8D" w:rsidRDefault="00DB3FC6" w:rsidP="00DB3FC6">
            <w:pPr>
              <w:spacing w:after="0"/>
              <w:rPr>
                <w:sz w:val="22"/>
                <w:szCs w:val="22"/>
                <w:lang w:eastAsia="zh-CN"/>
              </w:rPr>
            </w:pPr>
          </w:p>
        </w:tc>
        <w:tc>
          <w:tcPr>
            <w:tcW w:w="2430" w:type="dxa"/>
          </w:tcPr>
          <w:p w14:paraId="752CAAEB" w14:textId="77777777" w:rsidR="00DB3FC6" w:rsidRPr="00380A8D" w:rsidRDefault="00DB3FC6" w:rsidP="00DB3FC6">
            <w:pPr>
              <w:spacing w:after="0"/>
              <w:rPr>
                <w:sz w:val="22"/>
                <w:szCs w:val="22"/>
                <w:lang w:eastAsia="zh-CN"/>
              </w:rPr>
            </w:pPr>
          </w:p>
        </w:tc>
        <w:tc>
          <w:tcPr>
            <w:tcW w:w="5125" w:type="dxa"/>
            <w:noWrap/>
          </w:tcPr>
          <w:p w14:paraId="4DA5E019" w14:textId="77777777" w:rsidR="00DB3FC6" w:rsidRPr="00380A8D" w:rsidRDefault="00DB3FC6" w:rsidP="00DB3FC6">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77777777" w:rsidR="00DB3FC6" w:rsidRPr="00380A8D" w:rsidRDefault="00DB3FC6" w:rsidP="00DB3FC6">
            <w:pPr>
              <w:spacing w:after="0"/>
              <w:rPr>
                <w:sz w:val="22"/>
                <w:szCs w:val="22"/>
                <w:lang w:eastAsia="zh-CN"/>
              </w:rPr>
            </w:pPr>
          </w:p>
        </w:tc>
        <w:tc>
          <w:tcPr>
            <w:tcW w:w="2430" w:type="dxa"/>
          </w:tcPr>
          <w:p w14:paraId="235162BD" w14:textId="77777777" w:rsidR="00DB3FC6" w:rsidRPr="00380A8D" w:rsidRDefault="00DB3FC6" w:rsidP="00DB3FC6">
            <w:pPr>
              <w:spacing w:after="0"/>
              <w:rPr>
                <w:sz w:val="22"/>
                <w:szCs w:val="22"/>
                <w:lang w:eastAsia="zh-CN"/>
              </w:rPr>
            </w:pPr>
          </w:p>
        </w:tc>
        <w:tc>
          <w:tcPr>
            <w:tcW w:w="5125" w:type="dxa"/>
            <w:noWrap/>
          </w:tcPr>
          <w:p w14:paraId="0445B053" w14:textId="77777777" w:rsidR="00DB3FC6" w:rsidRPr="00380A8D" w:rsidRDefault="00DB3FC6" w:rsidP="00DB3FC6">
            <w:pPr>
              <w:spacing w:after="240"/>
              <w:rPr>
                <w:sz w:val="22"/>
                <w:szCs w:val="22"/>
                <w:lang w:val="en-US" w:eastAsia="zh-CN"/>
              </w:rPr>
            </w:pPr>
          </w:p>
        </w:tc>
      </w:tr>
      <w:tr w:rsidR="00DB3FC6" w14:paraId="46352969" w14:textId="77777777" w:rsidTr="00DB3FC6">
        <w:trPr>
          <w:trHeight w:val="300"/>
        </w:trPr>
        <w:tc>
          <w:tcPr>
            <w:tcW w:w="1795" w:type="dxa"/>
            <w:noWrap/>
          </w:tcPr>
          <w:p w14:paraId="4C3F77BD" w14:textId="77777777" w:rsidR="00DB3FC6" w:rsidRPr="00380A8D" w:rsidRDefault="00DB3FC6" w:rsidP="00DB3FC6">
            <w:pPr>
              <w:spacing w:after="0"/>
              <w:rPr>
                <w:sz w:val="22"/>
                <w:szCs w:val="22"/>
                <w:lang w:eastAsia="zh-CN"/>
              </w:rPr>
            </w:pPr>
          </w:p>
        </w:tc>
        <w:tc>
          <w:tcPr>
            <w:tcW w:w="2430" w:type="dxa"/>
          </w:tcPr>
          <w:p w14:paraId="39E16015" w14:textId="77777777" w:rsidR="00DB3FC6" w:rsidRPr="00380A8D" w:rsidRDefault="00DB3FC6" w:rsidP="00DB3FC6">
            <w:pPr>
              <w:spacing w:after="0"/>
              <w:rPr>
                <w:sz w:val="22"/>
                <w:szCs w:val="22"/>
                <w:lang w:eastAsia="zh-CN"/>
              </w:rPr>
            </w:pPr>
          </w:p>
        </w:tc>
        <w:tc>
          <w:tcPr>
            <w:tcW w:w="5125" w:type="dxa"/>
            <w:noWrap/>
          </w:tcPr>
          <w:p w14:paraId="162FE371" w14:textId="77777777" w:rsidR="00DB3FC6" w:rsidRPr="00380A8D" w:rsidRDefault="00DB3FC6" w:rsidP="00DB3FC6">
            <w:pPr>
              <w:spacing w:after="0"/>
              <w:rPr>
                <w:sz w:val="22"/>
                <w:szCs w:val="22"/>
                <w:lang w:eastAsia="zh-CN"/>
              </w:rPr>
            </w:pPr>
          </w:p>
        </w:tc>
      </w:tr>
      <w:tr w:rsidR="00DB3FC6" w14:paraId="6885DCA4" w14:textId="77777777" w:rsidTr="00DB3FC6">
        <w:trPr>
          <w:trHeight w:val="300"/>
        </w:trPr>
        <w:tc>
          <w:tcPr>
            <w:tcW w:w="1795" w:type="dxa"/>
            <w:noWrap/>
          </w:tcPr>
          <w:p w14:paraId="0082864D" w14:textId="77777777" w:rsidR="00DB3FC6" w:rsidRPr="00380A8D" w:rsidRDefault="00DB3FC6" w:rsidP="00DB3FC6">
            <w:pPr>
              <w:spacing w:after="0"/>
              <w:rPr>
                <w:sz w:val="22"/>
                <w:szCs w:val="22"/>
                <w:lang w:eastAsia="zh-CN"/>
              </w:rPr>
            </w:pPr>
          </w:p>
        </w:tc>
        <w:tc>
          <w:tcPr>
            <w:tcW w:w="2430" w:type="dxa"/>
          </w:tcPr>
          <w:p w14:paraId="2A66F3B1" w14:textId="77777777" w:rsidR="00DB3FC6" w:rsidRPr="00380A8D" w:rsidRDefault="00DB3FC6" w:rsidP="00DB3FC6">
            <w:pPr>
              <w:spacing w:after="0"/>
              <w:rPr>
                <w:sz w:val="22"/>
                <w:szCs w:val="22"/>
                <w:lang w:eastAsia="zh-CN"/>
              </w:rPr>
            </w:pPr>
          </w:p>
        </w:tc>
        <w:tc>
          <w:tcPr>
            <w:tcW w:w="5125" w:type="dxa"/>
            <w:noWrap/>
          </w:tcPr>
          <w:p w14:paraId="4A9F9E39" w14:textId="77777777" w:rsidR="00DB3FC6" w:rsidRPr="00380A8D" w:rsidRDefault="00DB3FC6" w:rsidP="00DB3FC6">
            <w:pPr>
              <w:spacing w:after="0"/>
              <w:rPr>
                <w:sz w:val="22"/>
                <w:szCs w:val="22"/>
                <w:lang w:eastAsia="zh-CN"/>
              </w:rPr>
            </w:pPr>
          </w:p>
        </w:tc>
      </w:tr>
      <w:tr w:rsidR="00DB3FC6" w14:paraId="03F13295" w14:textId="77777777" w:rsidTr="00DB3FC6">
        <w:trPr>
          <w:trHeight w:val="300"/>
        </w:trPr>
        <w:tc>
          <w:tcPr>
            <w:tcW w:w="1795" w:type="dxa"/>
            <w:noWrap/>
          </w:tcPr>
          <w:p w14:paraId="726E5F55" w14:textId="77777777" w:rsidR="00DB3FC6" w:rsidRPr="00380A8D" w:rsidRDefault="00DB3FC6" w:rsidP="00DB3FC6">
            <w:pPr>
              <w:spacing w:after="0"/>
              <w:rPr>
                <w:sz w:val="22"/>
                <w:szCs w:val="22"/>
                <w:lang w:eastAsia="zh-CN"/>
              </w:rPr>
            </w:pPr>
          </w:p>
        </w:tc>
        <w:tc>
          <w:tcPr>
            <w:tcW w:w="2430" w:type="dxa"/>
          </w:tcPr>
          <w:p w14:paraId="0F4C4554" w14:textId="77777777" w:rsidR="00DB3FC6" w:rsidRPr="00380A8D" w:rsidRDefault="00DB3FC6" w:rsidP="00DB3FC6">
            <w:pPr>
              <w:spacing w:after="0"/>
              <w:rPr>
                <w:rFonts w:eastAsiaTheme="minorEastAsia"/>
                <w:sz w:val="22"/>
                <w:szCs w:val="22"/>
                <w:lang w:eastAsia="zh-CN"/>
              </w:rPr>
            </w:pPr>
          </w:p>
        </w:tc>
        <w:tc>
          <w:tcPr>
            <w:tcW w:w="5125" w:type="dxa"/>
            <w:noWrap/>
          </w:tcPr>
          <w:p w14:paraId="7C0C6E52" w14:textId="77777777" w:rsidR="00DB3FC6" w:rsidRPr="00380A8D" w:rsidRDefault="00DB3FC6" w:rsidP="00DB3FC6">
            <w:pPr>
              <w:spacing w:after="0"/>
              <w:rPr>
                <w:sz w:val="22"/>
                <w:szCs w:val="22"/>
                <w:lang w:eastAsia="zh-CN"/>
              </w:rPr>
            </w:pPr>
          </w:p>
        </w:tc>
      </w:tr>
      <w:tr w:rsidR="00DB3FC6" w14:paraId="15522805" w14:textId="77777777" w:rsidTr="00DB3FC6">
        <w:trPr>
          <w:trHeight w:val="300"/>
        </w:trPr>
        <w:tc>
          <w:tcPr>
            <w:tcW w:w="1795" w:type="dxa"/>
            <w:noWrap/>
          </w:tcPr>
          <w:p w14:paraId="572E3C18" w14:textId="77777777" w:rsidR="00DB3FC6" w:rsidRPr="00380A8D" w:rsidRDefault="00DB3FC6" w:rsidP="00DB3FC6">
            <w:pPr>
              <w:spacing w:after="0"/>
              <w:rPr>
                <w:sz w:val="22"/>
                <w:szCs w:val="22"/>
                <w:lang w:eastAsia="zh-CN"/>
              </w:rPr>
            </w:pPr>
          </w:p>
        </w:tc>
        <w:tc>
          <w:tcPr>
            <w:tcW w:w="2430" w:type="dxa"/>
          </w:tcPr>
          <w:p w14:paraId="23C446E0" w14:textId="77777777" w:rsidR="00DB3FC6" w:rsidRPr="00380A8D" w:rsidRDefault="00DB3FC6" w:rsidP="00DB3FC6">
            <w:pPr>
              <w:spacing w:after="0"/>
              <w:rPr>
                <w:sz w:val="22"/>
                <w:szCs w:val="22"/>
                <w:lang w:eastAsia="zh-CN"/>
              </w:rPr>
            </w:pPr>
          </w:p>
        </w:tc>
        <w:tc>
          <w:tcPr>
            <w:tcW w:w="5125" w:type="dxa"/>
            <w:noWrap/>
          </w:tcPr>
          <w:p w14:paraId="3BDFD744" w14:textId="77777777" w:rsidR="00DB3FC6" w:rsidRPr="00380A8D" w:rsidRDefault="00DB3FC6" w:rsidP="00DB3FC6">
            <w:pPr>
              <w:spacing w:after="0"/>
              <w:rPr>
                <w:sz w:val="22"/>
                <w:szCs w:val="22"/>
                <w:lang w:eastAsia="zh-CN"/>
              </w:rPr>
            </w:pPr>
          </w:p>
        </w:tc>
      </w:tr>
      <w:tr w:rsidR="00DB3FC6" w14:paraId="6F1BA55A" w14:textId="77777777" w:rsidTr="00DB3FC6">
        <w:trPr>
          <w:trHeight w:val="300"/>
        </w:trPr>
        <w:tc>
          <w:tcPr>
            <w:tcW w:w="1795" w:type="dxa"/>
            <w:noWrap/>
          </w:tcPr>
          <w:p w14:paraId="0BD5F2E7" w14:textId="77777777" w:rsidR="00DB3FC6" w:rsidRPr="00380A8D" w:rsidRDefault="00DB3FC6" w:rsidP="00DB3FC6">
            <w:pPr>
              <w:spacing w:after="0"/>
              <w:rPr>
                <w:rFonts w:eastAsiaTheme="minorEastAsia"/>
                <w:sz w:val="22"/>
                <w:szCs w:val="22"/>
                <w:lang w:eastAsia="zh-CN"/>
              </w:rPr>
            </w:pPr>
          </w:p>
        </w:tc>
        <w:tc>
          <w:tcPr>
            <w:tcW w:w="2430" w:type="dxa"/>
          </w:tcPr>
          <w:p w14:paraId="29D44C67" w14:textId="77777777" w:rsidR="00DB3FC6" w:rsidRPr="00380A8D" w:rsidRDefault="00DB3FC6" w:rsidP="00DB3FC6">
            <w:pPr>
              <w:spacing w:after="0"/>
              <w:rPr>
                <w:rFonts w:eastAsiaTheme="minorEastAsia"/>
                <w:sz w:val="22"/>
                <w:szCs w:val="22"/>
                <w:lang w:eastAsia="zh-CN"/>
              </w:rPr>
            </w:pPr>
          </w:p>
        </w:tc>
        <w:tc>
          <w:tcPr>
            <w:tcW w:w="5125" w:type="dxa"/>
            <w:noWrap/>
          </w:tcPr>
          <w:p w14:paraId="5083E601" w14:textId="77777777" w:rsidR="00DB3FC6" w:rsidRPr="00380A8D" w:rsidRDefault="00DB3FC6" w:rsidP="00DB3FC6">
            <w:pPr>
              <w:spacing w:after="0"/>
              <w:rPr>
                <w:rFonts w:eastAsiaTheme="minorEastAsia"/>
                <w:sz w:val="22"/>
                <w:szCs w:val="22"/>
                <w:lang w:eastAsia="zh-CN"/>
              </w:rPr>
            </w:pPr>
          </w:p>
        </w:tc>
      </w:tr>
      <w:tr w:rsidR="00DB3FC6" w14:paraId="1AF4B210" w14:textId="77777777" w:rsidTr="00DB3FC6">
        <w:trPr>
          <w:trHeight w:val="300"/>
        </w:trPr>
        <w:tc>
          <w:tcPr>
            <w:tcW w:w="1795" w:type="dxa"/>
            <w:noWrap/>
          </w:tcPr>
          <w:p w14:paraId="12A36A9B" w14:textId="77777777" w:rsidR="00DB3FC6" w:rsidRPr="00380A8D" w:rsidRDefault="00DB3FC6" w:rsidP="00DB3FC6">
            <w:pPr>
              <w:spacing w:after="0"/>
              <w:rPr>
                <w:sz w:val="22"/>
                <w:szCs w:val="22"/>
                <w:lang w:eastAsia="zh-CN"/>
              </w:rPr>
            </w:pPr>
          </w:p>
        </w:tc>
        <w:tc>
          <w:tcPr>
            <w:tcW w:w="2430" w:type="dxa"/>
          </w:tcPr>
          <w:p w14:paraId="223D67FE" w14:textId="77777777" w:rsidR="00DB3FC6" w:rsidRPr="00380A8D" w:rsidRDefault="00DB3FC6" w:rsidP="00DB3FC6">
            <w:pPr>
              <w:spacing w:after="0"/>
              <w:rPr>
                <w:sz w:val="22"/>
                <w:szCs w:val="22"/>
                <w:lang w:eastAsia="zh-CN"/>
              </w:rPr>
            </w:pPr>
          </w:p>
        </w:tc>
        <w:tc>
          <w:tcPr>
            <w:tcW w:w="5125" w:type="dxa"/>
            <w:noWrap/>
          </w:tcPr>
          <w:p w14:paraId="28CB5125" w14:textId="77777777" w:rsidR="00DB3FC6" w:rsidRPr="00380A8D" w:rsidRDefault="00DB3FC6" w:rsidP="00DB3FC6">
            <w:pPr>
              <w:spacing w:after="0"/>
              <w:rPr>
                <w:sz w:val="22"/>
                <w:szCs w:val="22"/>
                <w:lang w:eastAsia="zh-CN"/>
              </w:rPr>
            </w:pPr>
          </w:p>
        </w:tc>
      </w:tr>
      <w:tr w:rsidR="00DB3FC6" w14:paraId="2DA532D0" w14:textId="77777777" w:rsidTr="00DB3FC6">
        <w:trPr>
          <w:trHeight w:val="300"/>
        </w:trPr>
        <w:tc>
          <w:tcPr>
            <w:tcW w:w="1795" w:type="dxa"/>
            <w:noWrap/>
          </w:tcPr>
          <w:p w14:paraId="385FDD70" w14:textId="77777777" w:rsidR="00DB3FC6" w:rsidRPr="00380A8D" w:rsidRDefault="00DB3FC6" w:rsidP="00DB3FC6">
            <w:pPr>
              <w:spacing w:after="0"/>
              <w:rPr>
                <w:sz w:val="22"/>
                <w:szCs w:val="22"/>
                <w:lang w:eastAsia="zh-CN"/>
              </w:rPr>
            </w:pPr>
          </w:p>
        </w:tc>
        <w:tc>
          <w:tcPr>
            <w:tcW w:w="2430" w:type="dxa"/>
          </w:tcPr>
          <w:p w14:paraId="50BEF26B" w14:textId="77777777" w:rsidR="00DB3FC6" w:rsidRPr="00380A8D" w:rsidRDefault="00DB3FC6" w:rsidP="00DB3FC6">
            <w:pPr>
              <w:spacing w:after="0"/>
              <w:rPr>
                <w:sz w:val="22"/>
                <w:szCs w:val="22"/>
                <w:lang w:eastAsia="zh-CN"/>
              </w:rPr>
            </w:pPr>
          </w:p>
        </w:tc>
        <w:tc>
          <w:tcPr>
            <w:tcW w:w="5125" w:type="dxa"/>
            <w:noWrap/>
          </w:tcPr>
          <w:p w14:paraId="4866DFD1" w14:textId="77777777" w:rsidR="00DB3FC6" w:rsidRPr="00380A8D" w:rsidRDefault="00DB3FC6" w:rsidP="00DB3FC6">
            <w:pPr>
              <w:spacing w:after="0"/>
              <w:rPr>
                <w:sz w:val="22"/>
                <w:szCs w:val="22"/>
                <w:lang w:eastAsia="zh-CN"/>
              </w:rPr>
            </w:pPr>
          </w:p>
        </w:tc>
      </w:tr>
      <w:tr w:rsidR="00DB3FC6" w:rsidRPr="00FB102F" w14:paraId="5A6DC6A3" w14:textId="77777777" w:rsidTr="00DB3FC6">
        <w:trPr>
          <w:trHeight w:val="300"/>
        </w:trPr>
        <w:tc>
          <w:tcPr>
            <w:tcW w:w="1795" w:type="dxa"/>
            <w:noWrap/>
          </w:tcPr>
          <w:p w14:paraId="359B1FE4" w14:textId="77777777" w:rsidR="00DB3FC6" w:rsidRPr="00866AA9" w:rsidRDefault="00DB3FC6" w:rsidP="00DB3FC6">
            <w:pPr>
              <w:spacing w:after="0"/>
              <w:rPr>
                <w:sz w:val="22"/>
                <w:szCs w:val="22"/>
                <w:lang w:eastAsia="zh-CN"/>
              </w:rPr>
            </w:pPr>
          </w:p>
        </w:tc>
        <w:tc>
          <w:tcPr>
            <w:tcW w:w="2430" w:type="dxa"/>
          </w:tcPr>
          <w:p w14:paraId="1B234EDD" w14:textId="77777777" w:rsidR="00DB3FC6" w:rsidRPr="00866AA9" w:rsidRDefault="00DB3FC6" w:rsidP="00DB3FC6">
            <w:pPr>
              <w:spacing w:after="0"/>
              <w:rPr>
                <w:rFonts w:eastAsiaTheme="minorEastAsia"/>
                <w:sz w:val="22"/>
                <w:szCs w:val="22"/>
                <w:lang w:eastAsia="zh-CN"/>
              </w:rPr>
            </w:pPr>
          </w:p>
        </w:tc>
        <w:tc>
          <w:tcPr>
            <w:tcW w:w="5125" w:type="dxa"/>
            <w:noWrap/>
          </w:tcPr>
          <w:p w14:paraId="34953061" w14:textId="77777777" w:rsidR="00DB3FC6" w:rsidRPr="00866AA9" w:rsidRDefault="00DB3FC6" w:rsidP="00DB3FC6">
            <w:pPr>
              <w:spacing w:after="0"/>
              <w:rPr>
                <w:i/>
                <w:iCs/>
                <w:lang w:eastAsia="en-US"/>
              </w:rPr>
            </w:pPr>
          </w:p>
        </w:tc>
      </w:tr>
      <w:tr w:rsidR="00DB3FC6" w14:paraId="241F06C6" w14:textId="77777777" w:rsidTr="00DB3FC6">
        <w:trPr>
          <w:trHeight w:val="300"/>
        </w:trPr>
        <w:tc>
          <w:tcPr>
            <w:tcW w:w="1795" w:type="dxa"/>
            <w:noWrap/>
          </w:tcPr>
          <w:p w14:paraId="406A4D68" w14:textId="77777777" w:rsidR="00DB3FC6" w:rsidRPr="00380A8D" w:rsidRDefault="00DB3FC6" w:rsidP="00DB3FC6">
            <w:pPr>
              <w:spacing w:after="0"/>
              <w:rPr>
                <w:sz w:val="22"/>
                <w:szCs w:val="22"/>
                <w:lang w:eastAsia="zh-CN"/>
              </w:rPr>
            </w:pPr>
          </w:p>
        </w:tc>
        <w:tc>
          <w:tcPr>
            <w:tcW w:w="2430" w:type="dxa"/>
          </w:tcPr>
          <w:p w14:paraId="492861BA" w14:textId="77777777" w:rsidR="00DB3FC6" w:rsidRPr="00380A8D" w:rsidRDefault="00DB3FC6" w:rsidP="00DB3FC6">
            <w:pPr>
              <w:spacing w:after="0"/>
              <w:rPr>
                <w:sz w:val="22"/>
                <w:szCs w:val="22"/>
                <w:lang w:eastAsia="zh-CN"/>
              </w:rPr>
            </w:pPr>
          </w:p>
        </w:tc>
        <w:tc>
          <w:tcPr>
            <w:tcW w:w="5125" w:type="dxa"/>
            <w:noWrap/>
          </w:tcPr>
          <w:p w14:paraId="2D39F955" w14:textId="77777777" w:rsidR="00DB3FC6" w:rsidRPr="00380A8D" w:rsidRDefault="00DB3FC6" w:rsidP="00DB3FC6">
            <w:pPr>
              <w:spacing w:after="0"/>
              <w:rPr>
                <w:sz w:val="22"/>
                <w:szCs w:val="22"/>
                <w:lang w:eastAsia="zh-CN"/>
              </w:rPr>
            </w:pPr>
          </w:p>
        </w:tc>
      </w:tr>
      <w:tr w:rsidR="00DB3FC6" w14:paraId="78EC618F" w14:textId="77777777" w:rsidTr="00DB3FC6">
        <w:trPr>
          <w:trHeight w:val="300"/>
        </w:trPr>
        <w:tc>
          <w:tcPr>
            <w:tcW w:w="1795" w:type="dxa"/>
            <w:noWrap/>
          </w:tcPr>
          <w:p w14:paraId="5553AC0D" w14:textId="77777777" w:rsidR="00DB3FC6" w:rsidRPr="00380A8D" w:rsidRDefault="00DB3FC6" w:rsidP="00DB3FC6">
            <w:pPr>
              <w:spacing w:after="0"/>
              <w:rPr>
                <w:sz w:val="22"/>
                <w:szCs w:val="22"/>
                <w:lang w:val="en-US" w:eastAsia="zh-CN"/>
              </w:rPr>
            </w:pPr>
          </w:p>
        </w:tc>
        <w:tc>
          <w:tcPr>
            <w:tcW w:w="2430" w:type="dxa"/>
          </w:tcPr>
          <w:p w14:paraId="05FC4B90" w14:textId="77777777" w:rsidR="00DB3FC6" w:rsidRPr="00380A8D" w:rsidRDefault="00DB3FC6" w:rsidP="00DB3FC6">
            <w:pPr>
              <w:spacing w:after="0"/>
              <w:rPr>
                <w:sz w:val="22"/>
                <w:szCs w:val="22"/>
                <w:lang w:val="en-US" w:eastAsia="zh-CN"/>
              </w:rPr>
            </w:pPr>
          </w:p>
        </w:tc>
        <w:tc>
          <w:tcPr>
            <w:tcW w:w="5125" w:type="dxa"/>
            <w:noWrap/>
          </w:tcPr>
          <w:p w14:paraId="3AEB88D0" w14:textId="77777777" w:rsidR="00DB3FC6" w:rsidRPr="00380A8D" w:rsidRDefault="00DB3FC6" w:rsidP="00DB3FC6">
            <w:pPr>
              <w:spacing w:after="0"/>
              <w:rPr>
                <w:sz w:val="22"/>
                <w:szCs w:val="22"/>
                <w:lang w:val="en-US" w:eastAsia="zh-CN"/>
              </w:rPr>
            </w:pPr>
          </w:p>
        </w:tc>
      </w:tr>
      <w:tr w:rsidR="00DB3FC6" w:rsidRPr="00A43C66" w14:paraId="6A79247C" w14:textId="77777777" w:rsidTr="00DB3FC6">
        <w:trPr>
          <w:trHeight w:val="300"/>
        </w:trPr>
        <w:tc>
          <w:tcPr>
            <w:tcW w:w="1795" w:type="dxa"/>
            <w:noWrap/>
          </w:tcPr>
          <w:p w14:paraId="1F67AE87" w14:textId="77777777" w:rsidR="00DB3FC6" w:rsidRPr="00380A8D" w:rsidRDefault="00DB3FC6" w:rsidP="00DB3FC6">
            <w:pPr>
              <w:rPr>
                <w:sz w:val="22"/>
                <w:szCs w:val="22"/>
              </w:rPr>
            </w:pPr>
          </w:p>
        </w:tc>
        <w:tc>
          <w:tcPr>
            <w:tcW w:w="2430" w:type="dxa"/>
          </w:tcPr>
          <w:p w14:paraId="679F2305" w14:textId="77777777" w:rsidR="00DB3FC6" w:rsidRPr="00380A8D" w:rsidRDefault="00DB3FC6" w:rsidP="00DB3FC6">
            <w:pPr>
              <w:rPr>
                <w:sz w:val="22"/>
                <w:szCs w:val="22"/>
              </w:rPr>
            </w:pPr>
          </w:p>
        </w:tc>
        <w:tc>
          <w:tcPr>
            <w:tcW w:w="5125" w:type="dxa"/>
            <w:noWrap/>
          </w:tcPr>
          <w:p w14:paraId="5F0F5693" w14:textId="77777777" w:rsidR="00DB3FC6" w:rsidRPr="000A122B" w:rsidRDefault="00DB3FC6" w:rsidP="00DB3FC6">
            <w:pPr>
              <w:spacing w:after="0"/>
              <w:rPr>
                <w:rFonts w:eastAsiaTheme="minorEastAsia"/>
                <w:sz w:val="22"/>
                <w:szCs w:val="22"/>
                <w:lang w:eastAsia="zh-CN"/>
              </w:rPr>
            </w:pPr>
          </w:p>
        </w:tc>
      </w:tr>
      <w:tr w:rsidR="00DB3FC6" w14:paraId="6F83A624" w14:textId="77777777" w:rsidTr="00DB3FC6">
        <w:trPr>
          <w:trHeight w:val="300"/>
        </w:trPr>
        <w:tc>
          <w:tcPr>
            <w:tcW w:w="1795" w:type="dxa"/>
            <w:noWrap/>
          </w:tcPr>
          <w:p w14:paraId="44799624" w14:textId="77777777" w:rsidR="00DB3FC6" w:rsidRPr="00380A8D" w:rsidRDefault="00DB3FC6" w:rsidP="00DB3FC6">
            <w:pPr>
              <w:spacing w:after="0"/>
              <w:jc w:val="center"/>
              <w:rPr>
                <w:sz w:val="22"/>
                <w:szCs w:val="22"/>
                <w:lang w:eastAsia="zh-CN"/>
              </w:rPr>
            </w:pPr>
          </w:p>
        </w:tc>
        <w:tc>
          <w:tcPr>
            <w:tcW w:w="2430" w:type="dxa"/>
          </w:tcPr>
          <w:p w14:paraId="0781CEE7" w14:textId="77777777" w:rsidR="00DB3FC6" w:rsidRPr="00380A8D" w:rsidRDefault="00DB3FC6" w:rsidP="00DB3FC6">
            <w:pPr>
              <w:spacing w:after="0"/>
              <w:rPr>
                <w:sz w:val="22"/>
                <w:szCs w:val="22"/>
                <w:lang w:eastAsia="zh-CN"/>
              </w:rPr>
            </w:pPr>
          </w:p>
        </w:tc>
        <w:tc>
          <w:tcPr>
            <w:tcW w:w="5125" w:type="dxa"/>
            <w:noWrap/>
          </w:tcPr>
          <w:p w14:paraId="19EB3602" w14:textId="77777777" w:rsidR="00DB3FC6" w:rsidRPr="00380A8D" w:rsidRDefault="00DB3FC6" w:rsidP="00DB3FC6">
            <w:pPr>
              <w:spacing w:after="0"/>
              <w:rPr>
                <w:sz w:val="22"/>
                <w:szCs w:val="22"/>
                <w:lang w:eastAsia="zh-CN"/>
              </w:rPr>
            </w:pPr>
          </w:p>
        </w:tc>
      </w:tr>
      <w:tr w:rsidR="00DB3FC6" w14:paraId="1E889044" w14:textId="77777777" w:rsidTr="00DB3FC6">
        <w:trPr>
          <w:trHeight w:val="300"/>
        </w:trPr>
        <w:tc>
          <w:tcPr>
            <w:tcW w:w="1795" w:type="dxa"/>
            <w:noWrap/>
          </w:tcPr>
          <w:p w14:paraId="2889B4DB" w14:textId="77777777" w:rsidR="00DB3FC6" w:rsidRPr="00380A8D" w:rsidRDefault="00DB3FC6" w:rsidP="00DB3FC6">
            <w:pPr>
              <w:spacing w:after="0"/>
              <w:rPr>
                <w:sz w:val="22"/>
                <w:szCs w:val="22"/>
                <w:lang w:eastAsia="zh-CN"/>
              </w:rPr>
            </w:pPr>
          </w:p>
        </w:tc>
        <w:tc>
          <w:tcPr>
            <w:tcW w:w="2430" w:type="dxa"/>
          </w:tcPr>
          <w:p w14:paraId="45EC001D" w14:textId="77777777" w:rsidR="00DB3FC6" w:rsidRPr="00380A8D" w:rsidRDefault="00DB3FC6" w:rsidP="00DB3FC6">
            <w:pPr>
              <w:spacing w:after="0"/>
              <w:rPr>
                <w:sz w:val="22"/>
                <w:szCs w:val="22"/>
                <w:lang w:eastAsia="zh-CN"/>
              </w:rPr>
            </w:pPr>
          </w:p>
        </w:tc>
        <w:tc>
          <w:tcPr>
            <w:tcW w:w="5125" w:type="dxa"/>
            <w:noWrap/>
          </w:tcPr>
          <w:p w14:paraId="09CD281D" w14:textId="77777777" w:rsidR="00DB3FC6" w:rsidRPr="00380A8D" w:rsidRDefault="00DB3FC6" w:rsidP="00DB3FC6">
            <w:pPr>
              <w:spacing w:after="0"/>
              <w:rPr>
                <w:sz w:val="22"/>
                <w:szCs w:val="22"/>
                <w:lang w:eastAsia="zh-CN"/>
              </w:rPr>
            </w:pPr>
          </w:p>
        </w:tc>
      </w:tr>
      <w:tr w:rsidR="00DB3FC6" w14:paraId="7FDB2990" w14:textId="77777777" w:rsidTr="00DB3FC6">
        <w:trPr>
          <w:trHeight w:val="300"/>
        </w:trPr>
        <w:tc>
          <w:tcPr>
            <w:tcW w:w="1795" w:type="dxa"/>
            <w:noWrap/>
          </w:tcPr>
          <w:p w14:paraId="78134F3A" w14:textId="77777777" w:rsidR="00DB3FC6" w:rsidRPr="00380A8D" w:rsidRDefault="00DB3FC6" w:rsidP="00DB3FC6">
            <w:pPr>
              <w:spacing w:after="0"/>
              <w:rPr>
                <w:sz w:val="22"/>
                <w:szCs w:val="22"/>
                <w:lang w:eastAsia="zh-CN"/>
              </w:rPr>
            </w:pPr>
          </w:p>
        </w:tc>
        <w:tc>
          <w:tcPr>
            <w:tcW w:w="2430" w:type="dxa"/>
          </w:tcPr>
          <w:p w14:paraId="17D34BB3" w14:textId="77777777" w:rsidR="00DB3FC6" w:rsidRPr="00380A8D" w:rsidRDefault="00DB3FC6" w:rsidP="00DB3FC6">
            <w:pPr>
              <w:spacing w:after="0"/>
              <w:rPr>
                <w:sz w:val="22"/>
                <w:szCs w:val="22"/>
                <w:lang w:eastAsia="zh-CN"/>
              </w:rPr>
            </w:pPr>
          </w:p>
        </w:tc>
        <w:tc>
          <w:tcPr>
            <w:tcW w:w="5125" w:type="dxa"/>
            <w:noWrap/>
          </w:tcPr>
          <w:p w14:paraId="200BCD99" w14:textId="77777777" w:rsidR="00DB3FC6" w:rsidRPr="00380A8D" w:rsidRDefault="00DB3FC6" w:rsidP="00DB3FC6">
            <w:pPr>
              <w:spacing w:after="0"/>
              <w:rPr>
                <w:sz w:val="22"/>
                <w:szCs w:val="22"/>
                <w:lang w:eastAsia="zh-CN"/>
              </w:rPr>
            </w:pPr>
          </w:p>
        </w:tc>
      </w:tr>
      <w:tr w:rsidR="00DB3FC6" w14:paraId="25652D38" w14:textId="77777777" w:rsidTr="00DB3FC6">
        <w:trPr>
          <w:trHeight w:val="300"/>
        </w:trPr>
        <w:tc>
          <w:tcPr>
            <w:tcW w:w="1795" w:type="dxa"/>
            <w:noWrap/>
          </w:tcPr>
          <w:p w14:paraId="15D6885A" w14:textId="77777777" w:rsidR="00DB3FC6" w:rsidRPr="00380A8D" w:rsidRDefault="00DB3FC6" w:rsidP="00DB3FC6">
            <w:pPr>
              <w:spacing w:after="0"/>
              <w:rPr>
                <w:sz w:val="22"/>
                <w:szCs w:val="22"/>
                <w:lang w:eastAsia="zh-CN"/>
              </w:rPr>
            </w:pPr>
          </w:p>
        </w:tc>
        <w:tc>
          <w:tcPr>
            <w:tcW w:w="2430" w:type="dxa"/>
          </w:tcPr>
          <w:p w14:paraId="6239B517" w14:textId="77777777" w:rsidR="00DB3FC6" w:rsidRPr="00380A8D" w:rsidRDefault="00DB3FC6" w:rsidP="00DB3FC6">
            <w:pPr>
              <w:spacing w:after="0"/>
              <w:rPr>
                <w:sz w:val="22"/>
                <w:szCs w:val="22"/>
                <w:lang w:eastAsia="zh-CN"/>
              </w:rPr>
            </w:pPr>
          </w:p>
        </w:tc>
        <w:tc>
          <w:tcPr>
            <w:tcW w:w="5125" w:type="dxa"/>
            <w:noWrap/>
          </w:tcPr>
          <w:p w14:paraId="5AE52FBC" w14:textId="77777777" w:rsidR="00DB3FC6" w:rsidRPr="00380A8D" w:rsidRDefault="00DB3FC6" w:rsidP="00DB3FC6">
            <w:pPr>
              <w:spacing w:after="0"/>
              <w:rPr>
                <w:sz w:val="22"/>
                <w:szCs w:val="22"/>
              </w:rPr>
            </w:pPr>
          </w:p>
        </w:tc>
      </w:tr>
      <w:tr w:rsidR="00DB3FC6" w14:paraId="433C602A" w14:textId="77777777" w:rsidTr="00DB3FC6">
        <w:trPr>
          <w:trHeight w:val="300"/>
        </w:trPr>
        <w:tc>
          <w:tcPr>
            <w:tcW w:w="1795" w:type="dxa"/>
            <w:noWrap/>
          </w:tcPr>
          <w:p w14:paraId="358482BA" w14:textId="77777777" w:rsidR="00DB3FC6" w:rsidRPr="00380A8D" w:rsidRDefault="00DB3FC6" w:rsidP="00DB3FC6">
            <w:pPr>
              <w:spacing w:after="0"/>
              <w:rPr>
                <w:sz w:val="22"/>
                <w:szCs w:val="22"/>
                <w:lang w:eastAsia="zh-CN"/>
              </w:rPr>
            </w:pPr>
          </w:p>
        </w:tc>
        <w:tc>
          <w:tcPr>
            <w:tcW w:w="2430" w:type="dxa"/>
          </w:tcPr>
          <w:p w14:paraId="3797FB0E" w14:textId="77777777" w:rsidR="00DB3FC6" w:rsidRPr="00380A8D" w:rsidRDefault="00DB3FC6" w:rsidP="00DB3FC6">
            <w:pPr>
              <w:spacing w:after="0"/>
              <w:rPr>
                <w:sz w:val="22"/>
                <w:szCs w:val="22"/>
                <w:lang w:eastAsia="zh-CN"/>
              </w:rPr>
            </w:pPr>
          </w:p>
        </w:tc>
        <w:tc>
          <w:tcPr>
            <w:tcW w:w="5125" w:type="dxa"/>
            <w:noWrap/>
          </w:tcPr>
          <w:p w14:paraId="5C8707A0" w14:textId="77777777" w:rsidR="00DB3FC6" w:rsidRPr="00380A8D" w:rsidRDefault="00DB3FC6" w:rsidP="00DB3FC6">
            <w:pPr>
              <w:spacing w:after="0"/>
              <w:rPr>
                <w:sz w:val="22"/>
                <w:szCs w:val="22"/>
                <w:lang w:eastAsia="zh-CN"/>
              </w:rPr>
            </w:pPr>
          </w:p>
        </w:tc>
      </w:tr>
      <w:tr w:rsidR="00DB3FC6" w14:paraId="3B438D20" w14:textId="77777777" w:rsidTr="00DB3FC6">
        <w:trPr>
          <w:trHeight w:val="300"/>
        </w:trPr>
        <w:tc>
          <w:tcPr>
            <w:tcW w:w="1795" w:type="dxa"/>
            <w:noWrap/>
          </w:tcPr>
          <w:p w14:paraId="7E41F954" w14:textId="77777777" w:rsidR="00DB3FC6" w:rsidRPr="00380A8D" w:rsidRDefault="00DB3FC6" w:rsidP="00DB3FC6">
            <w:pPr>
              <w:spacing w:after="0"/>
              <w:rPr>
                <w:sz w:val="22"/>
                <w:szCs w:val="22"/>
                <w:lang w:eastAsia="zh-CN"/>
              </w:rPr>
            </w:pPr>
          </w:p>
        </w:tc>
        <w:tc>
          <w:tcPr>
            <w:tcW w:w="2430" w:type="dxa"/>
          </w:tcPr>
          <w:p w14:paraId="4407160F" w14:textId="77777777" w:rsidR="00DB3FC6" w:rsidRPr="00380A8D" w:rsidRDefault="00DB3FC6" w:rsidP="00DB3FC6">
            <w:pPr>
              <w:spacing w:after="0"/>
              <w:rPr>
                <w:sz w:val="22"/>
                <w:szCs w:val="22"/>
                <w:lang w:eastAsia="zh-CN"/>
              </w:rPr>
            </w:pPr>
          </w:p>
        </w:tc>
        <w:tc>
          <w:tcPr>
            <w:tcW w:w="5125" w:type="dxa"/>
            <w:noWrap/>
          </w:tcPr>
          <w:p w14:paraId="5EE611BE" w14:textId="77777777" w:rsidR="00DB3FC6" w:rsidRPr="00380A8D" w:rsidRDefault="00DB3FC6" w:rsidP="00DB3FC6">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proofErr w:type="gramStart"/>
            <w:r>
              <w:rPr>
                <w:rFonts w:eastAsiaTheme="minorEastAsia"/>
                <w:sz w:val="22"/>
                <w:szCs w:val="22"/>
                <w:lang w:eastAsia="zh-CN"/>
              </w:rPr>
              <w:t>All of</w:t>
            </w:r>
            <w:proofErr w:type="gramEnd"/>
            <w:r>
              <w:rPr>
                <w:rFonts w:eastAsiaTheme="minorEastAsia"/>
                <w:sz w:val="22"/>
                <w:szCs w:val="22"/>
                <w:lang w:eastAsia="zh-CN"/>
              </w:rPr>
              <w:t xml:space="preserve">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77777777" w:rsidR="00DB3FC6" w:rsidRPr="00380A8D" w:rsidRDefault="00DB3FC6" w:rsidP="00DB3FC6">
            <w:pPr>
              <w:spacing w:after="0"/>
              <w:rPr>
                <w:sz w:val="22"/>
                <w:szCs w:val="22"/>
                <w:lang w:eastAsia="zh-CN"/>
              </w:rPr>
            </w:pPr>
          </w:p>
        </w:tc>
        <w:tc>
          <w:tcPr>
            <w:tcW w:w="2430" w:type="dxa"/>
          </w:tcPr>
          <w:p w14:paraId="3822992E" w14:textId="77777777" w:rsidR="00DB3FC6" w:rsidRPr="00380A8D" w:rsidRDefault="00DB3FC6" w:rsidP="00DB3FC6">
            <w:pPr>
              <w:spacing w:after="0"/>
              <w:rPr>
                <w:sz w:val="22"/>
                <w:szCs w:val="22"/>
                <w:lang w:eastAsia="zh-CN"/>
              </w:rPr>
            </w:pPr>
          </w:p>
        </w:tc>
        <w:tc>
          <w:tcPr>
            <w:tcW w:w="5125" w:type="dxa"/>
            <w:noWrap/>
          </w:tcPr>
          <w:p w14:paraId="225B549A" w14:textId="77777777" w:rsidR="00DB3FC6" w:rsidRPr="00380A8D" w:rsidRDefault="00DB3FC6" w:rsidP="00DB3FC6">
            <w:pPr>
              <w:spacing w:after="240"/>
              <w:rPr>
                <w:sz w:val="22"/>
                <w:szCs w:val="22"/>
                <w:lang w:val="en-US" w:eastAsia="zh-CN"/>
              </w:rPr>
            </w:pPr>
          </w:p>
        </w:tc>
      </w:tr>
      <w:tr w:rsidR="00DB3FC6" w14:paraId="49B1833B" w14:textId="77777777" w:rsidTr="00DB3FC6">
        <w:trPr>
          <w:trHeight w:val="300"/>
        </w:trPr>
        <w:tc>
          <w:tcPr>
            <w:tcW w:w="1795" w:type="dxa"/>
            <w:noWrap/>
          </w:tcPr>
          <w:p w14:paraId="5B450A0C" w14:textId="77777777" w:rsidR="00DB3FC6" w:rsidRPr="00380A8D" w:rsidRDefault="00DB3FC6" w:rsidP="00DB3FC6">
            <w:pPr>
              <w:spacing w:after="0"/>
              <w:rPr>
                <w:sz w:val="22"/>
                <w:szCs w:val="22"/>
                <w:lang w:eastAsia="zh-CN"/>
              </w:rPr>
            </w:pPr>
          </w:p>
        </w:tc>
        <w:tc>
          <w:tcPr>
            <w:tcW w:w="2430" w:type="dxa"/>
          </w:tcPr>
          <w:p w14:paraId="029F6832" w14:textId="77777777" w:rsidR="00DB3FC6" w:rsidRPr="00380A8D" w:rsidRDefault="00DB3FC6" w:rsidP="00DB3FC6">
            <w:pPr>
              <w:spacing w:after="0"/>
              <w:rPr>
                <w:sz w:val="22"/>
                <w:szCs w:val="22"/>
                <w:lang w:eastAsia="zh-CN"/>
              </w:rPr>
            </w:pPr>
          </w:p>
        </w:tc>
        <w:tc>
          <w:tcPr>
            <w:tcW w:w="5125" w:type="dxa"/>
            <w:noWrap/>
          </w:tcPr>
          <w:p w14:paraId="386D06FA" w14:textId="77777777" w:rsidR="00DB3FC6" w:rsidRPr="00380A8D" w:rsidRDefault="00DB3FC6" w:rsidP="00DB3FC6">
            <w:pPr>
              <w:spacing w:after="0"/>
              <w:rPr>
                <w:sz w:val="22"/>
                <w:szCs w:val="22"/>
                <w:lang w:eastAsia="zh-CN"/>
              </w:rPr>
            </w:pPr>
          </w:p>
        </w:tc>
      </w:tr>
      <w:tr w:rsidR="00DB3FC6" w14:paraId="3EAA356E" w14:textId="77777777" w:rsidTr="00DB3FC6">
        <w:trPr>
          <w:trHeight w:val="300"/>
        </w:trPr>
        <w:tc>
          <w:tcPr>
            <w:tcW w:w="1795" w:type="dxa"/>
            <w:noWrap/>
          </w:tcPr>
          <w:p w14:paraId="3A045A2E" w14:textId="77777777" w:rsidR="00DB3FC6" w:rsidRPr="00380A8D" w:rsidRDefault="00DB3FC6" w:rsidP="00DB3FC6">
            <w:pPr>
              <w:spacing w:after="0"/>
              <w:rPr>
                <w:sz w:val="22"/>
                <w:szCs w:val="22"/>
                <w:lang w:eastAsia="zh-CN"/>
              </w:rPr>
            </w:pPr>
          </w:p>
        </w:tc>
        <w:tc>
          <w:tcPr>
            <w:tcW w:w="2430" w:type="dxa"/>
          </w:tcPr>
          <w:p w14:paraId="54047831" w14:textId="77777777" w:rsidR="00DB3FC6" w:rsidRPr="00380A8D" w:rsidRDefault="00DB3FC6" w:rsidP="00DB3FC6">
            <w:pPr>
              <w:spacing w:after="0"/>
              <w:rPr>
                <w:sz w:val="22"/>
                <w:szCs w:val="22"/>
                <w:lang w:eastAsia="zh-CN"/>
              </w:rPr>
            </w:pPr>
          </w:p>
        </w:tc>
        <w:tc>
          <w:tcPr>
            <w:tcW w:w="5125" w:type="dxa"/>
            <w:noWrap/>
          </w:tcPr>
          <w:p w14:paraId="4A83D5B4" w14:textId="77777777" w:rsidR="00DB3FC6" w:rsidRPr="00380A8D" w:rsidRDefault="00DB3FC6" w:rsidP="00DB3FC6">
            <w:pPr>
              <w:spacing w:after="0"/>
              <w:rPr>
                <w:sz w:val="22"/>
                <w:szCs w:val="22"/>
                <w:lang w:eastAsia="zh-CN"/>
              </w:rPr>
            </w:pPr>
          </w:p>
        </w:tc>
      </w:tr>
      <w:tr w:rsidR="00DB3FC6" w14:paraId="5B3A25C5" w14:textId="77777777" w:rsidTr="00DB3FC6">
        <w:trPr>
          <w:trHeight w:val="300"/>
        </w:trPr>
        <w:tc>
          <w:tcPr>
            <w:tcW w:w="1795" w:type="dxa"/>
            <w:noWrap/>
          </w:tcPr>
          <w:p w14:paraId="22D08B0A" w14:textId="77777777" w:rsidR="00DB3FC6" w:rsidRPr="00380A8D" w:rsidRDefault="00DB3FC6" w:rsidP="00DB3FC6">
            <w:pPr>
              <w:spacing w:after="0"/>
              <w:rPr>
                <w:sz w:val="22"/>
                <w:szCs w:val="22"/>
                <w:lang w:eastAsia="zh-CN"/>
              </w:rPr>
            </w:pPr>
          </w:p>
        </w:tc>
        <w:tc>
          <w:tcPr>
            <w:tcW w:w="2430" w:type="dxa"/>
          </w:tcPr>
          <w:p w14:paraId="3572BC73" w14:textId="77777777" w:rsidR="00DB3FC6" w:rsidRPr="00380A8D" w:rsidRDefault="00DB3FC6" w:rsidP="00DB3FC6">
            <w:pPr>
              <w:spacing w:after="0"/>
              <w:rPr>
                <w:rFonts w:eastAsiaTheme="minorEastAsia"/>
                <w:sz w:val="22"/>
                <w:szCs w:val="22"/>
                <w:lang w:eastAsia="zh-CN"/>
              </w:rPr>
            </w:pPr>
          </w:p>
        </w:tc>
        <w:tc>
          <w:tcPr>
            <w:tcW w:w="5125" w:type="dxa"/>
            <w:noWrap/>
          </w:tcPr>
          <w:p w14:paraId="0DB45C00" w14:textId="77777777" w:rsidR="00DB3FC6" w:rsidRPr="00380A8D" w:rsidRDefault="00DB3FC6" w:rsidP="00DB3FC6">
            <w:pPr>
              <w:spacing w:after="0"/>
              <w:rPr>
                <w:sz w:val="22"/>
                <w:szCs w:val="22"/>
                <w:lang w:eastAsia="zh-CN"/>
              </w:rPr>
            </w:pPr>
          </w:p>
        </w:tc>
      </w:tr>
      <w:tr w:rsidR="00DB3FC6" w14:paraId="4678C24C" w14:textId="77777777" w:rsidTr="00DB3FC6">
        <w:trPr>
          <w:trHeight w:val="300"/>
        </w:trPr>
        <w:tc>
          <w:tcPr>
            <w:tcW w:w="1795" w:type="dxa"/>
            <w:noWrap/>
          </w:tcPr>
          <w:p w14:paraId="60C7D221" w14:textId="77777777" w:rsidR="00DB3FC6" w:rsidRPr="00380A8D" w:rsidRDefault="00DB3FC6" w:rsidP="00DB3FC6">
            <w:pPr>
              <w:spacing w:after="0"/>
              <w:rPr>
                <w:sz w:val="22"/>
                <w:szCs w:val="22"/>
                <w:lang w:eastAsia="zh-CN"/>
              </w:rPr>
            </w:pPr>
          </w:p>
        </w:tc>
        <w:tc>
          <w:tcPr>
            <w:tcW w:w="2430" w:type="dxa"/>
          </w:tcPr>
          <w:p w14:paraId="6CD5147A" w14:textId="77777777" w:rsidR="00DB3FC6" w:rsidRPr="00380A8D" w:rsidRDefault="00DB3FC6" w:rsidP="00DB3FC6">
            <w:pPr>
              <w:spacing w:after="0"/>
              <w:rPr>
                <w:sz w:val="22"/>
                <w:szCs w:val="22"/>
                <w:lang w:eastAsia="zh-CN"/>
              </w:rPr>
            </w:pPr>
          </w:p>
        </w:tc>
        <w:tc>
          <w:tcPr>
            <w:tcW w:w="5125" w:type="dxa"/>
            <w:noWrap/>
          </w:tcPr>
          <w:p w14:paraId="457F7A04" w14:textId="77777777" w:rsidR="00DB3FC6" w:rsidRPr="00380A8D" w:rsidRDefault="00DB3FC6" w:rsidP="00DB3FC6">
            <w:pPr>
              <w:spacing w:after="0"/>
              <w:rPr>
                <w:sz w:val="22"/>
                <w:szCs w:val="22"/>
                <w:lang w:eastAsia="zh-CN"/>
              </w:rPr>
            </w:pPr>
          </w:p>
        </w:tc>
      </w:tr>
      <w:tr w:rsidR="00DB3FC6" w14:paraId="0E0CE72C" w14:textId="77777777" w:rsidTr="00DB3FC6">
        <w:trPr>
          <w:trHeight w:val="300"/>
        </w:trPr>
        <w:tc>
          <w:tcPr>
            <w:tcW w:w="1795" w:type="dxa"/>
            <w:noWrap/>
          </w:tcPr>
          <w:p w14:paraId="21C2A518" w14:textId="77777777" w:rsidR="00DB3FC6" w:rsidRPr="00380A8D" w:rsidRDefault="00DB3FC6" w:rsidP="00DB3FC6">
            <w:pPr>
              <w:spacing w:after="0"/>
              <w:rPr>
                <w:rFonts w:eastAsiaTheme="minorEastAsia"/>
                <w:sz w:val="22"/>
                <w:szCs w:val="22"/>
                <w:lang w:eastAsia="zh-CN"/>
              </w:rPr>
            </w:pPr>
          </w:p>
        </w:tc>
        <w:tc>
          <w:tcPr>
            <w:tcW w:w="2430" w:type="dxa"/>
          </w:tcPr>
          <w:p w14:paraId="43444822" w14:textId="77777777" w:rsidR="00DB3FC6" w:rsidRPr="00380A8D" w:rsidRDefault="00DB3FC6" w:rsidP="00DB3FC6">
            <w:pPr>
              <w:spacing w:after="0"/>
              <w:rPr>
                <w:rFonts w:eastAsiaTheme="minorEastAsia"/>
                <w:sz w:val="22"/>
                <w:szCs w:val="22"/>
                <w:lang w:eastAsia="zh-CN"/>
              </w:rPr>
            </w:pPr>
          </w:p>
        </w:tc>
        <w:tc>
          <w:tcPr>
            <w:tcW w:w="5125" w:type="dxa"/>
            <w:noWrap/>
          </w:tcPr>
          <w:p w14:paraId="2D9025F5" w14:textId="77777777" w:rsidR="00DB3FC6" w:rsidRPr="00380A8D" w:rsidRDefault="00DB3FC6" w:rsidP="00DB3FC6">
            <w:pPr>
              <w:spacing w:after="0"/>
              <w:rPr>
                <w:rFonts w:eastAsiaTheme="minorEastAsia"/>
                <w:sz w:val="22"/>
                <w:szCs w:val="22"/>
                <w:lang w:eastAsia="zh-CN"/>
              </w:rPr>
            </w:pPr>
          </w:p>
        </w:tc>
      </w:tr>
      <w:tr w:rsidR="00DB3FC6" w14:paraId="040538AF" w14:textId="77777777" w:rsidTr="00DB3FC6">
        <w:trPr>
          <w:trHeight w:val="300"/>
        </w:trPr>
        <w:tc>
          <w:tcPr>
            <w:tcW w:w="1795" w:type="dxa"/>
            <w:noWrap/>
          </w:tcPr>
          <w:p w14:paraId="200D3B2F" w14:textId="77777777" w:rsidR="00DB3FC6" w:rsidRPr="00380A8D" w:rsidRDefault="00DB3FC6" w:rsidP="00DB3FC6">
            <w:pPr>
              <w:spacing w:after="0"/>
              <w:rPr>
                <w:sz w:val="22"/>
                <w:szCs w:val="22"/>
                <w:lang w:eastAsia="zh-CN"/>
              </w:rPr>
            </w:pPr>
          </w:p>
        </w:tc>
        <w:tc>
          <w:tcPr>
            <w:tcW w:w="2430" w:type="dxa"/>
          </w:tcPr>
          <w:p w14:paraId="36A43664" w14:textId="77777777" w:rsidR="00DB3FC6" w:rsidRPr="00380A8D" w:rsidRDefault="00DB3FC6" w:rsidP="00DB3FC6">
            <w:pPr>
              <w:spacing w:after="0"/>
              <w:rPr>
                <w:sz w:val="22"/>
                <w:szCs w:val="22"/>
                <w:lang w:eastAsia="zh-CN"/>
              </w:rPr>
            </w:pPr>
          </w:p>
        </w:tc>
        <w:tc>
          <w:tcPr>
            <w:tcW w:w="5125" w:type="dxa"/>
            <w:noWrap/>
          </w:tcPr>
          <w:p w14:paraId="54C77CA2" w14:textId="77777777" w:rsidR="00DB3FC6" w:rsidRPr="00380A8D" w:rsidRDefault="00DB3FC6" w:rsidP="00DB3FC6">
            <w:pPr>
              <w:spacing w:after="0"/>
              <w:rPr>
                <w:sz w:val="22"/>
                <w:szCs w:val="22"/>
                <w:lang w:eastAsia="zh-CN"/>
              </w:rPr>
            </w:pPr>
          </w:p>
        </w:tc>
      </w:tr>
      <w:tr w:rsidR="00DB3FC6" w14:paraId="28AF9D3E" w14:textId="77777777" w:rsidTr="00DB3FC6">
        <w:trPr>
          <w:trHeight w:val="300"/>
        </w:trPr>
        <w:tc>
          <w:tcPr>
            <w:tcW w:w="1795" w:type="dxa"/>
            <w:noWrap/>
          </w:tcPr>
          <w:p w14:paraId="575C3F48" w14:textId="77777777" w:rsidR="00DB3FC6" w:rsidRPr="00380A8D" w:rsidRDefault="00DB3FC6" w:rsidP="00DB3FC6">
            <w:pPr>
              <w:spacing w:after="0"/>
              <w:rPr>
                <w:sz w:val="22"/>
                <w:szCs w:val="22"/>
                <w:lang w:eastAsia="zh-CN"/>
              </w:rPr>
            </w:pPr>
          </w:p>
        </w:tc>
        <w:tc>
          <w:tcPr>
            <w:tcW w:w="2430" w:type="dxa"/>
          </w:tcPr>
          <w:p w14:paraId="08F47F5B" w14:textId="77777777" w:rsidR="00DB3FC6" w:rsidRPr="00380A8D" w:rsidRDefault="00DB3FC6" w:rsidP="00DB3FC6">
            <w:pPr>
              <w:spacing w:after="0"/>
              <w:rPr>
                <w:sz w:val="22"/>
                <w:szCs w:val="22"/>
                <w:lang w:eastAsia="zh-CN"/>
              </w:rPr>
            </w:pPr>
          </w:p>
        </w:tc>
        <w:tc>
          <w:tcPr>
            <w:tcW w:w="5125" w:type="dxa"/>
            <w:noWrap/>
          </w:tcPr>
          <w:p w14:paraId="26C68380" w14:textId="77777777" w:rsidR="00DB3FC6" w:rsidRPr="00380A8D" w:rsidRDefault="00DB3FC6" w:rsidP="00DB3FC6">
            <w:pPr>
              <w:spacing w:after="0"/>
              <w:rPr>
                <w:sz w:val="22"/>
                <w:szCs w:val="22"/>
                <w:lang w:eastAsia="zh-CN"/>
              </w:rPr>
            </w:pPr>
          </w:p>
        </w:tc>
      </w:tr>
      <w:tr w:rsidR="00DB3FC6" w:rsidRPr="00FB102F" w14:paraId="059CB758" w14:textId="77777777" w:rsidTr="00DB3FC6">
        <w:trPr>
          <w:trHeight w:val="300"/>
        </w:trPr>
        <w:tc>
          <w:tcPr>
            <w:tcW w:w="1795" w:type="dxa"/>
            <w:noWrap/>
          </w:tcPr>
          <w:p w14:paraId="743021E5" w14:textId="77777777" w:rsidR="00DB3FC6" w:rsidRPr="00866AA9" w:rsidRDefault="00DB3FC6" w:rsidP="00DB3FC6">
            <w:pPr>
              <w:spacing w:after="0"/>
              <w:rPr>
                <w:sz w:val="22"/>
                <w:szCs w:val="22"/>
                <w:lang w:eastAsia="zh-CN"/>
              </w:rPr>
            </w:pPr>
          </w:p>
        </w:tc>
        <w:tc>
          <w:tcPr>
            <w:tcW w:w="2430" w:type="dxa"/>
          </w:tcPr>
          <w:p w14:paraId="75914E3E" w14:textId="77777777" w:rsidR="00DB3FC6" w:rsidRPr="00866AA9" w:rsidRDefault="00DB3FC6" w:rsidP="00DB3FC6">
            <w:pPr>
              <w:spacing w:after="0"/>
              <w:rPr>
                <w:rFonts w:eastAsiaTheme="minorEastAsia"/>
                <w:sz w:val="22"/>
                <w:szCs w:val="22"/>
                <w:lang w:eastAsia="zh-CN"/>
              </w:rPr>
            </w:pPr>
          </w:p>
        </w:tc>
        <w:tc>
          <w:tcPr>
            <w:tcW w:w="5125" w:type="dxa"/>
            <w:noWrap/>
          </w:tcPr>
          <w:p w14:paraId="62738AB2" w14:textId="77777777" w:rsidR="00DB3FC6" w:rsidRPr="00866AA9" w:rsidRDefault="00DB3FC6" w:rsidP="00DB3FC6">
            <w:pPr>
              <w:spacing w:after="0"/>
              <w:rPr>
                <w:i/>
                <w:iCs/>
                <w:lang w:eastAsia="en-US"/>
              </w:rPr>
            </w:pPr>
          </w:p>
        </w:tc>
      </w:tr>
      <w:tr w:rsidR="00DB3FC6" w14:paraId="460C5A3A" w14:textId="77777777" w:rsidTr="00DB3FC6">
        <w:trPr>
          <w:trHeight w:val="300"/>
        </w:trPr>
        <w:tc>
          <w:tcPr>
            <w:tcW w:w="1795" w:type="dxa"/>
            <w:noWrap/>
          </w:tcPr>
          <w:p w14:paraId="683254ED" w14:textId="77777777" w:rsidR="00DB3FC6" w:rsidRPr="00380A8D" w:rsidRDefault="00DB3FC6" w:rsidP="00DB3FC6">
            <w:pPr>
              <w:spacing w:after="0"/>
              <w:rPr>
                <w:sz w:val="22"/>
                <w:szCs w:val="22"/>
                <w:lang w:eastAsia="zh-CN"/>
              </w:rPr>
            </w:pPr>
          </w:p>
        </w:tc>
        <w:tc>
          <w:tcPr>
            <w:tcW w:w="2430" w:type="dxa"/>
          </w:tcPr>
          <w:p w14:paraId="6DF0FD82" w14:textId="77777777" w:rsidR="00DB3FC6" w:rsidRPr="00380A8D" w:rsidRDefault="00DB3FC6" w:rsidP="00DB3FC6">
            <w:pPr>
              <w:spacing w:after="0"/>
              <w:rPr>
                <w:sz w:val="22"/>
                <w:szCs w:val="22"/>
                <w:lang w:eastAsia="zh-CN"/>
              </w:rPr>
            </w:pPr>
          </w:p>
        </w:tc>
        <w:tc>
          <w:tcPr>
            <w:tcW w:w="5125" w:type="dxa"/>
            <w:noWrap/>
          </w:tcPr>
          <w:p w14:paraId="513A5644" w14:textId="77777777" w:rsidR="00DB3FC6" w:rsidRPr="00380A8D" w:rsidRDefault="00DB3FC6" w:rsidP="00DB3FC6">
            <w:pPr>
              <w:spacing w:after="0"/>
              <w:rPr>
                <w:sz w:val="22"/>
                <w:szCs w:val="22"/>
                <w:lang w:eastAsia="zh-CN"/>
              </w:rPr>
            </w:pPr>
          </w:p>
        </w:tc>
      </w:tr>
      <w:tr w:rsidR="00DB3FC6" w14:paraId="3CB20043" w14:textId="77777777" w:rsidTr="00DB3FC6">
        <w:trPr>
          <w:trHeight w:val="300"/>
        </w:trPr>
        <w:tc>
          <w:tcPr>
            <w:tcW w:w="1795" w:type="dxa"/>
            <w:noWrap/>
          </w:tcPr>
          <w:p w14:paraId="62EE2FA5" w14:textId="77777777" w:rsidR="00DB3FC6" w:rsidRPr="00380A8D" w:rsidRDefault="00DB3FC6" w:rsidP="00DB3FC6">
            <w:pPr>
              <w:spacing w:after="0"/>
              <w:rPr>
                <w:sz w:val="22"/>
                <w:szCs w:val="22"/>
                <w:lang w:val="en-US" w:eastAsia="zh-CN"/>
              </w:rPr>
            </w:pPr>
          </w:p>
        </w:tc>
        <w:tc>
          <w:tcPr>
            <w:tcW w:w="2430" w:type="dxa"/>
          </w:tcPr>
          <w:p w14:paraId="66A6BF34" w14:textId="77777777" w:rsidR="00DB3FC6" w:rsidRPr="00380A8D" w:rsidRDefault="00DB3FC6" w:rsidP="00DB3FC6">
            <w:pPr>
              <w:spacing w:after="0"/>
              <w:rPr>
                <w:sz w:val="22"/>
                <w:szCs w:val="22"/>
                <w:lang w:val="en-US" w:eastAsia="zh-CN"/>
              </w:rPr>
            </w:pPr>
          </w:p>
        </w:tc>
        <w:tc>
          <w:tcPr>
            <w:tcW w:w="5125" w:type="dxa"/>
            <w:noWrap/>
          </w:tcPr>
          <w:p w14:paraId="26022E2B" w14:textId="77777777" w:rsidR="00DB3FC6" w:rsidRPr="00380A8D" w:rsidRDefault="00DB3FC6" w:rsidP="00DB3FC6">
            <w:pPr>
              <w:spacing w:after="0"/>
              <w:rPr>
                <w:sz w:val="22"/>
                <w:szCs w:val="22"/>
                <w:lang w:val="en-US" w:eastAsia="zh-CN"/>
              </w:rPr>
            </w:pPr>
          </w:p>
        </w:tc>
      </w:tr>
      <w:tr w:rsidR="00DB3FC6" w:rsidRPr="00A43C66" w14:paraId="5BF08421" w14:textId="77777777" w:rsidTr="00DB3FC6">
        <w:trPr>
          <w:trHeight w:val="300"/>
        </w:trPr>
        <w:tc>
          <w:tcPr>
            <w:tcW w:w="1795" w:type="dxa"/>
            <w:noWrap/>
          </w:tcPr>
          <w:p w14:paraId="13C0DF9C" w14:textId="77777777" w:rsidR="00DB3FC6" w:rsidRPr="00380A8D" w:rsidRDefault="00DB3FC6" w:rsidP="00DB3FC6">
            <w:pPr>
              <w:rPr>
                <w:sz w:val="22"/>
                <w:szCs w:val="22"/>
              </w:rPr>
            </w:pPr>
          </w:p>
        </w:tc>
        <w:tc>
          <w:tcPr>
            <w:tcW w:w="2430" w:type="dxa"/>
          </w:tcPr>
          <w:p w14:paraId="694F3245" w14:textId="77777777" w:rsidR="00DB3FC6" w:rsidRPr="00380A8D" w:rsidRDefault="00DB3FC6" w:rsidP="00DB3FC6">
            <w:pPr>
              <w:rPr>
                <w:sz w:val="22"/>
                <w:szCs w:val="22"/>
              </w:rPr>
            </w:pPr>
          </w:p>
        </w:tc>
        <w:tc>
          <w:tcPr>
            <w:tcW w:w="5125" w:type="dxa"/>
            <w:noWrap/>
          </w:tcPr>
          <w:p w14:paraId="1E486FAA" w14:textId="77777777" w:rsidR="00DB3FC6" w:rsidRPr="000A122B" w:rsidRDefault="00DB3FC6" w:rsidP="00DB3FC6">
            <w:pPr>
              <w:spacing w:after="0"/>
              <w:rPr>
                <w:rFonts w:eastAsiaTheme="minorEastAsia"/>
                <w:sz w:val="22"/>
                <w:szCs w:val="22"/>
                <w:lang w:eastAsia="zh-CN"/>
              </w:rPr>
            </w:pPr>
          </w:p>
        </w:tc>
      </w:tr>
      <w:tr w:rsidR="00DB3FC6" w14:paraId="1170E2E0" w14:textId="77777777" w:rsidTr="00DB3FC6">
        <w:trPr>
          <w:trHeight w:val="300"/>
        </w:trPr>
        <w:tc>
          <w:tcPr>
            <w:tcW w:w="1795" w:type="dxa"/>
            <w:noWrap/>
          </w:tcPr>
          <w:p w14:paraId="3509C8BF" w14:textId="77777777" w:rsidR="00DB3FC6" w:rsidRPr="00380A8D" w:rsidRDefault="00DB3FC6" w:rsidP="00DB3FC6">
            <w:pPr>
              <w:spacing w:after="0"/>
              <w:jc w:val="center"/>
              <w:rPr>
                <w:sz w:val="22"/>
                <w:szCs w:val="22"/>
                <w:lang w:eastAsia="zh-CN"/>
              </w:rPr>
            </w:pPr>
          </w:p>
        </w:tc>
        <w:tc>
          <w:tcPr>
            <w:tcW w:w="2430" w:type="dxa"/>
          </w:tcPr>
          <w:p w14:paraId="53670A4C" w14:textId="77777777" w:rsidR="00DB3FC6" w:rsidRPr="00380A8D" w:rsidRDefault="00DB3FC6" w:rsidP="00DB3FC6">
            <w:pPr>
              <w:spacing w:after="0"/>
              <w:rPr>
                <w:sz w:val="22"/>
                <w:szCs w:val="22"/>
                <w:lang w:eastAsia="zh-CN"/>
              </w:rPr>
            </w:pPr>
          </w:p>
        </w:tc>
        <w:tc>
          <w:tcPr>
            <w:tcW w:w="5125" w:type="dxa"/>
            <w:noWrap/>
          </w:tcPr>
          <w:p w14:paraId="3302E751" w14:textId="77777777" w:rsidR="00DB3FC6" w:rsidRPr="00380A8D" w:rsidRDefault="00DB3FC6" w:rsidP="00DB3FC6">
            <w:pPr>
              <w:spacing w:after="0"/>
              <w:rPr>
                <w:sz w:val="22"/>
                <w:szCs w:val="22"/>
                <w:lang w:eastAsia="zh-CN"/>
              </w:rPr>
            </w:pPr>
          </w:p>
        </w:tc>
      </w:tr>
      <w:tr w:rsidR="00DB3FC6" w14:paraId="7838B7A5" w14:textId="77777777" w:rsidTr="00DB3FC6">
        <w:trPr>
          <w:trHeight w:val="300"/>
        </w:trPr>
        <w:tc>
          <w:tcPr>
            <w:tcW w:w="1795" w:type="dxa"/>
            <w:noWrap/>
          </w:tcPr>
          <w:p w14:paraId="32BC53B0" w14:textId="77777777" w:rsidR="00DB3FC6" w:rsidRPr="00380A8D" w:rsidRDefault="00DB3FC6" w:rsidP="00DB3FC6">
            <w:pPr>
              <w:spacing w:after="0"/>
              <w:rPr>
                <w:sz w:val="22"/>
                <w:szCs w:val="22"/>
                <w:lang w:eastAsia="zh-CN"/>
              </w:rPr>
            </w:pPr>
          </w:p>
        </w:tc>
        <w:tc>
          <w:tcPr>
            <w:tcW w:w="2430" w:type="dxa"/>
          </w:tcPr>
          <w:p w14:paraId="7DE35622" w14:textId="77777777" w:rsidR="00DB3FC6" w:rsidRPr="00380A8D" w:rsidRDefault="00DB3FC6" w:rsidP="00DB3FC6">
            <w:pPr>
              <w:spacing w:after="0"/>
              <w:rPr>
                <w:sz w:val="22"/>
                <w:szCs w:val="22"/>
                <w:lang w:eastAsia="zh-CN"/>
              </w:rPr>
            </w:pPr>
          </w:p>
        </w:tc>
        <w:tc>
          <w:tcPr>
            <w:tcW w:w="5125" w:type="dxa"/>
            <w:noWrap/>
          </w:tcPr>
          <w:p w14:paraId="156C5655" w14:textId="77777777" w:rsidR="00DB3FC6" w:rsidRPr="00380A8D" w:rsidRDefault="00DB3FC6" w:rsidP="00DB3FC6">
            <w:pPr>
              <w:spacing w:after="0"/>
              <w:rPr>
                <w:sz w:val="22"/>
                <w:szCs w:val="22"/>
                <w:lang w:eastAsia="zh-CN"/>
              </w:rPr>
            </w:pPr>
          </w:p>
        </w:tc>
      </w:tr>
      <w:tr w:rsidR="00DB3FC6" w14:paraId="28166988" w14:textId="77777777" w:rsidTr="00DB3FC6">
        <w:trPr>
          <w:trHeight w:val="300"/>
        </w:trPr>
        <w:tc>
          <w:tcPr>
            <w:tcW w:w="1795" w:type="dxa"/>
            <w:noWrap/>
          </w:tcPr>
          <w:p w14:paraId="32EA1AB2" w14:textId="77777777" w:rsidR="00DB3FC6" w:rsidRPr="00380A8D" w:rsidRDefault="00DB3FC6" w:rsidP="00DB3FC6">
            <w:pPr>
              <w:spacing w:after="0"/>
              <w:rPr>
                <w:sz w:val="22"/>
                <w:szCs w:val="22"/>
                <w:lang w:eastAsia="zh-CN"/>
              </w:rPr>
            </w:pPr>
          </w:p>
        </w:tc>
        <w:tc>
          <w:tcPr>
            <w:tcW w:w="2430" w:type="dxa"/>
          </w:tcPr>
          <w:p w14:paraId="5A0EEBEA" w14:textId="77777777" w:rsidR="00DB3FC6" w:rsidRPr="00380A8D" w:rsidRDefault="00DB3FC6" w:rsidP="00DB3FC6">
            <w:pPr>
              <w:spacing w:after="0"/>
              <w:rPr>
                <w:sz w:val="22"/>
                <w:szCs w:val="22"/>
                <w:lang w:eastAsia="zh-CN"/>
              </w:rPr>
            </w:pPr>
          </w:p>
        </w:tc>
        <w:tc>
          <w:tcPr>
            <w:tcW w:w="5125" w:type="dxa"/>
            <w:noWrap/>
          </w:tcPr>
          <w:p w14:paraId="097D5444" w14:textId="77777777" w:rsidR="00DB3FC6" w:rsidRPr="00380A8D" w:rsidRDefault="00DB3FC6" w:rsidP="00DB3FC6">
            <w:pPr>
              <w:spacing w:after="0"/>
              <w:rPr>
                <w:sz w:val="22"/>
                <w:szCs w:val="22"/>
                <w:lang w:eastAsia="zh-CN"/>
              </w:rPr>
            </w:pPr>
          </w:p>
        </w:tc>
      </w:tr>
      <w:tr w:rsidR="00DB3FC6" w14:paraId="429BE2C4" w14:textId="77777777" w:rsidTr="00DB3FC6">
        <w:trPr>
          <w:trHeight w:val="300"/>
        </w:trPr>
        <w:tc>
          <w:tcPr>
            <w:tcW w:w="1795" w:type="dxa"/>
            <w:noWrap/>
          </w:tcPr>
          <w:p w14:paraId="7EDB3C0D" w14:textId="77777777" w:rsidR="00DB3FC6" w:rsidRPr="00380A8D" w:rsidRDefault="00DB3FC6" w:rsidP="00DB3FC6">
            <w:pPr>
              <w:spacing w:after="0"/>
              <w:rPr>
                <w:sz w:val="22"/>
                <w:szCs w:val="22"/>
                <w:lang w:eastAsia="zh-CN"/>
              </w:rPr>
            </w:pPr>
          </w:p>
        </w:tc>
        <w:tc>
          <w:tcPr>
            <w:tcW w:w="2430" w:type="dxa"/>
          </w:tcPr>
          <w:p w14:paraId="3B9BC106" w14:textId="77777777" w:rsidR="00DB3FC6" w:rsidRPr="00380A8D" w:rsidRDefault="00DB3FC6" w:rsidP="00DB3FC6">
            <w:pPr>
              <w:spacing w:after="0"/>
              <w:rPr>
                <w:sz w:val="22"/>
                <w:szCs w:val="22"/>
                <w:lang w:eastAsia="zh-CN"/>
              </w:rPr>
            </w:pPr>
          </w:p>
        </w:tc>
        <w:tc>
          <w:tcPr>
            <w:tcW w:w="5125" w:type="dxa"/>
            <w:noWrap/>
          </w:tcPr>
          <w:p w14:paraId="6148D839" w14:textId="77777777" w:rsidR="00DB3FC6" w:rsidRPr="00380A8D" w:rsidRDefault="00DB3FC6" w:rsidP="00DB3FC6">
            <w:pPr>
              <w:spacing w:after="0"/>
              <w:rPr>
                <w:sz w:val="22"/>
                <w:szCs w:val="22"/>
              </w:rPr>
            </w:pPr>
          </w:p>
        </w:tc>
      </w:tr>
      <w:tr w:rsidR="00DB3FC6" w14:paraId="54F5849F" w14:textId="77777777" w:rsidTr="00DB3FC6">
        <w:trPr>
          <w:trHeight w:val="300"/>
        </w:trPr>
        <w:tc>
          <w:tcPr>
            <w:tcW w:w="1795" w:type="dxa"/>
            <w:noWrap/>
          </w:tcPr>
          <w:p w14:paraId="71574DCB" w14:textId="77777777" w:rsidR="00DB3FC6" w:rsidRPr="00380A8D" w:rsidRDefault="00DB3FC6" w:rsidP="00DB3FC6">
            <w:pPr>
              <w:spacing w:after="0"/>
              <w:rPr>
                <w:sz w:val="22"/>
                <w:szCs w:val="22"/>
                <w:lang w:eastAsia="zh-CN"/>
              </w:rPr>
            </w:pPr>
          </w:p>
        </w:tc>
        <w:tc>
          <w:tcPr>
            <w:tcW w:w="2430" w:type="dxa"/>
          </w:tcPr>
          <w:p w14:paraId="3D5067B9" w14:textId="77777777" w:rsidR="00DB3FC6" w:rsidRPr="00380A8D" w:rsidRDefault="00DB3FC6" w:rsidP="00DB3FC6">
            <w:pPr>
              <w:spacing w:after="0"/>
              <w:rPr>
                <w:sz w:val="22"/>
                <w:szCs w:val="22"/>
                <w:lang w:eastAsia="zh-CN"/>
              </w:rPr>
            </w:pPr>
          </w:p>
        </w:tc>
        <w:tc>
          <w:tcPr>
            <w:tcW w:w="5125" w:type="dxa"/>
            <w:noWrap/>
          </w:tcPr>
          <w:p w14:paraId="50A7EB2A" w14:textId="77777777" w:rsidR="00DB3FC6" w:rsidRPr="00380A8D" w:rsidRDefault="00DB3FC6" w:rsidP="00DB3FC6">
            <w:pPr>
              <w:spacing w:after="0"/>
              <w:rPr>
                <w:sz w:val="22"/>
                <w:szCs w:val="22"/>
                <w:lang w:eastAsia="zh-CN"/>
              </w:rPr>
            </w:pPr>
          </w:p>
        </w:tc>
      </w:tr>
      <w:tr w:rsidR="00DB3FC6" w14:paraId="5AF119B1" w14:textId="77777777" w:rsidTr="00DB3FC6">
        <w:trPr>
          <w:trHeight w:val="300"/>
        </w:trPr>
        <w:tc>
          <w:tcPr>
            <w:tcW w:w="1795" w:type="dxa"/>
            <w:noWrap/>
          </w:tcPr>
          <w:p w14:paraId="69EDA3D9" w14:textId="77777777" w:rsidR="00DB3FC6" w:rsidRPr="00380A8D" w:rsidRDefault="00DB3FC6" w:rsidP="00DB3FC6">
            <w:pPr>
              <w:spacing w:after="0"/>
              <w:rPr>
                <w:sz w:val="22"/>
                <w:szCs w:val="22"/>
                <w:lang w:eastAsia="zh-CN"/>
              </w:rPr>
            </w:pPr>
          </w:p>
        </w:tc>
        <w:tc>
          <w:tcPr>
            <w:tcW w:w="2430" w:type="dxa"/>
          </w:tcPr>
          <w:p w14:paraId="5CB39EBC" w14:textId="77777777" w:rsidR="00DB3FC6" w:rsidRPr="00380A8D" w:rsidRDefault="00DB3FC6" w:rsidP="00DB3FC6">
            <w:pPr>
              <w:spacing w:after="0"/>
              <w:rPr>
                <w:sz w:val="22"/>
                <w:szCs w:val="22"/>
                <w:lang w:eastAsia="zh-CN"/>
              </w:rPr>
            </w:pPr>
          </w:p>
        </w:tc>
        <w:tc>
          <w:tcPr>
            <w:tcW w:w="5125" w:type="dxa"/>
            <w:noWrap/>
          </w:tcPr>
          <w:p w14:paraId="71DD8981" w14:textId="77777777" w:rsidR="00DB3FC6" w:rsidRPr="00380A8D" w:rsidRDefault="00DB3FC6" w:rsidP="00DB3FC6">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7E3380" w14:paraId="29409768" w14:textId="77777777" w:rsidTr="00DC5BBD">
        <w:trPr>
          <w:trHeight w:val="300"/>
        </w:trPr>
        <w:tc>
          <w:tcPr>
            <w:tcW w:w="1795" w:type="dxa"/>
            <w:noWrap/>
          </w:tcPr>
          <w:p w14:paraId="7D5B6D9B" w14:textId="77777777" w:rsidR="007E3380" w:rsidRPr="00380A8D" w:rsidRDefault="007E3380" w:rsidP="00DC5BBD">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DC5BBD">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DC5BBD">
            <w:pPr>
              <w:spacing w:after="0"/>
              <w:jc w:val="center"/>
              <w:rPr>
                <w:sz w:val="22"/>
                <w:szCs w:val="22"/>
                <w:lang w:eastAsia="zh-CN"/>
              </w:rPr>
            </w:pPr>
            <w:r w:rsidRPr="00380A8D">
              <w:rPr>
                <w:sz w:val="22"/>
                <w:szCs w:val="22"/>
                <w:lang w:eastAsia="zh-CN"/>
              </w:rPr>
              <w:t>Comments</w:t>
            </w:r>
          </w:p>
        </w:tc>
      </w:tr>
      <w:tr w:rsidR="007E3380" w14:paraId="5C5E3E7E" w14:textId="77777777" w:rsidTr="00DC5BBD">
        <w:trPr>
          <w:trHeight w:val="300"/>
        </w:trPr>
        <w:tc>
          <w:tcPr>
            <w:tcW w:w="1795" w:type="dxa"/>
            <w:noWrap/>
          </w:tcPr>
          <w:p w14:paraId="2DFD2F33" w14:textId="5E79EC9E" w:rsidR="007E3380" w:rsidRPr="00864E78" w:rsidRDefault="004C5AB7" w:rsidP="00DC5BBD">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DC5BBD">
        <w:trPr>
          <w:trHeight w:val="300"/>
        </w:trPr>
        <w:tc>
          <w:tcPr>
            <w:tcW w:w="1795" w:type="dxa"/>
            <w:noWrap/>
          </w:tcPr>
          <w:p w14:paraId="26904A75" w14:textId="3A1B02CC" w:rsidR="007E3380" w:rsidRPr="00370218" w:rsidRDefault="00370218" w:rsidP="00DC5BBD">
            <w:pPr>
              <w:spacing w:after="0"/>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DC5BBD">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DC5BBD">
            <w:pPr>
              <w:spacing w:after="0"/>
              <w:rPr>
                <w:rFonts w:eastAsiaTheme="minorEastAsia" w:hint="eastAsia"/>
                <w:sz w:val="22"/>
                <w:szCs w:val="22"/>
                <w:lang w:eastAsia="zh-CN"/>
              </w:rPr>
            </w:pPr>
            <w:r>
              <w:rPr>
                <w:rFonts w:eastAsiaTheme="minorEastAsia"/>
                <w:sz w:val="22"/>
                <w:szCs w:val="22"/>
                <w:lang w:eastAsia="zh-CN"/>
              </w:rPr>
              <w:t>Not quite sure about the necessity.</w:t>
            </w:r>
          </w:p>
        </w:tc>
      </w:tr>
      <w:tr w:rsidR="007E3380" w14:paraId="1B5D175C" w14:textId="77777777" w:rsidTr="00DC5BBD">
        <w:trPr>
          <w:trHeight w:val="300"/>
        </w:trPr>
        <w:tc>
          <w:tcPr>
            <w:tcW w:w="1795" w:type="dxa"/>
            <w:noWrap/>
          </w:tcPr>
          <w:p w14:paraId="6EC35090" w14:textId="77777777" w:rsidR="007E3380" w:rsidRPr="00380A8D" w:rsidRDefault="007E3380" w:rsidP="00DC5BBD">
            <w:pPr>
              <w:spacing w:after="0"/>
              <w:rPr>
                <w:sz w:val="22"/>
                <w:szCs w:val="22"/>
                <w:lang w:eastAsia="zh-CN"/>
              </w:rPr>
            </w:pPr>
          </w:p>
        </w:tc>
        <w:tc>
          <w:tcPr>
            <w:tcW w:w="2430" w:type="dxa"/>
          </w:tcPr>
          <w:p w14:paraId="55F6960D" w14:textId="77777777" w:rsidR="007E3380" w:rsidRPr="00380A8D" w:rsidRDefault="007E3380" w:rsidP="00DC5BBD">
            <w:pPr>
              <w:spacing w:after="0"/>
              <w:rPr>
                <w:sz w:val="22"/>
                <w:szCs w:val="22"/>
                <w:lang w:eastAsia="zh-CN"/>
              </w:rPr>
            </w:pPr>
          </w:p>
        </w:tc>
        <w:tc>
          <w:tcPr>
            <w:tcW w:w="5125" w:type="dxa"/>
            <w:noWrap/>
          </w:tcPr>
          <w:p w14:paraId="6FE766BB" w14:textId="77777777" w:rsidR="007E3380" w:rsidRPr="00380A8D" w:rsidRDefault="007E3380" w:rsidP="00DC5BBD">
            <w:pPr>
              <w:spacing w:after="240"/>
              <w:rPr>
                <w:sz w:val="22"/>
                <w:szCs w:val="22"/>
                <w:lang w:val="en-US" w:eastAsia="zh-CN"/>
              </w:rPr>
            </w:pPr>
          </w:p>
        </w:tc>
      </w:tr>
      <w:tr w:rsidR="007E3380" w14:paraId="6BE8A18B" w14:textId="77777777" w:rsidTr="00DC5BBD">
        <w:trPr>
          <w:trHeight w:val="300"/>
        </w:trPr>
        <w:tc>
          <w:tcPr>
            <w:tcW w:w="1795" w:type="dxa"/>
            <w:noWrap/>
          </w:tcPr>
          <w:p w14:paraId="5D55EEF9" w14:textId="77777777" w:rsidR="007E3380" w:rsidRPr="00380A8D" w:rsidRDefault="007E3380" w:rsidP="00DC5BBD">
            <w:pPr>
              <w:spacing w:after="0"/>
              <w:rPr>
                <w:sz w:val="22"/>
                <w:szCs w:val="22"/>
                <w:lang w:eastAsia="zh-CN"/>
              </w:rPr>
            </w:pPr>
          </w:p>
        </w:tc>
        <w:tc>
          <w:tcPr>
            <w:tcW w:w="2430" w:type="dxa"/>
          </w:tcPr>
          <w:p w14:paraId="44BDBC65" w14:textId="77777777" w:rsidR="007E3380" w:rsidRPr="00380A8D" w:rsidRDefault="007E3380" w:rsidP="00DC5BBD">
            <w:pPr>
              <w:spacing w:after="0"/>
              <w:rPr>
                <w:sz w:val="22"/>
                <w:szCs w:val="22"/>
                <w:lang w:eastAsia="zh-CN"/>
              </w:rPr>
            </w:pPr>
          </w:p>
        </w:tc>
        <w:tc>
          <w:tcPr>
            <w:tcW w:w="5125" w:type="dxa"/>
            <w:noWrap/>
          </w:tcPr>
          <w:p w14:paraId="3DF144C9" w14:textId="77777777" w:rsidR="007E3380" w:rsidRPr="00380A8D" w:rsidRDefault="007E3380" w:rsidP="00DC5BBD">
            <w:pPr>
              <w:spacing w:after="0"/>
              <w:rPr>
                <w:sz w:val="22"/>
                <w:szCs w:val="22"/>
                <w:lang w:eastAsia="zh-CN"/>
              </w:rPr>
            </w:pPr>
          </w:p>
        </w:tc>
      </w:tr>
      <w:tr w:rsidR="007E3380" w14:paraId="05BD537C" w14:textId="77777777" w:rsidTr="00DC5BBD">
        <w:trPr>
          <w:trHeight w:val="300"/>
        </w:trPr>
        <w:tc>
          <w:tcPr>
            <w:tcW w:w="1795" w:type="dxa"/>
            <w:noWrap/>
          </w:tcPr>
          <w:p w14:paraId="568A391F" w14:textId="77777777" w:rsidR="007E3380" w:rsidRPr="00380A8D" w:rsidRDefault="007E3380" w:rsidP="00DC5BBD">
            <w:pPr>
              <w:spacing w:after="0"/>
              <w:rPr>
                <w:sz w:val="22"/>
                <w:szCs w:val="22"/>
                <w:lang w:eastAsia="zh-CN"/>
              </w:rPr>
            </w:pPr>
          </w:p>
        </w:tc>
        <w:tc>
          <w:tcPr>
            <w:tcW w:w="2430" w:type="dxa"/>
          </w:tcPr>
          <w:p w14:paraId="0FBE3C32" w14:textId="77777777" w:rsidR="007E3380" w:rsidRPr="00380A8D" w:rsidRDefault="007E3380" w:rsidP="00DC5BBD">
            <w:pPr>
              <w:spacing w:after="0"/>
              <w:rPr>
                <w:sz w:val="22"/>
                <w:szCs w:val="22"/>
                <w:lang w:eastAsia="zh-CN"/>
              </w:rPr>
            </w:pPr>
          </w:p>
        </w:tc>
        <w:tc>
          <w:tcPr>
            <w:tcW w:w="5125" w:type="dxa"/>
            <w:noWrap/>
          </w:tcPr>
          <w:p w14:paraId="10180D27" w14:textId="77777777" w:rsidR="007E3380" w:rsidRPr="00380A8D" w:rsidRDefault="007E3380" w:rsidP="00DC5BBD">
            <w:pPr>
              <w:spacing w:after="0"/>
              <w:rPr>
                <w:sz w:val="22"/>
                <w:szCs w:val="22"/>
                <w:lang w:eastAsia="zh-CN"/>
              </w:rPr>
            </w:pPr>
          </w:p>
        </w:tc>
      </w:tr>
      <w:tr w:rsidR="007E3380" w14:paraId="75FE4F77" w14:textId="77777777" w:rsidTr="00DC5BBD">
        <w:trPr>
          <w:trHeight w:val="300"/>
        </w:trPr>
        <w:tc>
          <w:tcPr>
            <w:tcW w:w="1795" w:type="dxa"/>
            <w:noWrap/>
          </w:tcPr>
          <w:p w14:paraId="4B386602" w14:textId="77777777" w:rsidR="007E3380" w:rsidRPr="00380A8D" w:rsidRDefault="007E3380" w:rsidP="00DC5BBD">
            <w:pPr>
              <w:spacing w:after="0"/>
              <w:rPr>
                <w:sz w:val="22"/>
                <w:szCs w:val="22"/>
                <w:lang w:eastAsia="zh-CN"/>
              </w:rPr>
            </w:pPr>
          </w:p>
        </w:tc>
        <w:tc>
          <w:tcPr>
            <w:tcW w:w="2430" w:type="dxa"/>
          </w:tcPr>
          <w:p w14:paraId="4DAE29C7" w14:textId="77777777" w:rsidR="007E3380" w:rsidRPr="00380A8D" w:rsidRDefault="007E3380" w:rsidP="00DC5BBD">
            <w:pPr>
              <w:spacing w:after="0"/>
              <w:rPr>
                <w:rFonts w:eastAsiaTheme="minorEastAsia"/>
                <w:sz w:val="22"/>
                <w:szCs w:val="22"/>
                <w:lang w:eastAsia="zh-CN"/>
              </w:rPr>
            </w:pPr>
          </w:p>
        </w:tc>
        <w:tc>
          <w:tcPr>
            <w:tcW w:w="5125" w:type="dxa"/>
            <w:noWrap/>
          </w:tcPr>
          <w:p w14:paraId="2D8582F9" w14:textId="77777777" w:rsidR="007E3380" w:rsidRPr="00380A8D" w:rsidRDefault="007E3380" w:rsidP="00DC5BBD">
            <w:pPr>
              <w:spacing w:after="0"/>
              <w:rPr>
                <w:sz w:val="22"/>
                <w:szCs w:val="22"/>
                <w:lang w:eastAsia="zh-CN"/>
              </w:rPr>
            </w:pPr>
          </w:p>
        </w:tc>
      </w:tr>
      <w:tr w:rsidR="007E3380" w14:paraId="6C34E429" w14:textId="77777777" w:rsidTr="00DC5BBD">
        <w:trPr>
          <w:trHeight w:val="300"/>
        </w:trPr>
        <w:tc>
          <w:tcPr>
            <w:tcW w:w="1795" w:type="dxa"/>
            <w:noWrap/>
          </w:tcPr>
          <w:p w14:paraId="383B6D3C" w14:textId="77777777" w:rsidR="007E3380" w:rsidRPr="00380A8D" w:rsidRDefault="007E3380" w:rsidP="00DC5BBD">
            <w:pPr>
              <w:spacing w:after="0"/>
              <w:rPr>
                <w:sz w:val="22"/>
                <w:szCs w:val="22"/>
                <w:lang w:eastAsia="zh-CN"/>
              </w:rPr>
            </w:pPr>
          </w:p>
        </w:tc>
        <w:tc>
          <w:tcPr>
            <w:tcW w:w="2430" w:type="dxa"/>
          </w:tcPr>
          <w:p w14:paraId="5ADA6AF1" w14:textId="77777777" w:rsidR="007E3380" w:rsidRPr="00380A8D" w:rsidRDefault="007E3380" w:rsidP="00DC5BBD">
            <w:pPr>
              <w:spacing w:after="0"/>
              <w:rPr>
                <w:sz w:val="22"/>
                <w:szCs w:val="22"/>
                <w:lang w:eastAsia="zh-CN"/>
              </w:rPr>
            </w:pPr>
          </w:p>
        </w:tc>
        <w:tc>
          <w:tcPr>
            <w:tcW w:w="5125" w:type="dxa"/>
            <w:noWrap/>
          </w:tcPr>
          <w:p w14:paraId="084578B8" w14:textId="77777777" w:rsidR="007E3380" w:rsidRPr="00380A8D" w:rsidRDefault="007E3380" w:rsidP="00DC5BBD">
            <w:pPr>
              <w:spacing w:after="0"/>
              <w:rPr>
                <w:sz w:val="22"/>
                <w:szCs w:val="22"/>
                <w:lang w:eastAsia="zh-CN"/>
              </w:rPr>
            </w:pPr>
          </w:p>
        </w:tc>
      </w:tr>
      <w:tr w:rsidR="007E3380" w14:paraId="65326C6C" w14:textId="77777777" w:rsidTr="00DC5BBD">
        <w:trPr>
          <w:trHeight w:val="300"/>
        </w:trPr>
        <w:tc>
          <w:tcPr>
            <w:tcW w:w="1795" w:type="dxa"/>
            <w:noWrap/>
          </w:tcPr>
          <w:p w14:paraId="4421F760" w14:textId="77777777" w:rsidR="007E3380" w:rsidRPr="00380A8D" w:rsidRDefault="007E3380" w:rsidP="00DC5BBD">
            <w:pPr>
              <w:spacing w:after="0"/>
              <w:rPr>
                <w:rFonts w:eastAsiaTheme="minorEastAsia"/>
                <w:sz w:val="22"/>
                <w:szCs w:val="22"/>
                <w:lang w:eastAsia="zh-CN"/>
              </w:rPr>
            </w:pPr>
          </w:p>
        </w:tc>
        <w:tc>
          <w:tcPr>
            <w:tcW w:w="2430" w:type="dxa"/>
          </w:tcPr>
          <w:p w14:paraId="661BE8BA" w14:textId="77777777" w:rsidR="007E3380" w:rsidRPr="00380A8D" w:rsidRDefault="007E3380" w:rsidP="00DC5BBD">
            <w:pPr>
              <w:spacing w:after="0"/>
              <w:rPr>
                <w:rFonts w:eastAsiaTheme="minorEastAsia"/>
                <w:sz w:val="22"/>
                <w:szCs w:val="22"/>
                <w:lang w:eastAsia="zh-CN"/>
              </w:rPr>
            </w:pPr>
          </w:p>
        </w:tc>
        <w:tc>
          <w:tcPr>
            <w:tcW w:w="5125" w:type="dxa"/>
            <w:noWrap/>
          </w:tcPr>
          <w:p w14:paraId="57BC1304" w14:textId="77777777" w:rsidR="007E3380" w:rsidRPr="00380A8D" w:rsidRDefault="007E3380" w:rsidP="00DC5BBD">
            <w:pPr>
              <w:spacing w:after="0"/>
              <w:rPr>
                <w:rFonts w:eastAsiaTheme="minorEastAsia"/>
                <w:sz w:val="22"/>
                <w:szCs w:val="22"/>
                <w:lang w:eastAsia="zh-CN"/>
              </w:rPr>
            </w:pPr>
          </w:p>
        </w:tc>
      </w:tr>
      <w:tr w:rsidR="007E3380" w14:paraId="3BAFCA3A" w14:textId="77777777" w:rsidTr="00DC5BBD">
        <w:trPr>
          <w:trHeight w:val="300"/>
        </w:trPr>
        <w:tc>
          <w:tcPr>
            <w:tcW w:w="1795" w:type="dxa"/>
            <w:noWrap/>
          </w:tcPr>
          <w:p w14:paraId="5A76619F" w14:textId="77777777" w:rsidR="007E3380" w:rsidRPr="00380A8D" w:rsidRDefault="007E3380" w:rsidP="00DC5BBD">
            <w:pPr>
              <w:spacing w:after="0"/>
              <w:rPr>
                <w:sz w:val="22"/>
                <w:szCs w:val="22"/>
                <w:lang w:eastAsia="zh-CN"/>
              </w:rPr>
            </w:pPr>
          </w:p>
        </w:tc>
        <w:tc>
          <w:tcPr>
            <w:tcW w:w="2430" w:type="dxa"/>
          </w:tcPr>
          <w:p w14:paraId="0A8BEA4E" w14:textId="77777777" w:rsidR="007E3380" w:rsidRPr="00380A8D" w:rsidRDefault="007E3380" w:rsidP="00DC5BBD">
            <w:pPr>
              <w:spacing w:after="0"/>
              <w:rPr>
                <w:sz w:val="22"/>
                <w:szCs w:val="22"/>
                <w:lang w:eastAsia="zh-CN"/>
              </w:rPr>
            </w:pPr>
          </w:p>
        </w:tc>
        <w:tc>
          <w:tcPr>
            <w:tcW w:w="5125" w:type="dxa"/>
            <w:noWrap/>
          </w:tcPr>
          <w:p w14:paraId="34A86823" w14:textId="77777777" w:rsidR="007E3380" w:rsidRPr="00380A8D" w:rsidRDefault="007E3380" w:rsidP="00DC5BBD">
            <w:pPr>
              <w:spacing w:after="0"/>
              <w:rPr>
                <w:sz w:val="22"/>
                <w:szCs w:val="22"/>
                <w:lang w:eastAsia="zh-CN"/>
              </w:rPr>
            </w:pPr>
          </w:p>
        </w:tc>
      </w:tr>
      <w:tr w:rsidR="007E3380" w14:paraId="0FC910D2" w14:textId="77777777" w:rsidTr="00DC5BBD">
        <w:trPr>
          <w:trHeight w:val="300"/>
        </w:trPr>
        <w:tc>
          <w:tcPr>
            <w:tcW w:w="1795" w:type="dxa"/>
            <w:noWrap/>
          </w:tcPr>
          <w:p w14:paraId="61EDDFCC" w14:textId="77777777" w:rsidR="007E3380" w:rsidRPr="00380A8D" w:rsidRDefault="007E3380" w:rsidP="00DC5BBD">
            <w:pPr>
              <w:spacing w:after="0"/>
              <w:rPr>
                <w:sz w:val="22"/>
                <w:szCs w:val="22"/>
                <w:lang w:eastAsia="zh-CN"/>
              </w:rPr>
            </w:pPr>
          </w:p>
        </w:tc>
        <w:tc>
          <w:tcPr>
            <w:tcW w:w="2430" w:type="dxa"/>
          </w:tcPr>
          <w:p w14:paraId="7DAF6EF2" w14:textId="77777777" w:rsidR="007E3380" w:rsidRPr="00380A8D" w:rsidRDefault="007E3380" w:rsidP="00DC5BBD">
            <w:pPr>
              <w:spacing w:after="0"/>
              <w:rPr>
                <w:sz w:val="22"/>
                <w:szCs w:val="22"/>
                <w:lang w:eastAsia="zh-CN"/>
              </w:rPr>
            </w:pPr>
          </w:p>
        </w:tc>
        <w:tc>
          <w:tcPr>
            <w:tcW w:w="5125" w:type="dxa"/>
            <w:noWrap/>
          </w:tcPr>
          <w:p w14:paraId="4E4031F3" w14:textId="77777777" w:rsidR="007E3380" w:rsidRPr="00380A8D" w:rsidRDefault="007E3380" w:rsidP="00DC5BBD">
            <w:pPr>
              <w:spacing w:after="0"/>
              <w:rPr>
                <w:sz w:val="22"/>
                <w:szCs w:val="22"/>
                <w:lang w:eastAsia="zh-CN"/>
              </w:rPr>
            </w:pPr>
          </w:p>
        </w:tc>
      </w:tr>
      <w:tr w:rsidR="007E3380" w:rsidRPr="00FB102F" w14:paraId="519AFCB7" w14:textId="77777777" w:rsidTr="00DC5BBD">
        <w:trPr>
          <w:trHeight w:val="300"/>
        </w:trPr>
        <w:tc>
          <w:tcPr>
            <w:tcW w:w="1795" w:type="dxa"/>
            <w:noWrap/>
          </w:tcPr>
          <w:p w14:paraId="2F96FE17" w14:textId="77777777" w:rsidR="007E3380" w:rsidRPr="00866AA9" w:rsidRDefault="007E3380" w:rsidP="00DC5BBD">
            <w:pPr>
              <w:spacing w:after="0"/>
              <w:rPr>
                <w:sz w:val="22"/>
                <w:szCs w:val="22"/>
                <w:lang w:eastAsia="zh-CN"/>
              </w:rPr>
            </w:pPr>
          </w:p>
        </w:tc>
        <w:tc>
          <w:tcPr>
            <w:tcW w:w="2430" w:type="dxa"/>
          </w:tcPr>
          <w:p w14:paraId="4E9E7BDE" w14:textId="77777777" w:rsidR="007E3380" w:rsidRPr="00866AA9" w:rsidRDefault="007E3380" w:rsidP="00DC5BBD">
            <w:pPr>
              <w:spacing w:after="0"/>
              <w:rPr>
                <w:rFonts w:eastAsiaTheme="minorEastAsia"/>
                <w:sz w:val="22"/>
                <w:szCs w:val="22"/>
                <w:lang w:eastAsia="zh-CN"/>
              </w:rPr>
            </w:pPr>
          </w:p>
        </w:tc>
        <w:tc>
          <w:tcPr>
            <w:tcW w:w="5125" w:type="dxa"/>
            <w:noWrap/>
          </w:tcPr>
          <w:p w14:paraId="3102C060" w14:textId="77777777" w:rsidR="007E3380" w:rsidRPr="00866AA9" w:rsidRDefault="007E3380" w:rsidP="00DC5BBD">
            <w:pPr>
              <w:spacing w:after="0"/>
              <w:rPr>
                <w:i/>
                <w:iCs/>
                <w:lang w:eastAsia="en-US"/>
              </w:rPr>
            </w:pPr>
          </w:p>
        </w:tc>
      </w:tr>
      <w:tr w:rsidR="007E3380" w14:paraId="35EA411A" w14:textId="77777777" w:rsidTr="00DC5BBD">
        <w:trPr>
          <w:trHeight w:val="300"/>
        </w:trPr>
        <w:tc>
          <w:tcPr>
            <w:tcW w:w="1795" w:type="dxa"/>
            <w:noWrap/>
          </w:tcPr>
          <w:p w14:paraId="41DDCA27" w14:textId="77777777" w:rsidR="007E3380" w:rsidRPr="00380A8D" w:rsidRDefault="007E3380" w:rsidP="00DC5BBD">
            <w:pPr>
              <w:spacing w:after="0"/>
              <w:rPr>
                <w:sz w:val="22"/>
                <w:szCs w:val="22"/>
                <w:lang w:eastAsia="zh-CN"/>
              </w:rPr>
            </w:pPr>
          </w:p>
        </w:tc>
        <w:tc>
          <w:tcPr>
            <w:tcW w:w="2430" w:type="dxa"/>
          </w:tcPr>
          <w:p w14:paraId="74A1138E" w14:textId="77777777" w:rsidR="007E3380" w:rsidRPr="00380A8D" w:rsidRDefault="007E3380" w:rsidP="00DC5BBD">
            <w:pPr>
              <w:spacing w:after="0"/>
              <w:rPr>
                <w:sz w:val="22"/>
                <w:szCs w:val="22"/>
                <w:lang w:eastAsia="zh-CN"/>
              </w:rPr>
            </w:pPr>
          </w:p>
        </w:tc>
        <w:tc>
          <w:tcPr>
            <w:tcW w:w="5125" w:type="dxa"/>
            <w:noWrap/>
          </w:tcPr>
          <w:p w14:paraId="6278232C" w14:textId="77777777" w:rsidR="007E3380" w:rsidRPr="00380A8D" w:rsidRDefault="007E3380" w:rsidP="00DC5BBD">
            <w:pPr>
              <w:spacing w:after="0"/>
              <w:rPr>
                <w:sz w:val="22"/>
                <w:szCs w:val="22"/>
                <w:lang w:eastAsia="zh-CN"/>
              </w:rPr>
            </w:pPr>
          </w:p>
        </w:tc>
      </w:tr>
      <w:tr w:rsidR="007E3380" w14:paraId="0A5FFB63" w14:textId="77777777" w:rsidTr="00DC5BBD">
        <w:trPr>
          <w:trHeight w:val="300"/>
        </w:trPr>
        <w:tc>
          <w:tcPr>
            <w:tcW w:w="1795" w:type="dxa"/>
            <w:noWrap/>
          </w:tcPr>
          <w:p w14:paraId="76D04E6B" w14:textId="77777777" w:rsidR="007E3380" w:rsidRPr="00380A8D" w:rsidRDefault="007E3380" w:rsidP="00DC5BBD">
            <w:pPr>
              <w:spacing w:after="0"/>
              <w:rPr>
                <w:sz w:val="22"/>
                <w:szCs w:val="22"/>
                <w:lang w:val="en-US" w:eastAsia="zh-CN"/>
              </w:rPr>
            </w:pPr>
          </w:p>
        </w:tc>
        <w:tc>
          <w:tcPr>
            <w:tcW w:w="2430" w:type="dxa"/>
          </w:tcPr>
          <w:p w14:paraId="305D661E" w14:textId="77777777" w:rsidR="007E3380" w:rsidRPr="00380A8D" w:rsidRDefault="007E3380" w:rsidP="00DC5BBD">
            <w:pPr>
              <w:spacing w:after="0"/>
              <w:rPr>
                <w:sz w:val="22"/>
                <w:szCs w:val="22"/>
                <w:lang w:val="en-US" w:eastAsia="zh-CN"/>
              </w:rPr>
            </w:pPr>
          </w:p>
        </w:tc>
        <w:tc>
          <w:tcPr>
            <w:tcW w:w="5125" w:type="dxa"/>
            <w:noWrap/>
          </w:tcPr>
          <w:p w14:paraId="0A23617F" w14:textId="77777777" w:rsidR="007E3380" w:rsidRPr="00380A8D" w:rsidRDefault="007E3380" w:rsidP="00DC5BBD">
            <w:pPr>
              <w:spacing w:after="0"/>
              <w:rPr>
                <w:sz w:val="22"/>
                <w:szCs w:val="22"/>
                <w:lang w:val="en-US" w:eastAsia="zh-CN"/>
              </w:rPr>
            </w:pPr>
          </w:p>
        </w:tc>
      </w:tr>
      <w:tr w:rsidR="007E3380" w:rsidRPr="00A43C66" w14:paraId="45149287" w14:textId="77777777" w:rsidTr="00DC5BBD">
        <w:trPr>
          <w:trHeight w:val="300"/>
        </w:trPr>
        <w:tc>
          <w:tcPr>
            <w:tcW w:w="1795" w:type="dxa"/>
            <w:noWrap/>
          </w:tcPr>
          <w:p w14:paraId="1F3BCBED" w14:textId="77777777" w:rsidR="007E3380" w:rsidRPr="00380A8D" w:rsidRDefault="007E3380" w:rsidP="00DC5BBD">
            <w:pPr>
              <w:rPr>
                <w:sz w:val="22"/>
                <w:szCs w:val="22"/>
              </w:rPr>
            </w:pPr>
          </w:p>
        </w:tc>
        <w:tc>
          <w:tcPr>
            <w:tcW w:w="2430" w:type="dxa"/>
          </w:tcPr>
          <w:p w14:paraId="540AF719" w14:textId="77777777" w:rsidR="007E3380" w:rsidRPr="00380A8D" w:rsidRDefault="007E3380" w:rsidP="00DC5BBD">
            <w:pPr>
              <w:rPr>
                <w:sz w:val="22"/>
                <w:szCs w:val="22"/>
              </w:rPr>
            </w:pPr>
          </w:p>
        </w:tc>
        <w:tc>
          <w:tcPr>
            <w:tcW w:w="5125" w:type="dxa"/>
            <w:noWrap/>
          </w:tcPr>
          <w:p w14:paraId="43B6562B" w14:textId="77777777" w:rsidR="007E3380" w:rsidRPr="000A122B" w:rsidRDefault="007E3380" w:rsidP="00DC5BBD">
            <w:pPr>
              <w:spacing w:after="0"/>
              <w:rPr>
                <w:rFonts w:eastAsiaTheme="minorEastAsia"/>
                <w:sz w:val="22"/>
                <w:szCs w:val="22"/>
                <w:lang w:eastAsia="zh-CN"/>
              </w:rPr>
            </w:pPr>
          </w:p>
        </w:tc>
      </w:tr>
      <w:tr w:rsidR="007E3380" w14:paraId="652CCDAE" w14:textId="77777777" w:rsidTr="00DC5BBD">
        <w:trPr>
          <w:trHeight w:val="300"/>
        </w:trPr>
        <w:tc>
          <w:tcPr>
            <w:tcW w:w="1795" w:type="dxa"/>
            <w:noWrap/>
          </w:tcPr>
          <w:p w14:paraId="414615E4" w14:textId="77777777" w:rsidR="007E3380" w:rsidRPr="00380A8D" w:rsidRDefault="007E3380" w:rsidP="00DC5BBD">
            <w:pPr>
              <w:spacing w:after="0"/>
              <w:jc w:val="center"/>
              <w:rPr>
                <w:sz w:val="22"/>
                <w:szCs w:val="22"/>
                <w:lang w:eastAsia="zh-CN"/>
              </w:rPr>
            </w:pPr>
          </w:p>
        </w:tc>
        <w:tc>
          <w:tcPr>
            <w:tcW w:w="2430" w:type="dxa"/>
          </w:tcPr>
          <w:p w14:paraId="38C2A54B" w14:textId="77777777" w:rsidR="007E3380" w:rsidRPr="00380A8D" w:rsidRDefault="007E3380" w:rsidP="00DC5BBD">
            <w:pPr>
              <w:spacing w:after="0"/>
              <w:rPr>
                <w:sz w:val="22"/>
                <w:szCs w:val="22"/>
                <w:lang w:eastAsia="zh-CN"/>
              </w:rPr>
            </w:pPr>
          </w:p>
        </w:tc>
        <w:tc>
          <w:tcPr>
            <w:tcW w:w="5125" w:type="dxa"/>
            <w:noWrap/>
          </w:tcPr>
          <w:p w14:paraId="1E4C0371" w14:textId="77777777" w:rsidR="007E3380" w:rsidRPr="00380A8D" w:rsidRDefault="007E3380" w:rsidP="00DC5BBD">
            <w:pPr>
              <w:spacing w:after="0"/>
              <w:rPr>
                <w:sz w:val="22"/>
                <w:szCs w:val="22"/>
                <w:lang w:eastAsia="zh-CN"/>
              </w:rPr>
            </w:pPr>
          </w:p>
        </w:tc>
      </w:tr>
      <w:tr w:rsidR="007E3380" w14:paraId="4BDF7C2D" w14:textId="77777777" w:rsidTr="00DC5BBD">
        <w:trPr>
          <w:trHeight w:val="300"/>
        </w:trPr>
        <w:tc>
          <w:tcPr>
            <w:tcW w:w="1795" w:type="dxa"/>
            <w:noWrap/>
          </w:tcPr>
          <w:p w14:paraId="02DB7EEE" w14:textId="77777777" w:rsidR="007E3380" w:rsidRPr="00380A8D" w:rsidRDefault="007E3380" w:rsidP="00DC5BBD">
            <w:pPr>
              <w:spacing w:after="0"/>
              <w:rPr>
                <w:sz w:val="22"/>
                <w:szCs w:val="22"/>
                <w:lang w:eastAsia="zh-CN"/>
              </w:rPr>
            </w:pPr>
          </w:p>
        </w:tc>
        <w:tc>
          <w:tcPr>
            <w:tcW w:w="2430" w:type="dxa"/>
          </w:tcPr>
          <w:p w14:paraId="39A12776" w14:textId="77777777" w:rsidR="007E3380" w:rsidRPr="00380A8D" w:rsidRDefault="007E3380" w:rsidP="00DC5BBD">
            <w:pPr>
              <w:spacing w:after="0"/>
              <w:rPr>
                <w:sz w:val="22"/>
                <w:szCs w:val="22"/>
                <w:lang w:eastAsia="zh-CN"/>
              </w:rPr>
            </w:pPr>
          </w:p>
        </w:tc>
        <w:tc>
          <w:tcPr>
            <w:tcW w:w="5125" w:type="dxa"/>
            <w:noWrap/>
          </w:tcPr>
          <w:p w14:paraId="767399C8" w14:textId="77777777" w:rsidR="007E3380" w:rsidRPr="00380A8D" w:rsidRDefault="007E3380" w:rsidP="00DC5BBD">
            <w:pPr>
              <w:spacing w:after="0"/>
              <w:rPr>
                <w:sz w:val="22"/>
                <w:szCs w:val="22"/>
                <w:lang w:eastAsia="zh-CN"/>
              </w:rPr>
            </w:pPr>
          </w:p>
        </w:tc>
      </w:tr>
      <w:tr w:rsidR="007E3380" w14:paraId="34706881" w14:textId="77777777" w:rsidTr="00DC5BBD">
        <w:trPr>
          <w:trHeight w:val="300"/>
        </w:trPr>
        <w:tc>
          <w:tcPr>
            <w:tcW w:w="1795" w:type="dxa"/>
            <w:noWrap/>
          </w:tcPr>
          <w:p w14:paraId="57ABA130" w14:textId="77777777" w:rsidR="007E3380" w:rsidRPr="00380A8D" w:rsidRDefault="007E3380" w:rsidP="00DC5BBD">
            <w:pPr>
              <w:spacing w:after="0"/>
              <w:rPr>
                <w:sz w:val="22"/>
                <w:szCs w:val="22"/>
                <w:lang w:eastAsia="zh-CN"/>
              </w:rPr>
            </w:pPr>
          </w:p>
        </w:tc>
        <w:tc>
          <w:tcPr>
            <w:tcW w:w="2430" w:type="dxa"/>
          </w:tcPr>
          <w:p w14:paraId="6E539C48" w14:textId="77777777" w:rsidR="007E3380" w:rsidRPr="00380A8D" w:rsidRDefault="007E3380" w:rsidP="00DC5BBD">
            <w:pPr>
              <w:spacing w:after="0"/>
              <w:rPr>
                <w:sz w:val="22"/>
                <w:szCs w:val="22"/>
                <w:lang w:eastAsia="zh-CN"/>
              </w:rPr>
            </w:pPr>
          </w:p>
        </w:tc>
        <w:tc>
          <w:tcPr>
            <w:tcW w:w="5125" w:type="dxa"/>
            <w:noWrap/>
          </w:tcPr>
          <w:p w14:paraId="189F5AF0" w14:textId="77777777" w:rsidR="007E3380" w:rsidRPr="00380A8D" w:rsidRDefault="007E3380" w:rsidP="00DC5BBD">
            <w:pPr>
              <w:spacing w:after="0"/>
              <w:rPr>
                <w:sz w:val="22"/>
                <w:szCs w:val="22"/>
                <w:lang w:eastAsia="zh-CN"/>
              </w:rPr>
            </w:pPr>
          </w:p>
        </w:tc>
      </w:tr>
      <w:tr w:rsidR="007E3380" w14:paraId="16DD47F1" w14:textId="77777777" w:rsidTr="00DC5BBD">
        <w:trPr>
          <w:trHeight w:val="300"/>
        </w:trPr>
        <w:tc>
          <w:tcPr>
            <w:tcW w:w="1795" w:type="dxa"/>
            <w:noWrap/>
          </w:tcPr>
          <w:p w14:paraId="5765E2FF" w14:textId="77777777" w:rsidR="007E3380" w:rsidRPr="00380A8D" w:rsidRDefault="007E3380" w:rsidP="00DC5BBD">
            <w:pPr>
              <w:spacing w:after="0"/>
              <w:rPr>
                <w:sz w:val="22"/>
                <w:szCs w:val="22"/>
                <w:lang w:eastAsia="zh-CN"/>
              </w:rPr>
            </w:pPr>
          </w:p>
        </w:tc>
        <w:tc>
          <w:tcPr>
            <w:tcW w:w="2430" w:type="dxa"/>
          </w:tcPr>
          <w:p w14:paraId="7AC22B12" w14:textId="77777777" w:rsidR="007E3380" w:rsidRPr="00380A8D" w:rsidRDefault="007E3380" w:rsidP="00DC5BBD">
            <w:pPr>
              <w:spacing w:after="0"/>
              <w:rPr>
                <w:sz w:val="22"/>
                <w:szCs w:val="22"/>
                <w:lang w:eastAsia="zh-CN"/>
              </w:rPr>
            </w:pPr>
          </w:p>
        </w:tc>
        <w:tc>
          <w:tcPr>
            <w:tcW w:w="5125" w:type="dxa"/>
            <w:noWrap/>
          </w:tcPr>
          <w:p w14:paraId="05FB5AF6" w14:textId="77777777" w:rsidR="007E3380" w:rsidRPr="00380A8D" w:rsidRDefault="007E3380" w:rsidP="00DC5BBD">
            <w:pPr>
              <w:spacing w:after="0"/>
              <w:rPr>
                <w:sz w:val="22"/>
                <w:szCs w:val="22"/>
              </w:rPr>
            </w:pPr>
          </w:p>
        </w:tc>
      </w:tr>
      <w:tr w:rsidR="007E3380" w14:paraId="1A95FE23" w14:textId="77777777" w:rsidTr="00DC5BBD">
        <w:trPr>
          <w:trHeight w:val="300"/>
        </w:trPr>
        <w:tc>
          <w:tcPr>
            <w:tcW w:w="1795" w:type="dxa"/>
            <w:noWrap/>
          </w:tcPr>
          <w:p w14:paraId="421DA159" w14:textId="77777777" w:rsidR="007E3380" w:rsidRPr="00380A8D" w:rsidRDefault="007E3380" w:rsidP="00DC5BBD">
            <w:pPr>
              <w:spacing w:after="0"/>
              <w:rPr>
                <w:sz w:val="22"/>
                <w:szCs w:val="22"/>
                <w:lang w:eastAsia="zh-CN"/>
              </w:rPr>
            </w:pPr>
          </w:p>
        </w:tc>
        <w:tc>
          <w:tcPr>
            <w:tcW w:w="2430" w:type="dxa"/>
          </w:tcPr>
          <w:p w14:paraId="05C3A109" w14:textId="77777777" w:rsidR="007E3380" w:rsidRPr="00380A8D" w:rsidRDefault="007E3380" w:rsidP="00DC5BBD">
            <w:pPr>
              <w:spacing w:after="0"/>
              <w:rPr>
                <w:sz w:val="22"/>
                <w:szCs w:val="22"/>
                <w:lang w:eastAsia="zh-CN"/>
              </w:rPr>
            </w:pPr>
          </w:p>
        </w:tc>
        <w:tc>
          <w:tcPr>
            <w:tcW w:w="5125" w:type="dxa"/>
            <w:noWrap/>
          </w:tcPr>
          <w:p w14:paraId="3D05979C" w14:textId="77777777" w:rsidR="007E3380" w:rsidRPr="00380A8D" w:rsidRDefault="007E3380" w:rsidP="00DC5BBD">
            <w:pPr>
              <w:spacing w:after="0"/>
              <w:rPr>
                <w:sz w:val="22"/>
                <w:szCs w:val="22"/>
                <w:lang w:eastAsia="zh-CN"/>
              </w:rPr>
            </w:pPr>
          </w:p>
        </w:tc>
      </w:tr>
      <w:tr w:rsidR="007E3380" w14:paraId="5D5D1885" w14:textId="77777777" w:rsidTr="00DC5BBD">
        <w:trPr>
          <w:trHeight w:val="300"/>
        </w:trPr>
        <w:tc>
          <w:tcPr>
            <w:tcW w:w="1795" w:type="dxa"/>
            <w:noWrap/>
          </w:tcPr>
          <w:p w14:paraId="07433C9D" w14:textId="77777777" w:rsidR="007E3380" w:rsidRPr="00380A8D" w:rsidRDefault="007E3380" w:rsidP="00DC5BBD">
            <w:pPr>
              <w:spacing w:after="0"/>
              <w:rPr>
                <w:sz w:val="22"/>
                <w:szCs w:val="22"/>
                <w:lang w:eastAsia="zh-CN"/>
              </w:rPr>
            </w:pPr>
          </w:p>
        </w:tc>
        <w:tc>
          <w:tcPr>
            <w:tcW w:w="2430" w:type="dxa"/>
          </w:tcPr>
          <w:p w14:paraId="397919D8" w14:textId="77777777" w:rsidR="007E3380" w:rsidRPr="00380A8D" w:rsidRDefault="007E3380" w:rsidP="00DC5BBD">
            <w:pPr>
              <w:spacing w:after="0"/>
              <w:rPr>
                <w:sz w:val="22"/>
                <w:szCs w:val="22"/>
                <w:lang w:eastAsia="zh-CN"/>
              </w:rPr>
            </w:pPr>
          </w:p>
        </w:tc>
        <w:tc>
          <w:tcPr>
            <w:tcW w:w="5125" w:type="dxa"/>
            <w:noWrap/>
          </w:tcPr>
          <w:p w14:paraId="75E13FE5" w14:textId="77777777" w:rsidR="007E3380" w:rsidRPr="00380A8D" w:rsidRDefault="007E3380" w:rsidP="00DC5BB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7"/>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7"/>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7"/>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lastRenderedPageBreak/>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proofErr w:type="gramStart"/>
            <w:r w:rsidRPr="007C069F">
              <w:rPr>
                <w:rFonts w:ascii="Arial" w:eastAsia="Times New Roman" w:hAnsi="Arial" w:cs="Arial"/>
                <w:lang w:val="en-US" w:eastAsia="zh-CN"/>
              </w:rPr>
              <w:t>On  IoT</w:t>
            </w:r>
            <w:proofErr w:type="gram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F1B5" w14:textId="77777777" w:rsidR="00203EF5" w:rsidRDefault="00203EF5" w:rsidP="00440F52">
      <w:pPr>
        <w:spacing w:after="0" w:line="240" w:lineRule="auto"/>
      </w:pPr>
      <w:r>
        <w:separator/>
      </w:r>
    </w:p>
  </w:endnote>
  <w:endnote w:type="continuationSeparator" w:id="0">
    <w:p w14:paraId="1ED6CF93" w14:textId="77777777" w:rsidR="00203EF5" w:rsidRDefault="00203EF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E41A" w14:textId="77777777" w:rsidR="00203EF5" w:rsidRDefault="00203EF5" w:rsidP="00440F52">
      <w:pPr>
        <w:spacing w:after="0" w:line="240" w:lineRule="auto"/>
      </w:pPr>
      <w:r>
        <w:separator/>
      </w:r>
    </w:p>
  </w:footnote>
  <w:footnote w:type="continuationSeparator" w:id="0">
    <w:p w14:paraId="48991DB3" w14:textId="77777777" w:rsidR="00203EF5" w:rsidRDefault="00203EF5"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20332">
    <w:abstractNumId w:val="20"/>
  </w:num>
  <w:num w:numId="2" w16cid:durableId="213278317">
    <w:abstractNumId w:val="19"/>
  </w:num>
  <w:num w:numId="3" w16cid:durableId="1728842171">
    <w:abstractNumId w:val="26"/>
  </w:num>
  <w:num w:numId="4" w16cid:durableId="2129736181">
    <w:abstractNumId w:val="28"/>
  </w:num>
  <w:num w:numId="5" w16cid:durableId="608591023">
    <w:abstractNumId w:val="35"/>
  </w:num>
  <w:num w:numId="6" w16cid:durableId="1765226415">
    <w:abstractNumId w:val="25"/>
  </w:num>
  <w:num w:numId="7" w16cid:durableId="150466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237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347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26805">
    <w:abstractNumId w:val="33"/>
  </w:num>
  <w:num w:numId="11" w16cid:durableId="1454254450">
    <w:abstractNumId w:val="3"/>
  </w:num>
  <w:num w:numId="12" w16cid:durableId="2086878657">
    <w:abstractNumId w:val="8"/>
  </w:num>
  <w:num w:numId="13" w16cid:durableId="355498808">
    <w:abstractNumId w:val="18"/>
  </w:num>
  <w:num w:numId="14" w16cid:durableId="119955412">
    <w:abstractNumId w:val="2"/>
  </w:num>
  <w:num w:numId="15" w16cid:durableId="1523859112">
    <w:abstractNumId w:val="2"/>
  </w:num>
  <w:num w:numId="16" w16cid:durableId="1131438612">
    <w:abstractNumId w:val="24"/>
  </w:num>
  <w:num w:numId="17" w16cid:durableId="1988431975">
    <w:abstractNumId w:val="30"/>
  </w:num>
  <w:num w:numId="18" w16cid:durableId="1919707599">
    <w:abstractNumId w:val="1"/>
  </w:num>
  <w:num w:numId="19" w16cid:durableId="1469124255">
    <w:abstractNumId w:val="15"/>
  </w:num>
  <w:num w:numId="20" w16cid:durableId="1775977395">
    <w:abstractNumId w:val="34"/>
  </w:num>
  <w:num w:numId="21" w16cid:durableId="805928591">
    <w:abstractNumId w:val="31"/>
  </w:num>
  <w:num w:numId="22" w16cid:durableId="463961984">
    <w:abstractNumId w:val="22"/>
  </w:num>
  <w:num w:numId="23" w16cid:durableId="76677310">
    <w:abstractNumId w:val="5"/>
  </w:num>
  <w:num w:numId="24" w16cid:durableId="415788908">
    <w:abstractNumId w:val="27"/>
  </w:num>
  <w:num w:numId="25" w16cid:durableId="1371955859">
    <w:abstractNumId w:val="6"/>
  </w:num>
  <w:num w:numId="26" w16cid:durableId="508102505">
    <w:abstractNumId w:val="12"/>
  </w:num>
  <w:num w:numId="27" w16cid:durableId="890000878">
    <w:abstractNumId w:val="32"/>
  </w:num>
  <w:num w:numId="28" w16cid:durableId="2105494767">
    <w:abstractNumId w:val="9"/>
  </w:num>
  <w:num w:numId="29" w16cid:durableId="1925138559">
    <w:abstractNumId w:val="21"/>
  </w:num>
  <w:num w:numId="30" w16cid:durableId="1121338474">
    <w:abstractNumId w:val="29"/>
  </w:num>
  <w:num w:numId="31" w16cid:durableId="106824569">
    <w:abstractNumId w:val="0"/>
  </w:num>
  <w:num w:numId="32" w16cid:durableId="2116512687">
    <w:abstractNumId w:val="13"/>
  </w:num>
  <w:num w:numId="33" w16cid:durableId="1009912457">
    <w:abstractNumId w:val="16"/>
  </w:num>
  <w:num w:numId="34" w16cid:durableId="1862620111">
    <w:abstractNumId w:val="10"/>
  </w:num>
  <w:num w:numId="35" w16cid:durableId="337926945">
    <w:abstractNumId w:val="23"/>
  </w:num>
  <w:num w:numId="36" w16cid:durableId="165098845">
    <w:abstractNumId w:val="14"/>
  </w:num>
  <w:num w:numId="37" w16cid:durableId="6119816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95BE4"/>
    <w:rsid w:val="005A0655"/>
    <w:rsid w:val="005A5555"/>
    <w:rsid w:val="005B09A3"/>
    <w:rsid w:val="005B3D14"/>
    <w:rsid w:val="005B4F1F"/>
    <w:rsid w:val="005B7378"/>
    <w:rsid w:val="005C6D1D"/>
    <w:rsid w:val="005C71C4"/>
    <w:rsid w:val="005D04D5"/>
    <w:rsid w:val="005E245B"/>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CAA"/>
    <w:rsid w:val="00BC377F"/>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5EBB"/>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1393"/>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basedOn w:val="a0"/>
    <w:link w:val="af7"/>
    <w:uiPriority w:val="34"/>
    <w:qFormat/>
    <w:locked/>
    <w:rsid w:val="002C7A17"/>
    <w:rPr>
      <w:rFonts w:eastAsia="Malgun Gothic"/>
      <w:lang w:val="en-GB" w:eastAsia="en-GB"/>
    </w:rPr>
  </w:style>
  <w:style w:type="character" w:styleId="afa">
    <w:name w:val="Unresolved Mention"/>
    <w:basedOn w:val="a0"/>
    <w:uiPriority w:val="99"/>
    <w:semiHidden/>
    <w:unhideWhenUsed/>
    <w:rsid w:val="007A02F2"/>
    <w:rPr>
      <w:color w:val="605E5C"/>
      <w:shd w:val="clear" w:color="auto" w:fill="E1DFDD"/>
    </w:rPr>
  </w:style>
  <w:style w:type="paragraph" w:customStyle="1" w:styleId="B1">
    <w:name w:val="B1"/>
    <w:basedOn w:val="afb"/>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b">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92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2281</Words>
  <Characters>13005</Characters>
  <Application>Microsoft Office Word</Application>
  <DocSecurity>0</DocSecurity>
  <Lines>108</Lines>
  <Paragraphs>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Lenovo - Xu Min</cp:lastModifiedBy>
  <cp:revision>30</cp:revision>
  <dcterms:created xsi:type="dcterms:W3CDTF">2023-02-27T19:30:00Z</dcterms:created>
  <dcterms:modified xsi:type="dcterms:W3CDTF">2023-02-28T09:56:00Z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