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w:t>
      </w:r>
      <w:proofErr w:type="gramStart"/>
      <w:r w:rsidR="00F71562" w:rsidRPr="00F71562">
        <w:rPr>
          <w:rFonts w:eastAsiaTheme="minorEastAsia"/>
          <w:b/>
          <w:bCs/>
          <w:sz w:val="24"/>
          <w:szCs w:val="24"/>
          <w:lang w:val="it-IT"/>
        </w:rPr>
        <w:t>102][</w:t>
      </w:r>
      <w:proofErr w:type="gramEnd"/>
      <w:r w:rsidR="00F71562" w:rsidRPr="00F71562">
        <w:rPr>
          <w:rFonts w:eastAsiaTheme="minorEastAsia"/>
          <w:b/>
          <w:bCs/>
          <w:sz w:val="24"/>
          <w:szCs w:val="24"/>
          <w:lang w:val="it-IT"/>
        </w:rPr>
        <w:t>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 xml:space="preserve">* </w:t>
      </w:r>
      <w:r w:rsidRPr="007C069F">
        <w:rPr>
          <w:rFonts w:eastAsiaTheme="minorEastAsia"/>
          <w:b/>
          <w:bCs/>
          <w:lang w:val="it-IT"/>
        </w:rPr>
        <w:t>[AT121][</w:t>
      </w:r>
      <w:proofErr w:type="gramStart"/>
      <w:r w:rsidRPr="007C069F">
        <w:rPr>
          <w:rFonts w:eastAsiaTheme="minorEastAsia"/>
          <w:b/>
          <w:bCs/>
          <w:lang w:val="it-IT"/>
        </w:rPr>
        <w:t>102][</w:t>
      </w:r>
      <w:proofErr w:type="gramEnd"/>
      <w:r w:rsidRPr="007C069F">
        <w:rPr>
          <w:rFonts w:eastAsiaTheme="minorEastAsia"/>
          <w:b/>
          <w:bCs/>
          <w:lang w:val="it-IT"/>
        </w:rPr>
        <w:t>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(Ignacio.pascual.pelayo@ericsson.com)</w:t>
            </w:r>
          </w:p>
        </w:tc>
      </w:tr>
      <w:tr w:rsidR="004B0915" w:rsidRPr="00FD71A9" w14:paraId="494CB36B" w14:textId="77777777" w:rsidTr="00447B3B">
        <w:trPr>
          <w:trHeight w:val="300"/>
        </w:trPr>
        <w:tc>
          <w:tcPr>
            <w:tcW w:w="1705" w:type="dxa"/>
            <w:noWrap/>
          </w:tcPr>
          <w:p w14:paraId="66A94E76" w14:textId="09A480D2" w:rsidR="004B0915" w:rsidRPr="00D6186C" w:rsidRDefault="004B0915">
            <w:pPr>
              <w:spacing w:after="0"/>
              <w:rPr>
                <w:lang w:eastAsia="zh-CN"/>
              </w:rPr>
            </w:pPr>
          </w:p>
        </w:tc>
        <w:tc>
          <w:tcPr>
            <w:tcW w:w="7920" w:type="dxa"/>
            <w:noWrap/>
          </w:tcPr>
          <w:p w14:paraId="0833E108" w14:textId="555A70C1" w:rsidR="004B0915" w:rsidRPr="00D6186C" w:rsidRDefault="004B0915">
            <w:pPr>
              <w:spacing w:after="0"/>
              <w:rPr>
                <w:lang w:eastAsia="zh-CN"/>
              </w:rPr>
            </w:pPr>
          </w:p>
        </w:tc>
      </w:tr>
      <w:tr w:rsidR="004B0915" w:rsidRPr="00436694" w14:paraId="27E207E8" w14:textId="77777777" w:rsidTr="00447B3B">
        <w:trPr>
          <w:trHeight w:val="300"/>
        </w:trPr>
        <w:tc>
          <w:tcPr>
            <w:tcW w:w="1705" w:type="dxa"/>
            <w:noWrap/>
          </w:tcPr>
          <w:p w14:paraId="1E8BDC9A" w14:textId="0DF8479A" w:rsidR="004B0915" w:rsidRPr="00D6186C" w:rsidRDefault="004B0915">
            <w:pPr>
              <w:spacing w:after="0"/>
              <w:rPr>
                <w:lang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D6186C" w:rsidRDefault="004B0915">
            <w:pPr>
              <w:spacing w:after="0"/>
              <w:rPr>
                <w:rFonts w:eastAsiaTheme="minorEastAsia"/>
                <w:lang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D6186C" w:rsidRDefault="00436694" w:rsidP="00436694">
            <w:pPr>
              <w:spacing w:after="0"/>
              <w:rPr>
                <w:lang w:eastAsia="zh-CN"/>
              </w:rPr>
            </w:pPr>
          </w:p>
        </w:tc>
      </w:tr>
      <w:tr w:rsidR="00436694" w:rsidRPr="003D785A" w14:paraId="34ED8FF2" w14:textId="77777777" w:rsidTr="00447B3B">
        <w:trPr>
          <w:trHeight w:val="300"/>
        </w:trPr>
        <w:tc>
          <w:tcPr>
            <w:tcW w:w="1705" w:type="dxa"/>
            <w:noWrap/>
          </w:tcPr>
          <w:p w14:paraId="60FB56C8" w14:textId="76B89C85" w:rsidR="00436694" w:rsidRPr="00D6186C" w:rsidRDefault="00436694" w:rsidP="00436694">
            <w:pPr>
              <w:spacing w:after="0"/>
              <w:rPr>
                <w:lang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D6186C" w:rsidRDefault="00436694" w:rsidP="00436694">
            <w:pPr>
              <w:spacing w:after="0"/>
              <w:rPr>
                <w:lang w:eastAsia="zh-CN"/>
              </w:rPr>
            </w:pPr>
          </w:p>
        </w:tc>
      </w:tr>
      <w:tr w:rsidR="00436694" w:rsidRPr="0085261D" w14:paraId="7ACE912F" w14:textId="77777777" w:rsidTr="00447B3B">
        <w:trPr>
          <w:trHeight w:val="300"/>
        </w:trPr>
        <w:tc>
          <w:tcPr>
            <w:tcW w:w="1705" w:type="dxa"/>
            <w:noWrap/>
          </w:tcPr>
          <w:p w14:paraId="3437C3DE" w14:textId="35498D30" w:rsidR="00436694" w:rsidRPr="00D6186C" w:rsidRDefault="00436694" w:rsidP="00436694">
            <w:pPr>
              <w:spacing w:after="0"/>
              <w:rPr>
                <w:lang w:eastAsia="zh-CN"/>
              </w:rPr>
            </w:pPr>
          </w:p>
        </w:tc>
        <w:tc>
          <w:tcPr>
            <w:tcW w:w="7920" w:type="dxa"/>
            <w:noWrap/>
          </w:tcPr>
          <w:p w14:paraId="5A61F3B0" w14:textId="3A71A812" w:rsidR="00436694" w:rsidRPr="00FD71A9" w:rsidRDefault="00436694" w:rsidP="00436694">
            <w:pPr>
              <w:spacing w:after="0"/>
              <w:rPr>
                <w:lang w:eastAsia="zh-CN"/>
              </w:rPr>
            </w:pPr>
          </w:p>
        </w:tc>
      </w:tr>
      <w:tr w:rsidR="00436694" w:rsidRPr="00866AA9" w14:paraId="5B21B3C3" w14:textId="77777777" w:rsidTr="00447B3B">
        <w:trPr>
          <w:trHeight w:val="300"/>
        </w:trPr>
        <w:tc>
          <w:tcPr>
            <w:tcW w:w="1705" w:type="dxa"/>
            <w:noWrap/>
          </w:tcPr>
          <w:p w14:paraId="61A4A7A4" w14:textId="3E1CF488" w:rsidR="00436694" w:rsidRPr="00D6186C" w:rsidRDefault="00436694" w:rsidP="00436694"/>
        </w:tc>
        <w:tc>
          <w:tcPr>
            <w:tcW w:w="7920" w:type="dxa"/>
            <w:noWrap/>
          </w:tcPr>
          <w:p w14:paraId="04C02A41" w14:textId="61BA2B53" w:rsidR="00436694" w:rsidRPr="00FD71A9" w:rsidRDefault="00436694" w:rsidP="00436694"/>
        </w:tc>
      </w:tr>
      <w:tr w:rsidR="00436694" w:rsidRPr="00866AA9" w14:paraId="3F6384E0" w14:textId="77777777" w:rsidTr="00447B3B">
        <w:trPr>
          <w:trHeight w:val="300"/>
        </w:trPr>
        <w:tc>
          <w:tcPr>
            <w:tcW w:w="1705" w:type="dxa"/>
            <w:noWrap/>
          </w:tcPr>
          <w:p w14:paraId="36FA29DD" w14:textId="1468B578" w:rsidR="00436694" w:rsidRPr="00D6186C" w:rsidRDefault="00436694" w:rsidP="00436694">
            <w:pPr>
              <w:spacing w:after="0"/>
              <w:rPr>
                <w:lang w:eastAsia="zh-CN"/>
              </w:rPr>
            </w:pPr>
          </w:p>
        </w:tc>
        <w:tc>
          <w:tcPr>
            <w:tcW w:w="7920" w:type="dxa"/>
            <w:noWrap/>
          </w:tcPr>
          <w:p w14:paraId="3624DDF3" w14:textId="77DDD607" w:rsidR="00436694" w:rsidRPr="00FD71A9" w:rsidRDefault="00436694" w:rsidP="00436694">
            <w:pPr>
              <w:spacing w:after="0"/>
              <w:rPr>
                <w:lang w:eastAsia="zh-CN"/>
              </w:rPr>
            </w:pPr>
          </w:p>
        </w:tc>
      </w:tr>
      <w:tr w:rsidR="00436694" w:rsidRPr="00866AA9" w14:paraId="264DF6E2" w14:textId="77777777" w:rsidTr="00447B3B">
        <w:trPr>
          <w:trHeight w:val="300"/>
        </w:trPr>
        <w:tc>
          <w:tcPr>
            <w:tcW w:w="1705" w:type="dxa"/>
            <w:noWrap/>
          </w:tcPr>
          <w:p w14:paraId="67ED57CB" w14:textId="633126C2" w:rsidR="00436694" w:rsidRPr="00D6186C" w:rsidRDefault="00436694" w:rsidP="00436694">
            <w:pPr>
              <w:spacing w:after="0"/>
              <w:rPr>
                <w:lang w:eastAsia="zh-CN"/>
              </w:rPr>
            </w:pPr>
          </w:p>
        </w:tc>
        <w:tc>
          <w:tcPr>
            <w:tcW w:w="7920" w:type="dxa"/>
            <w:noWrap/>
          </w:tcPr>
          <w:p w14:paraId="174DFF75" w14:textId="100677DE" w:rsidR="00436694" w:rsidRPr="00D6186C" w:rsidRDefault="00436694" w:rsidP="00436694">
            <w:pPr>
              <w:spacing w:after="0"/>
              <w:rPr>
                <w:lang w:eastAsia="zh-CN"/>
              </w:rPr>
            </w:pPr>
          </w:p>
        </w:tc>
      </w:tr>
      <w:tr w:rsidR="00436694" w:rsidRPr="00866AA9" w14:paraId="14DF9F30" w14:textId="77777777" w:rsidTr="00447B3B">
        <w:trPr>
          <w:trHeight w:val="300"/>
        </w:trPr>
        <w:tc>
          <w:tcPr>
            <w:tcW w:w="1705" w:type="dxa"/>
            <w:noWrap/>
          </w:tcPr>
          <w:p w14:paraId="18050B9A" w14:textId="3BB2110A" w:rsidR="00436694" w:rsidRPr="00D6186C" w:rsidRDefault="00436694" w:rsidP="00436694">
            <w:pPr>
              <w:spacing w:after="0"/>
              <w:rPr>
                <w:lang w:eastAsia="zh-CN"/>
              </w:rPr>
            </w:pPr>
          </w:p>
        </w:tc>
        <w:tc>
          <w:tcPr>
            <w:tcW w:w="7920" w:type="dxa"/>
            <w:noWrap/>
          </w:tcPr>
          <w:p w14:paraId="149AE213" w14:textId="6FA8D9A2" w:rsidR="00436694" w:rsidRPr="00D6186C" w:rsidRDefault="00436694" w:rsidP="00436694">
            <w:pPr>
              <w:spacing w:after="0"/>
              <w:rPr>
                <w:lang w:eastAsia="zh-CN"/>
              </w:rPr>
            </w:pPr>
          </w:p>
        </w:tc>
      </w:tr>
      <w:tr w:rsidR="00436694" w:rsidRPr="00866AA9" w14:paraId="44585510" w14:textId="77777777" w:rsidTr="00447B3B">
        <w:trPr>
          <w:trHeight w:val="300"/>
        </w:trPr>
        <w:tc>
          <w:tcPr>
            <w:tcW w:w="1705" w:type="dxa"/>
            <w:noWrap/>
          </w:tcPr>
          <w:p w14:paraId="45A7869F" w14:textId="12B9C481" w:rsidR="00436694" w:rsidRPr="00D6186C" w:rsidRDefault="00436694" w:rsidP="00436694">
            <w:pPr>
              <w:spacing w:after="0"/>
              <w:rPr>
                <w:lang w:eastAsia="zh-CN"/>
              </w:rPr>
            </w:pPr>
          </w:p>
        </w:tc>
        <w:tc>
          <w:tcPr>
            <w:tcW w:w="7920" w:type="dxa"/>
            <w:noWrap/>
          </w:tcPr>
          <w:p w14:paraId="46E46DE2" w14:textId="03CE0C47" w:rsidR="00436694" w:rsidRPr="00D6186C" w:rsidRDefault="00436694" w:rsidP="00436694">
            <w:pPr>
              <w:spacing w:after="0"/>
              <w:rPr>
                <w:lang w:eastAsia="zh-CN"/>
              </w:rPr>
            </w:pPr>
          </w:p>
        </w:tc>
      </w:tr>
      <w:tr w:rsidR="00436694" w:rsidRPr="00866AA9" w14:paraId="69DC3007" w14:textId="77777777" w:rsidTr="00447B3B">
        <w:trPr>
          <w:trHeight w:val="300"/>
        </w:trPr>
        <w:tc>
          <w:tcPr>
            <w:tcW w:w="1705" w:type="dxa"/>
            <w:noWrap/>
          </w:tcPr>
          <w:p w14:paraId="61EAB553" w14:textId="4FBA61E7" w:rsidR="00436694" w:rsidRPr="00D6186C" w:rsidRDefault="00436694" w:rsidP="00436694">
            <w:pPr>
              <w:spacing w:after="0"/>
              <w:rPr>
                <w:b/>
                <w:lang w:eastAsia="zh-CN"/>
              </w:rPr>
            </w:pPr>
          </w:p>
        </w:tc>
        <w:tc>
          <w:tcPr>
            <w:tcW w:w="7920" w:type="dxa"/>
            <w:noWrap/>
          </w:tcPr>
          <w:p w14:paraId="043B1689" w14:textId="7BB451FD" w:rsidR="00436694" w:rsidRPr="00D6186C" w:rsidRDefault="00436694" w:rsidP="00436694">
            <w:pPr>
              <w:spacing w:after="0"/>
              <w:rPr>
                <w:lang w:eastAsia="zh-CN"/>
              </w:rPr>
            </w:pPr>
          </w:p>
        </w:tc>
      </w:tr>
      <w:tr w:rsidR="00436694" w:rsidRPr="00866AA9" w14:paraId="1F54F3A0" w14:textId="77777777" w:rsidTr="00447B3B">
        <w:trPr>
          <w:trHeight w:val="300"/>
        </w:trPr>
        <w:tc>
          <w:tcPr>
            <w:tcW w:w="1705" w:type="dxa"/>
            <w:noWrap/>
          </w:tcPr>
          <w:p w14:paraId="6B31A0B6" w14:textId="18B4CBC6" w:rsidR="00436694" w:rsidRPr="00D6186C" w:rsidRDefault="00436694" w:rsidP="00436694">
            <w:pPr>
              <w:spacing w:after="0"/>
              <w:rPr>
                <w:lang w:eastAsia="zh-CN"/>
              </w:rPr>
            </w:pPr>
          </w:p>
        </w:tc>
        <w:tc>
          <w:tcPr>
            <w:tcW w:w="7920" w:type="dxa"/>
            <w:noWrap/>
          </w:tcPr>
          <w:p w14:paraId="69EF6079" w14:textId="3C4AB2A9" w:rsidR="00436694" w:rsidRPr="00D6186C" w:rsidRDefault="00436694" w:rsidP="00436694">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Heading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 xml:space="preserve">Study and specify, if needed, mobility management enhancements and power saving enhancements for discontinuous coverage, </w:t>
            </w:r>
            <w:proofErr w:type="gramStart"/>
            <w:r>
              <w:t>taking into account</w:t>
            </w:r>
            <w:proofErr w:type="gramEnd"/>
            <w:r>
              <w:t xml:space="preserve">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2E116B96" w:rsidR="00752C8B" w:rsidRPr="00380A8D" w:rsidRDefault="00752C8B" w:rsidP="00752C8B">
            <w:pPr>
              <w:spacing w:after="0"/>
              <w:rPr>
                <w:sz w:val="22"/>
                <w:szCs w:val="22"/>
                <w:lang w:eastAsia="zh-CN"/>
              </w:rPr>
            </w:pPr>
          </w:p>
        </w:tc>
        <w:tc>
          <w:tcPr>
            <w:tcW w:w="2430" w:type="dxa"/>
          </w:tcPr>
          <w:p w14:paraId="54388343" w14:textId="477351AE" w:rsidR="00752C8B" w:rsidRPr="00380A8D" w:rsidRDefault="00752C8B" w:rsidP="00752C8B">
            <w:pPr>
              <w:spacing w:after="0"/>
              <w:rPr>
                <w:sz w:val="22"/>
                <w:szCs w:val="22"/>
                <w:lang w:eastAsia="zh-CN"/>
              </w:rPr>
            </w:pPr>
          </w:p>
        </w:tc>
        <w:tc>
          <w:tcPr>
            <w:tcW w:w="5125" w:type="dxa"/>
            <w:noWrap/>
          </w:tcPr>
          <w:p w14:paraId="1922F8CF" w14:textId="76842B05" w:rsidR="00752C8B" w:rsidRPr="00380A8D" w:rsidRDefault="00752C8B" w:rsidP="00752C8B">
            <w:pPr>
              <w:spacing w:after="0"/>
              <w:rPr>
                <w:sz w:val="22"/>
                <w:szCs w:val="22"/>
                <w:lang w:eastAsia="zh-CN"/>
              </w:rPr>
            </w:pPr>
          </w:p>
        </w:tc>
      </w:tr>
      <w:tr w:rsidR="004B0915" w14:paraId="485790DC" w14:textId="77777777" w:rsidTr="00714D80">
        <w:trPr>
          <w:trHeight w:val="300"/>
        </w:trPr>
        <w:tc>
          <w:tcPr>
            <w:tcW w:w="1795" w:type="dxa"/>
            <w:noWrap/>
          </w:tcPr>
          <w:p w14:paraId="0FE1EC1F" w14:textId="0DFFA480" w:rsidR="004B0915" w:rsidRPr="00380A8D" w:rsidRDefault="004B0915">
            <w:pPr>
              <w:spacing w:after="0"/>
              <w:rPr>
                <w:sz w:val="22"/>
                <w:szCs w:val="22"/>
                <w:lang w:eastAsia="zh-CN"/>
              </w:rPr>
            </w:pPr>
          </w:p>
        </w:tc>
        <w:tc>
          <w:tcPr>
            <w:tcW w:w="2430" w:type="dxa"/>
          </w:tcPr>
          <w:p w14:paraId="692C249F" w14:textId="6D591821" w:rsidR="004B0915" w:rsidRPr="00380A8D" w:rsidRDefault="004B0915">
            <w:pPr>
              <w:spacing w:after="0"/>
              <w:rPr>
                <w:sz w:val="22"/>
                <w:szCs w:val="22"/>
                <w:lang w:eastAsia="zh-CN"/>
              </w:rPr>
            </w:pPr>
          </w:p>
        </w:tc>
        <w:tc>
          <w:tcPr>
            <w:tcW w:w="5125" w:type="dxa"/>
            <w:noWrap/>
          </w:tcPr>
          <w:p w14:paraId="64E1DFE7" w14:textId="42627358" w:rsidR="001177D1" w:rsidRPr="00380A8D" w:rsidRDefault="001177D1">
            <w:pPr>
              <w:spacing w:after="240"/>
              <w:rPr>
                <w:sz w:val="22"/>
                <w:szCs w:val="22"/>
                <w:lang w:val="en-US" w:eastAsia="zh-CN"/>
              </w:rPr>
            </w:pP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051C6F" w14:paraId="42A70C9A" w14:textId="77777777" w:rsidTr="00714D80">
        <w:trPr>
          <w:trHeight w:val="300"/>
        </w:trPr>
        <w:tc>
          <w:tcPr>
            <w:tcW w:w="1795" w:type="dxa"/>
            <w:noWrap/>
          </w:tcPr>
          <w:p w14:paraId="14F686DC" w14:textId="2227C760" w:rsidR="00051C6F" w:rsidRPr="00380A8D" w:rsidRDefault="00051C6F">
            <w:pPr>
              <w:spacing w:after="0"/>
              <w:rPr>
                <w:rFonts w:eastAsiaTheme="minorEastAsia"/>
                <w:sz w:val="22"/>
                <w:szCs w:val="22"/>
                <w:lang w:eastAsia="zh-CN"/>
              </w:rPr>
            </w:pPr>
          </w:p>
        </w:tc>
        <w:tc>
          <w:tcPr>
            <w:tcW w:w="2430" w:type="dxa"/>
          </w:tcPr>
          <w:p w14:paraId="50A0543A" w14:textId="1A6EA7CB" w:rsidR="00051C6F" w:rsidRPr="00380A8D" w:rsidRDefault="00051C6F">
            <w:pPr>
              <w:spacing w:after="0"/>
              <w:rPr>
                <w:rFonts w:eastAsiaTheme="minorEastAsia"/>
                <w:sz w:val="22"/>
                <w:szCs w:val="22"/>
                <w:lang w:eastAsia="zh-CN"/>
              </w:rPr>
            </w:pPr>
          </w:p>
        </w:tc>
        <w:tc>
          <w:tcPr>
            <w:tcW w:w="5125" w:type="dxa"/>
            <w:noWrap/>
          </w:tcPr>
          <w:p w14:paraId="7DDA8180" w14:textId="6399B2D6" w:rsidR="00051C6F" w:rsidRPr="00380A8D" w:rsidRDefault="00051C6F">
            <w:pPr>
              <w:spacing w:after="0"/>
              <w:rPr>
                <w:rFonts w:eastAsiaTheme="minorEastAsia"/>
                <w:sz w:val="22"/>
                <w:szCs w:val="22"/>
                <w:lang w:eastAsia="zh-CN"/>
              </w:rPr>
            </w:pPr>
          </w:p>
        </w:tc>
      </w:tr>
      <w:tr w:rsidR="00436694" w14:paraId="43C0B148" w14:textId="77777777" w:rsidTr="00714D80">
        <w:trPr>
          <w:trHeight w:val="300"/>
        </w:trPr>
        <w:tc>
          <w:tcPr>
            <w:tcW w:w="1795" w:type="dxa"/>
            <w:noWrap/>
          </w:tcPr>
          <w:p w14:paraId="1D9B4897" w14:textId="7297CF15" w:rsidR="00436694" w:rsidRPr="00380A8D" w:rsidRDefault="00436694" w:rsidP="00436694">
            <w:pPr>
              <w:spacing w:after="0"/>
              <w:rPr>
                <w:sz w:val="22"/>
                <w:szCs w:val="22"/>
                <w:lang w:eastAsia="zh-CN"/>
              </w:rPr>
            </w:pPr>
          </w:p>
        </w:tc>
        <w:tc>
          <w:tcPr>
            <w:tcW w:w="2430" w:type="dxa"/>
          </w:tcPr>
          <w:p w14:paraId="693C77C2" w14:textId="2671B0C9" w:rsidR="00436694" w:rsidRPr="00380A8D" w:rsidRDefault="00436694" w:rsidP="00436694">
            <w:pPr>
              <w:spacing w:after="0"/>
              <w:rPr>
                <w:sz w:val="22"/>
                <w:szCs w:val="22"/>
                <w:lang w:eastAsia="zh-CN"/>
              </w:rPr>
            </w:pPr>
          </w:p>
        </w:tc>
        <w:tc>
          <w:tcPr>
            <w:tcW w:w="5125" w:type="dxa"/>
            <w:noWrap/>
          </w:tcPr>
          <w:p w14:paraId="4FCB4270" w14:textId="6B18834A" w:rsidR="00436694" w:rsidRPr="00380A8D" w:rsidRDefault="00436694" w:rsidP="00436694">
            <w:pPr>
              <w:spacing w:after="0"/>
              <w:rPr>
                <w:sz w:val="22"/>
                <w:szCs w:val="22"/>
                <w:lang w:eastAsia="zh-CN"/>
              </w:rPr>
            </w:pPr>
          </w:p>
        </w:tc>
      </w:tr>
      <w:tr w:rsidR="00881479" w14:paraId="17F77334" w14:textId="77777777" w:rsidTr="00714D80">
        <w:trPr>
          <w:trHeight w:val="300"/>
        </w:trPr>
        <w:tc>
          <w:tcPr>
            <w:tcW w:w="1795" w:type="dxa"/>
            <w:noWrap/>
          </w:tcPr>
          <w:p w14:paraId="525DF4E4" w14:textId="0FDEA1E4" w:rsidR="00881479" w:rsidRPr="00380A8D" w:rsidRDefault="00881479" w:rsidP="00881479">
            <w:pPr>
              <w:spacing w:after="0"/>
              <w:rPr>
                <w:sz w:val="22"/>
                <w:szCs w:val="22"/>
                <w:lang w:eastAsia="zh-CN"/>
              </w:rPr>
            </w:pPr>
          </w:p>
        </w:tc>
        <w:tc>
          <w:tcPr>
            <w:tcW w:w="2430" w:type="dxa"/>
          </w:tcPr>
          <w:p w14:paraId="7988B195" w14:textId="4F8A835F" w:rsidR="00881479" w:rsidRPr="00380A8D" w:rsidRDefault="00881479" w:rsidP="00881479">
            <w:pPr>
              <w:spacing w:after="0"/>
              <w:rPr>
                <w:sz w:val="22"/>
                <w:szCs w:val="22"/>
                <w:lang w:eastAsia="zh-CN"/>
              </w:rPr>
            </w:pPr>
          </w:p>
        </w:tc>
        <w:tc>
          <w:tcPr>
            <w:tcW w:w="5125" w:type="dxa"/>
            <w:noWrap/>
          </w:tcPr>
          <w:p w14:paraId="0C118A68" w14:textId="44F03E15" w:rsidR="00881479" w:rsidRPr="00380A8D" w:rsidRDefault="00881479" w:rsidP="00881479">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0A122B" w:rsidRPr="00A43C66" w14:paraId="67375407" w14:textId="77777777" w:rsidTr="00714D80">
        <w:trPr>
          <w:trHeight w:val="300"/>
        </w:trPr>
        <w:tc>
          <w:tcPr>
            <w:tcW w:w="1795" w:type="dxa"/>
            <w:noWrap/>
          </w:tcPr>
          <w:p w14:paraId="2B3605AD" w14:textId="19E13018" w:rsidR="000A122B" w:rsidRPr="00380A8D" w:rsidRDefault="000A122B" w:rsidP="000A122B">
            <w:pPr>
              <w:rPr>
                <w:sz w:val="22"/>
                <w:szCs w:val="22"/>
              </w:rPr>
            </w:pPr>
          </w:p>
        </w:tc>
        <w:tc>
          <w:tcPr>
            <w:tcW w:w="2430" w:type="dxa"/>
          </w:tcPr>
          <w:p w14:paraId="52848C99" w14:textId="1D31C863" w:rsidR="000A122B" w:rsidRPr="00380A8D" w:rsidRDefault="000A122B" w:rsidP="000A122B">
            <w:pPr>
              <w:rPr>
                <w:sz w:val="22"/>
                <w:szCs w:val="22"/>
              </w:rPr>
            </w:pPr>
          </w:p>
        </w:tc>
        <w:tc>
          <w:tcPr>
            <w:tcW w:w="5125" w:type="dxa"/>
            <w:noWrap/>
          </w:tcPr>
          <w:p w14:paraId="5F875E3E" w14:textId="2859EEFB" w:rsidR="000A122B" w:rsidRPr="000A122B" w:rsidRDefault="000A122B" w:rsidP="000A122B">
            <w:pPr>
              <w:spacing w:after="0"/>
              <w:rPr>
                <w:rFonts w:eastAsiaTheme="minorEastAsia"/>
                <w:sz w:val="22"/>
                <w:szCs w:val="22"/>
                <w:lang w:eastAsia="zh-CN"/>
              </w:rPr>
            </w:pPr>
          </w:p>
        </w:tc>
      </w:tr>
      <w:tr w:rsidR="000A122B" w14:paraId="2C8FF63A" w14:textId="77777777" w:rsidTr="00714D80">
        <w:trPr>
          <w:trHeight w:val="300"/>
        </w:trPr>
        <w:tc>
          <w:tcPr>
            <w:tcW w:w="1795" w:type="dxa"/>
            <w:noWrap/>
          </w:tcPr>
          <w:p w14:paraId="509F72C6" w14:textId="16F8D73C" w:rsidR="000A122B" w:rsidRPr="00380A8D" w:rsidRDefault="000A122B" w:rsidP="00521605">
            <w:pPr>
              <w:spacing w:after="0"/>
              <w:jc w:val="center"/>
              <w:rPr>
                <w:sz w:val="22"/>
                <w:szCs w:val="22"/>
                <w:lang w:eastAsia="zh-CN"/>
              </w:rPr>
            </w:pPr>
          </w:p>
        </w:tc>
        <w:tc>
          <w:tcPr>
            <w:tcW w:w="2430" w:type="dxa"/>
          </w:tcPr>
          <w:p w14:paraId="1002F4CB" w14:textId="40805991" w:rsidR="000A122B" w:rsidRPr="00380A8D" w:rsidRDefault="000A122B" w:rsidP="000A122B">
            <w:pPr>
              <w:spacing w:after="0"/>
              <w:rPr>
                <w:sz w:val="22"/>
                <w:szCs w:val="22"/>
                <w:lang w:eastAsia="zh-CN"/>
              </w:rPr>
            </w:pPr>
          </w:p>
        </w:tc>
        <w:tc>
          <w:tcPr>
            <w:tcW w:w="5125" w:type="dxa"/>
            <w:noWrap/>
          </w:tcPr>
          <w:p w14:paraId="5C75C192" w14:textId="6EFED00C" w:rsidR="000A122B" w:rsidRPr="00380A8D" w:rsidRDefault="000A122B" w:rsidP="000A122B">
            <w:pPr>
              <w:spacing w:after="0"/>
              <w:rPr>
                <w:sz w:val="22"/>
                <w:szCs w:val="22"/>
                <w:lang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lastRenderedPageBreak/>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77777777" w:rsidR="001D47CD" w:rsidRPr="00380A8D" w:rsidRDefault="001D47CD" w:rsidP="00DB3FC6">
            <w:pPr>
              <w:spacing w:after="0"/>
              <w:rPr>
                <w:sz w:val="22"/>
                <w:szCs w:val="22"/>
                <w:lang w:eastAsia="zh-CN"/>
              </w:rPr>
            </w:pPr>
          </w:p>
        </w:tc>
        <w:tc>
          <w:tcPr>
            <w:tcW w:w="2430" w:type="dxa"/>
          </w:tcPr>
          <w:p w14:paraId="2FA58205" w14:textId="77777777" w:rsidR="001D47CD" w:rsidRPr="00380A8D" w:rsidRDefault="001D47CD" w:rsidP="00DB3FC6">
            <w:pPr>
              <w:spacing w:after="0"/>
              <w:rPr>
                <w:sz w:val="22"/>
                <w:szCs w:val="22"/>
                <w:lang w:eastAsia="zh-CN"/>
              </w:rPr>
            </w:pP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77777777" w:rsidR="001D47CD" w:rsidRPr="00380A8D" w:rsidRDefault="001D47CD" w:rsidP="00DB3FC6">
            <w:pPr>
              <w:spacing w:after="0"/>
              <w:rPr>
                <w:sz w:val="22"/>
                <w:szCs w:val="22"/>
                <w:lang w:eastAsia="zh-CN"/>
              </w:rPr>
            </w:pPr>
          </w:p>
        </w:tc>
        <w:tc>
          <w:tcPr>
            <w:tcW w:w="2430" w:type="dxa"/>
          </w:tcPr>
          <w:p w14:paraId="4B17BECD" w14:textId="77777777" w:rsidR="001D47CD" w:rsidRPr="00380A8D" w:rsidRDefault="001D47CD" w:rsidP="00DB3FC6">
            <w:pPr>
              <w:spacing w:after="0"/>
              <w:rPr>
                <w:sz w:val="22"/>
                <w:szCs w:val="22"/>
                <w:lang w:eastAsia="zh-CN"/>
              </w:rPr>
            </w:pPr>
          </w:p>
        </w:tc>
        <w:tc>
          <w:tcPr>
            <w:tcW w:w="5125" w:type="dxa"/>
            <w:noWrap/>
          </w:tcPr>
          <w:p w14:paraId="68FFA6B2" w14:textId="77777777" w:rsidR="001D47CD" w:rsidRPr="00380A8D" w:rsidRDefault="001D47CD" w:rsidP="00DB3FC6">
            <w:pPr>
              <w:spacing w:after="240"/>
              <w:rPr>
                <w:sz w:val="22"/>
                <w:szCs w:val="22"/>
                <w:lang w:val="en-US" w:eastAsia="zh-CN"/>
              </w:rPr>
            </w:pPr>
          </w:p>
        </w:tc>
      </w:tr>
      <w:tr w:rsidR="001D47CD" w14:paraId="68E8E51A" w14:textId="77777777" w:rsidTr="00DB3FC6">
        <w:trPr>
          <w:trHeight w:val="300"/>
        </w:trPr>
        <w:tc>
          <w:tcPr>
            <w:tcW w:w="1795" w:type="dxa"/>
            <w:noWrap/>
          </w:tcPr>
          <w:p w14:paraId="62759EB1" w14:textId="77777777" w:rsidR="001D47CD" w:rsidRPr="00380A8D" w:rsidRDefault="001D47CD" w:rsidP="00DB3FC6">
            <w:pPr>
              <w:spacing w:after="0"/>
              <w:rPr>
                <w:sz w:val="22"/>
                <w:szCs w:val="22"/>
                <w:lang w:eastAsia="zh-CN"/>
              </w:rPr>
            </w:pPr>
          </w:p>
        </w:tc>
        <w:tc>
          <w:tcPr>
            <w:tcW w:w="2430" w:type="dxa"/>
          </w:tcPr>
          <w:p w14:paraId="5555DC18" w14:textId="77777777" w:rsidR="001D47CD" w:rsidRPr="00380A8D" w:rsidRDefault="001D47CD" w:rsidP="00DB3FC6">
            <w:pPr>
              <w:spacing w:after="0"/>
              <w:rPr>
                <w:sz w:val="22"/>
                <w:szCs w:val="22"/>
                <w:lang w:eastAsia="zh-CN"/>
              </w:rPr>
            </w:pPr>
          </w:p>
        </w:tc>
        <w:tc>
          <w:tcPr>
            <w:tcW w:w="5125" w:type="dxa"/>
            <w:noWrap/>
          </w:tcPr>
          <w:p w14:paraId="59E95EDB" w14:textId="77777777" w:rsidR="001D47CD" w:rsidRPr="00380A8D" w:rsidRDefault="001D47CD" w:rsidP="00DB3FC6">
            <w:pPr>
              <w:spacing w:after="0"/>
              <w:rPr>
                <w:sz w:val="22"/>
                <w:szCs w:val="22"/>
                <w:lang w:eastAsia="zh-CN"/>
              </w:rPr>
            </w:pPr>
          </w:p>
        </w:tc>
      </w:tr>
      <w:tr w:rsidR="001D47CD" w14:paraId="31A48F05" w14:textId="77777777" w:rsidTr="00DB3FC6">
        <w:trPr>
          <w:trHeight w:val="300"/>
        </w:trPr>
        <w:tc>
          <w:tcPr>
            <w:tcW w:w="1795" w:type="dxa"/>
            <w:noWrap/>
          </w:tcPr>
          <w:p w14:paraId="49AA05B7" w14:textId="77777777" w:rsidR="001D47CD" w:rsidRPr="00380A8D" w:rsidRDefault="001D47CD" w:rsidP="00DB3FC6">
            <w:pPr>
              <w:spacing w:after="0"/>
              <w:rPr>
                <w:sz w:val="22"/>
                <w:szCs w:val="22"/>
                <w:lang w:eastAsia="zh-CN"/>
              </w:rPr>
            </w:pPr>
          </w:p>
        </w:tc>
        <w:tc>
          <w:tcPr>
            <w:tcW w:w="2430" w:type="dxa"/>
          </w:tcPr>
          <w:p w14:paraId="1AAA0D35" w14:textId="77777777" w:rsidR="001D47CD" w:rsidRPr="00380A8D" w:rsidRDefault="001D47CD" w:rsidP="00DB3FC6">
            <w:pPr>
              <w:spacing w:after="0"/>
              <w:rPr>
                <w:sz w:val="22"/>
                <w:szCs w:val="22"/>
                <w:lang w:eastAsia="zh-CN"/>
              </w:rPr>
            </w:pPr>
          </w:p>
        </w:tc>
        <w:tc>
          <w:tcPr>
            <w:tcW w:w="5125" w:type="dxa"/>
            <w:noWrap/>
          </w:tcPr>
          <w:p w14:paraId="08C967EC" w14:textId="77777777" w:rsidR="001D47CD" w:rsidRPr="00380A8D" w:rsidRDefault="001D47CD" w:rsidP="00DB3FC6">
            <w:pPr>
              <w:spacing w:after="0"/>
              <w:rPr>
                <w:sz w:val="22"/>
                <w:szCs w:val="22"/>
                <w:lang w:eastAsia="zh-CN"/>
              </w:rPr>
            </w:pPr>
          </w:p>
        </w:tc>
      </w:tr>
      <w:tr w:rsidR="001D47CD" w14:paraId="070A9A68" w14:textId="77777777" w:rsidTr="00DB3FC6">
        <w:trPr>
          <w:trHeight w:val="300"/>
        </w:trPr>
        <w:tc>
          <w:tcPr>
            <w:tcW w:w="1795" w:type="dxa"/>
            <w:noWrap/>
          </w:tcPr>
          <w:p w14:paraId="110F74D5" w14:textId="77777777" w:rsidR="001D47CD" w:rsidRPr="00380A8D" w:rsidRDefault="001D47CD" w:rsidP="00DB3FC6">
            <w:pPr>
              <w:spacing w:after="0"/>
              <w:rPr>
                <w:sz w:val="22"/>
                <w:szCs w:val="22"/>
                <w:lang w:eastAsia="zh-CN"/>
              </w:rPr>
            </w:pPr>
          </w:p>
        </w:tc>
        <w:tc>
          <w:tcPr>
            <w:tcW w:w="2430" w:type="dxa"/>
          </w:tcPr>
          <w:p w14:paraId="1901C3D5" w14:textId="77777777" w:rsidR="001D47CD" w:rsidRPr="00380A8D" w:rsidRDefault="001D47CD" w:rsidP="00DB3FC6">
            <w:pPr>
              <w:spacing w:after="0"/>
              <w:rPr>
                <w:rFonts w:eastAsiaTheme="minorEastAsia"/>
                <w:sz w:val="22"/>
                <w:szCs w:val="22"/>
                <w:lang w:eastAsia="zh-CN"/>
              </w:rPr>
            </w:pPr>
          </w:p>
        </w:tc>
        <w:tc>
          <w:tcPr>
            <w:tcW w:w="5125" w:type="dxa"/>
            <w:noWrap/>
          </w:tcPr>
          <w:p w14:paraId="73C27B8C" w14:textId="77777777" w:rsidR="001D47CD" w:rsidRPr="00380A8D" w:rsidRDefault="001D47CD" w:rsidP="00DB3FC6">
            <w:pPr>
              <w:spacing w:after="0"/>
              <w:rPr>
                <w:sz w:val="22"/>
                <w:szCs w:val="22"/>
                <w:lang w:eastAsia="zh-CN"/>
              </w:rPr>
            </w:pPr>
          </w:p>
        </w:tc>
      </w:tr>
      <w:tr w:rsidR="001D47CD" w14:paraId="11BE620D" w14:textId="77777777" w:rsidTr="00DB3FC6">
        <w:trPr>
          <w:trHeight w:val="300"/>
        </w:trPr>
        <w:tc>
          <w:tcPr>
            <w:tcW w:w="1795" w:type="dxa"/>
            <w:noWrap/>
          </w:tcPr>
          <w:p w14:paraId="3CD234AA" w14:textId="77777777" w:rsidR="001D47CD" w:rsidRPr="00380A8D" w:rsidRDefault="001D47CD" w:rsidP="00DB3FC6">
            <w:pPr>
              <w:spacing w:after="0"/>
              <w:rPr>
                <w:sz w:val="22"/>
                <w:szCs w:val="22"/>
                <w:lang w:eastAsia="zh-CN"/>
              </w:rPr>
            </w:pPr>
          </w:p>
        </w:tc>
        <w:tc>
          <w:tcPr>
            <w:tcW w:w="2430" w:type="dxa"/>
          </w:tcPr>
          <w:p w14:paraId="673B3007" w14:textId="77777777" w:rsidR="001D47CD" w:rsidRPr="00380A8D" w:rsidRDefault="001D47CD" w:rsidP="00DB3FC6">
            <w:pPr>
              <w:spacing w:after="0"/>
              <w:rPr>
                <w:sz w:val="22"/>
                <w:szCs w:val="22"/>
                <w:lang w:eastAsia="zh-CN"/>
              </w:rPr>
            </w:pPr>
          </w:p>
        </w:tc>
        <w:tc>
          <w:tcPr>
            <w:tcW w:w="5125" w:type="dxa"/>
            <w:noWrap/>
          </w:tcPr>
          <w:p w14:paraId="64AE6750" w14:textId="77777777" w:rsidR="001D47CD" w:rsidRPr="00380A8D" w:rsidRDefault="001D47CD" w:rsidP="00DB3FC6">
            <w:pPr>
              <w:spacing w:after="0"/>
              <w:rPr>
                <w:sz w:val="22"/>
                <w:szCs w:val="22"/>
                <w:lang w:eastAsia="zh-CN"/>
              </w:rPr>
            </w:pPr>
          </w:p>
        </w:tc>
      </w:tr>
      <w:tr w:rsidR="001D47CD" w14:paraId="1D14F697" w14:textId="77777777" w:rsidTr="00DB3FC6">
        <w:trPr>
          <w:trHeight w:val="300"/>
        </w:trPr>
        <w:tc>
          <w:tcPr>
            <w:tcW w:w="1795" w:type="dxa"/>
            <w:noWrap/>
          </w:tcPr>
          <w:p w14:paraId="4FC4351C" w14:textId="77777777" w:rsidR="001D47CD" w:rsidRPr="00380A8D" w:rsidRDefault="001D47CD" w:rsidP="00DB3FC6">
            <w:pPr>
              <w:spacing w:after="0"/>
              <w:rPr>
                <w:rFonts w:eastAsiaTheme="minorEastAsia"/>
                <w:sz w:val="22"/>
                <w:szCs w:val="22"/>
                <w:lang w:eastAsia="zh-CN"/>
              </w:rPr>
            </w:pPr>
          </w:p>
        </w:tc>
        <w:tc>
          <w:tcPr>
            <w:tcW w:w="2430" w:type="dxa"/>
          </w:tcPr>
          <w:p w14:paraId="35364957" w14:textId="77777777" w:rsidR="001D47CD" w:rsidRPr="00380A8D" w:rsidRDefault="001D47CD" w:rsidP="00DB3FC6">
            <w:pPr>
              <w:spacing w:after="0"/>
              <w:rPr>
                <w:rFonts w:eastAsiaTheme="minorEastAsia"/>
                <w:sz w:val="22"/>
                <w:szCs w:val="22"/>
                <w:lang w:eastAsia="zh-CN"/>
              </w:rPr>
            </w:pPr>
          </w:p>
        </w:tc>
        <w:tc>
          <w:tcPr>
            <w:tcW w:w="5125" w:type="dxa"/>
            <w:noWrap/>
          </w:tcPr>
          <w:p w14:paraId="7EA86418" w14:textId="77777777" w:rsidR="001D47CD" w:rsidRPr="00380A8D" w:rsidRDefault="001D47CD" w:rsidP="00DB3FC6">
            <w:pPr>
              <w:spacing w:after="0"/>
              <w:rPr>
                <w:rFonts w:eastAsiaTheme="minorEastAsia"/>
                <w:sz w:val="22"/>
                <w:szCs w:val="22"/>
                <w:lang w:eastAsia="zh-CN"/>
              </w:rPr>
            </w:pPr>
          </w:p>
        </w:tc>
      </w:tr>
      <w:tr w:rsidR="001D47CD" w14:paraId="544935F8" w14:textId="77777777" w:rsidTr="00DB3FC6">
        <w:trPr>
          <w:trHeight w:val="300"/>
        </w:trPr>
        <w:tc>
          <w:tcPr>
            <w:tcW w:w="1795" w:type="dxa"/>
            <w:noWrap/>
          </w:tcPr>
          <w:p w14:paraId="4844BAB9" w14:textId="77777777" w:rsidR="001D47CD" w:rsidRPr="00380A8D" w:rsidRDefault="001D47CD" w:rsidP="00DB3FC6">
            <w:pPr>
              <w:spacing w:after="0"/>
              <w:rPr>
                <w:sz w:val="22"/>
                <w:szCs w:val="22"/>
                <w:lang w:eastAsia="zh-CN"/>
              </w:rPr>
            </w:pPr>
          </w:p>
        </w:tc>
        <w:tc>
          <w:tcPr>
            <w:tcW w:w="2430" w:type="dxa"/>
          </w:tcPr>
          <w:p w14:paraId="0FBC2A12" w14:textId="77777777" w:rsidR="001D47CD" w:rsidRPr="00380A8D" w:rsidRDefault="001D47CD" w:rsidP="00DB3FC6">
            <w:pPr>
              <w:spacing w:after="0"/>
              <w:rPr>
                <w:sz w:val="22"/>
                <w:szCs w:val="22"/>
                <w:lang w:eastAsia="zh-CN"/>
              </w:rPr>
            </w:pPr>
          </w:p>
        </w:tc>
        <w:tc>
          <w:tcPr>
            <w:tcW w:w="5125" w:type="dxa"/>
            <w:noWrap/>
          </w:tcPr>
          <w:p w14:paraId="40A6A65E" w14:textId="77777777" w:rsidR="001D47CD" w:rsidRPr="00380A8D" w:rsidRDefault="001D47CD" w:rsidP="00DB3FC6">
            <w:pPr>
              <w:spacing w:after="0"/>
              <w:rPr>
                <w:sz w:val="22"/>
                <w:szCs w:val="22"/>
                <w:lang w:eastAsia="zh-CN"/>
              </w:rPr>
            </w:pPr>
          </w:p>
        </w:tc>
      </w:tr>
      <w:tr w:rsidR="001D47CD" w14:paraId="18F6B0C5" w14:textId="77777777" w:rsidTr="00DB3FC6">
        <w:trPr>
          <w:trHeight w:val="300"/>
        </w:trPr>
        <w:tc>
          <w:tcPr>
            <w:tcW w:w="1795" w:type="dxa"/>
            <w:noWrap/>
          </w:tcPr>
          <w:p w14:paraId="17A8526C" w14:textId="77777777" w:rsidR="001D47CD" w:rsidRPr="00380A8D" w:rsidRDefault="001D47CD" w:rsidP="00DB3FC6">
            <w:pPr>
              <w:spacing w:after="0"/>
              <w:rPr>
                <w:sz w:val="22"/>
                <w:szCs w:val="22"/>
                <w:lang w:eastAsia="zh-CN"/>
              </w:rPr>
            </w:pPr>
          </w:p>
        </w:tc>
        <w:tc>
          <w:tcPr>
            <w:tcW w:w="2430" w:type="dxa"/>
          </w:tcPr>
          <w:p w14:paraId="2F6EBF38" w14:textId="77777777" w:rsidR="001D47CD" w:rsidRPr="00380A8D" w:rsidRDefault="001D47CD" w:rsidP="00DB3FC6">
            <w:pPr>
              <w:spacing w:after="0"/>
              <w:rPr>
                <w:sz w:val="22"/>
                <w:szCs w:val="22"/>
                <w:lang w:eastAsia="zh-CN"/>
              </w:rPr>
            </w:pPr>
          </w:p>
        </w:tc>
        <w:tc>
          <w:tcPr>
            <w:tcW w:w="5125" w:type="dxa"/>
            <w:noWrap/>
          </w:tcPr>
          <w:p w14:paraId="46AA93D8" w14:textId="77777777" w:rsidR="001D47CD" w:rsidRPr="00380A8D" w:rsidRDefault="001D47CD" w:rsidP="00DB3FC6">
            <w:pPr>
              <w:spacing w:after="0"/>
              <w:rPr>
                <w:sz w:val="22"/>
                <w:szCs w:val="22"/>
                <w:lang w:eastAsia="zh-CN"/>
              </w:rPr>
            </w:pPr>
          </w:p>
        </w:tc>
      </w:tr>
      <w:tr w:rsidR="001D47CD" w:rsidRPr="00FB102F" w14:paraId="3D892C2C" w14:textId="77777777" w:rsidTr="00DB3FC6">
        <w:trPr>
          <w:trHeight w:val="300"/>
        </w:trPr>
        <w:tc>
          <w:tcPr>
            <w:tcW w:w="1795" w:type="dxa"/>
            <w:noWrap/>
          </w:tcPr>
          <w:p w14:paraId="4AE82D3D" w14:textId="77777777" w:rsidR="001D47CD" w:rsidRPr="00866AA9" w:rsidRDefault="001D47CD" w:rsidP="00DB3FC6">
            <w:pPr>
              <w:spacing w:after="0"/>
              <w:rPr>
                <w:sz w:val="22"/>
                <w:szCs w:val="22"/>
                <w:lang w:eastAsia="zh-CN"/>
              </w:rPr>
            </w:pPr>
          </w:p>
        </w:tc>
        <w:tc>
          <w:tcPr>
            <w:tcW w:w="2430" w:type="dxa"/>
          </w:tcPr>
          <w:p w14:paraId="481C556D" w14:textId="77777777" w:rsidR="001D47CD" w:rsidRPr="00866AA9" w:rsidRDefault="001D47CD" w:rsidP="00DB3FC6">
            <w:pPr>
              <w:spacing w:after="0"/>
              <w:rPr>
                <w:rFonts w:eastAsiaTheme="minorEastAsia"/>
                <w:sz w:val="22"/>
                <w:szCs w:val="22"/>
                <w:lang w:eastAsia="zh-CN"/>
              </w:rPr>
            </w:pPr>
          </w:p>
        </w:tc>
        <w:tc>
          <w:tcPr>
            <w:tcW w:w="5125" w:type="dxa"/>
            <w:noWrap/>
          </w:tcPr>
          <w:p w14:paraId="02060F64" w14:textId="77777777" w:rsidR="001D47CD" w:rsidRPr="00866AA9" w:rsidRDefault="001D47CD" w:rsidP="00DB3FC6">
            <w:pPr>
              <w:spacing w:after="0"/>
              <w:rPr>
                <w:i/>
                <w:iCs/>
                <w:lang w:eastAsia="en-US"/>
              </w:rPr>
            </w:pPr>
          </w:p>
        </w:tc>
      </w:tr>
      <w:tr w:rsidR="001D47CD" w14:paraId="1604C070" w14:textId="77777777" w:rsidTr="00DB3FC6">
        <w:trPr>
          <w:trHeight w:val="300"/>
        </w:trPr>
        <w:tc>
          <w:tcPr>
            <w:tcW w:w="1795" w:type="dxa"/>
            <w:noWrap/>
          </w:tcPr>
          <w:p w14:paraId="52705A58" w14:textId="77777777" w:rsidR="001D47CD" w:rsidRPr="00380A8D" w:rsidRDefault="001D47CD" w:rsidP="00DB3FC6">
            <w:pPr>
              <w:spacing w:after="0"/>
              <w:rPr>
                <w:sz w:val="22"/>
                <w:szCs w:val="22"/>
                <w:lang w:eastAsia="zh-CN"/>
              </w:rPr>
            </w:pPr>
          </w:p>
        </w:tc>
        <w:tc>
          <w:tcPr>
            <w:tcW w:w="2430" w:type="dxa"/>
          </w:tcPr>
          <w:p w14:paraId="3B46C1F4" w14:textId="77777777" w:rsidR="001D47CD" w:rsidRPr="00380A8D" w:rsidRDefault="001D47CD" w:rsidP="00DB3FC6">
            <w:pPr>
              <w:spacing w:after="0"/>
              <w:rPr>
                <w:sz w:val="22"/>
                <w:szCs w:val="22"/>
                <w:lang w:eastAsia="zh-CN"/>
              </w:rPr>
            </w:pPr>
          </w:p>
        </w:tc>
        <w:tc>
          <w:tcPr>
            <w:tcW w:w="5125" w:type="dxa"/>
            <w:noWrap/>
          </w:tcPr>
          <w:p w14:paraId="248B7B45" w14:textId="77777777" w:rsidR="001D47CD" w:rsidRPr="00380A8D" w:rsidRDefault="001D47CD" w:rsidP="00DB3FC6">
            <w:pPr>
              <w:spacing w:after="0"/>
              <w:rPr>
                <w:sz w:val="22"/>
                <w:szCs w:val="22"/>
                <w:lang w:eastAsia="zh-CN"/>
              </w:rPr>
            </w:pPr>
          </w:p>
        </w:tc>
      </w:tr>
      <w:tr w:rsidR="001D47CD" w14:paraId="61841C20" w14:textId="77777777" w:rsidTr="00DB3FC6">
        <w:trPr>
          <w:trHeight w:val="300"/>
        </w:trPr>
        <w:tc>
          <w:tcPr>
            <w:tcW w:w="1795" w:type="dxa"/>
            <w:noWrap/>
          </w:tcPr>
          <w:p w14:paraId="4F574F45" w14:textId="77777777" w:rsidR="001D47CD" w:rsidRPr="00380A8D" w:rsidRDefault="001D47CD" w:rsidP="00DB3FC6">
            <w:pPr>
              <w:spacing w:after="0"/>
              <w:rPr>
                <w:sz w:val="22"/>
                <w:szCs w:val="22"/>
                <w:lang w:val="en-US" w:eastAsia="zh-CN"/>
              </w:rPr>
            </w:pPr>
          </w:p>
        </w:tc>
        <w:tc>
          <w:tcPr>
            <w:tcW w:w="2430" w:type="dxa"/>
          </w:tcPr>
          <w:p w14:paraId="6388E7F3" w14:textId="77777777" w:rsidR="001D47CD" w:rsidRPr="00380A8D" w:rsidRDefault="001D47CD" w:rsidP="00DB3FC6">
            <w:pPr>
              <w:spacing w:after="0"/>
              <w:rPr>
                <w:sz w:val="22"/>
                <w:szCs w:val="22"/>
                <w:lang w:val="en-US" w:eastAsia="zh-CN"/>
              </w:rPr>
            </w:pPr>
          </w:p>
        </w:tc>
        <w:tc>
          <w:tcPr>
            <w:tcW w:w="5125" w:type="dxa"/>
            <w:noWrap/>
          </w:tcPr>
          <w:p w14:paraId="163745F9" w14:textId="77777777" w:rsidR="001D47CD" w:rsidRPr="00380A8D" w:rsidRDefault="001D47CD" w:rsidP="00DB3FC6">
            <w:pPr>
              <w:spacing w:after="0"/>
              <w:rPr>
                <w:sz w:val="22"/>
                <w:szCs w:val="22"/>
                <w:lang w:val="en-US" w:eastAsia="zh-CN"/>
              </w:rPr>
            </w:pPr>
          </w:p>
        </w:tc>
      </w:tr>
      <w:tr w:rsidR="001D47CD" w:rsidRPr="00A43C66" w14:paraId="5B46523E" w14:textId="77777777" w:rsidTr="00DB3FC6">
        <w:trPr>
          <w:trHeight w:val="300"/>
        </w:trPr>
        <w:tc>
          <w:tcPr>
            <w:tcW w:w="1795" w:type="dxa"/>
            <w:noWrap/>
          </w:tcPr>
          <w:p w14:paraId="2437DA15" w14:textId="77777777" w:rsidR="001D47CD" w:rsidRPr="00380A8D" w:rsidRDefault="001D47CD" w:rsidP="00DB3FC6">
            <w:pPr>
              <w:rPr>
                <w:sz w:val="22"/>
                <w:szCs w:val="22"/>
              </w:rPr>
            </w:pPr>
          </w:p>
        </w:tc>
        <w:tc>
          <w:tcPr>
            <w:tcW w:w="2430" w:type="dxa"/>
          </w:tcPr>
          <w:p w14:paraId="0DB62509" w14:textId="77777777" w:rsidR="001D47CD" w:rsidRPr="00380A8D" w:rsidRDefault="001D47CD" w:rsidP="00DB3FC6">
            <w:pPr>
              <w:rPr>
                <w:sz w:val="22"/>
                <w:szCs w:val="22"/>
              </w:rPr>
            </w:pPr>
          </w:p>
        </w:tc>
        <w:tc>
          <w:tcPr>
            <w:tcW w:w="5125" w:type="dxa"/>
            <w:noWrap/>
          </w:tcPr>
          <w:p w14:paraId="1FB76FBC" w14:textId="77777777" w:rsidR="001D47CD" w:rsidRPr="000A122B" w:rsidRDefault="001D47CD" w:rsidP="00DB3FC6">
            <w:pPr>
              <w:spacing w:after="0"/>
              <w:rPr>
                <w:rFonts w:eastAsiaTheme="minorEastAsia"/>
                <w:sz w:val="22"/>
                <w:szCs w:val="22"/>
                <w:lang w:eastAsia="zh-CN"/>
              </w:rPr>
            </w:pPr>
          </w:p>
        </w:tc>
      </w:tr>
      <w:tr w:rsidR="001D47CD" w14:paraId="0EB2C354" w14:textId="77777777" w:rsidTr="00DB3FC6">
        <w:trPr>
          <w:trHeight w:val="300"/>
        </w:trPr>
        <w:tc>
          <w:tcPr>
            <w:tcW w:w="1795" w:type="dxa"/>
            <w:noWrap/>
          </w:tcPr>
          <w:p w14:paraId="33CDF149" w14:textId="77777777" w:rsidR="001D47CD" w:rsidRPr="00380A8D" w:rsidRDefault="001D47CD" w:rsidP="00DB3FC6">
            <w:pPr>
              <w:spacing w:after="0"/>
              <w:jc w:val="center"/>
              <w:rPr>
                <w:sz w:val="22"/>
                <w:szCs w:val="22"/>
                <w:lang w:eastAsia="zh-CN"/>
              </w:rPr>
            </w:pPr>
          </w:p>
        </w:tc>
        <w:tc>
          <w:tcPr>
            <w:tcW w:w="2430" w:type="dxa"/>
          </w:tcPr>
          <w:p w14:paraId="7EAE5269" w14:textId="77777777" w:rsidR="001D47CD" w:rsidRPr="00380A8D" w:rsidRDefault="001D47CD" w:rsidP="00DB3FC6">
            <w:pPr>
              <w:spacing w:after="0"/>
              <w:rPr>
                <w:sz w:val="22"/>
                <w:szCs w:val="22"/>
                <w:lang w:eastAsia="zh-CN"/>
              </w:rPr>
            </w:pPr>
          </w:p>
        </w:tc>
        <w:tc>
          <w:tcPr>
            <w:tcW w:w="5125" w:type="dxa"/>
            <w:noWrap/>
          </w:tcPr>
          <w:p w14:paraId="009C7EA2" w14:textId="77777777" w:rsidR="001D47CD" w:rsidRPr="00380A8D" w:rsidRDefault="001D47CD" w:rsidP="00DB3FC6">
            <w:pPr>
              <w:spacing w:after="0"/>
              <w:rPr>
                <w:sz w:val="22"/>
                <w:szCs w:val="22"/>
                <w:lang w:eastAsia="zh-CN"/>
              </w:rPr>
            </w:pPr>
          </w:p>
        </w:tc>
      </w:tr>
      <w:tr w:rsidR="001D47CD" w14:paraId="4883940F" w14:textId="77777777" w:rsidTr="00DB3FC6">
        <w:trPr>
          <w:trHeight w:val="300"/>
        </w:trPr>
        <w:tc>
          <w:tcPr>
            <w:tcW w:w="1795" w:type="dxa"/>
            <w:noWrap/>
          </w:tcPr>
          <w:p w14:paraId="7AFC2303" w14:textId="77777777" w:rsidR="001D47CD" w:rsidRPr="00380A8D" w:rsidRDefault="001D47CD" w:rsidP="00DB3FC6">
            <w:pPr>
              <w:spacing w:after="0"/>
              <w:rPr>
                <w:sz w:val="22"/>
                <w:szCs w:val="22"/>
                <w:lang w:eastAsia="zh-CN"/>
              </w:rPr>
            </w:pPr>
          </w:p>
        </w:tc>
        <w:tc>
          <w:tcPr>
            <w:tcW w:w="2430" w:type="dxa"/>
          </w:tcPr>
          <w:p w14:paraId="35D829F5" w14:textId="77777777" w:rsidR="001D47CD" w:rsidRPr="00380A8D" w:rsidRDefault="001D47CD" w:rsidP="00DB3FC6">
            <w:pPr>
              <w:spacing w:after="0"/>
              <w:rPr>
                <w:sz w:val="22"/>
                <w:szCs w:val="22"/>
                <w:lang w:eastAsia="zh-CN"/>
              </w:rPr>
            </w:pPr>
          </w:p>
        </w:tc>
        <w:tc>
          <w:tcPr>
            <w:tcW w:w="5125" w:type="dxa"/>
            <w:noWrap/>
          </w:tcPr>
          <w:p w14:paraId="40CE619D" w14:textId="77777777" w:rsidR="001D47CD" w:rsidRPr="00380A8D" w:rsidRDefault="001D47CD" w:rsidP="00DB3FC6">
            <w:pPr>
              <w:spacing w:after="0"/>
              <w:rPr>
                <w:sz w:val="22"/>
                <w:szCs w:val="22"/>
                <w:lang w:eastAsia="zh-CN"/>
              </w:rPr>
            </w:pPr>
          </w:p>
        </w:tc>
      </w:tr>
      <w:tr w:rsidR="001D47CD" w14:paraId="1004DCFB" w14:textId="77777777" w:rsidTr="00DB3FC6">
        <w:trPr>
          <w:trHeight w:val="300"/>
        </w:trPr>
        <w:tc>
          <w:tcPr>
            <w:tcW w:w="1795" w:type="dxa"/>
            <w:noWrap/>
          </w:tcPr>
          <w:p w14:paraId="7AD3DCFC" w14:textId="77777777" w:rsidR="001D47CD" w:rsidRPr="00380A8D" w:rsidRDefault="001D47CD" w:rsidP="00DB3FC6">
            <w:pPr>
              <w:spacing w:after="0"/>
              <w:rPr>
                <w:sz w:val="22"/>
                <w:szCs w:val="22"/>
                <w:lang w:eastAsia="zh-CN"/>
              </w:rPr>
            </w:pPr>
          </w:p>
        </w:tc>
        <w:tc>
          <w:tcPr>
            <w:tcW w:w="2430" w:type="dxa"/>
          </w:tcPr>
          <w:p w14:paraId="2CD1B213" w14:textId="77777777" w:rsidR="001D47CD" w:rsidRPr="00380A8D" w:rsidRDefault="001D47CD" w:rsidP="00DB3FC6">
            <w:pPr>
              <w:spacing w:after="0"/>
              <w:rPr>
                <w:sz w:val="22"/>
                <w:szCs w:val="22"/>
                <w:lang w:eastAsia="zh-CN"/>
              </w:rPr>
            </w:pPr>
          </w:p>
        </w:tc>
        <w:tc>
          <w:tcPr>
            <w:tcW w:w="5125" w:type="dxa"/>
            <w:noWrap/>
          </w:tcPr>
          <w:p w14:paraId="03A94691" w14:textId="77777777" w:rsidR="001D47CD" w:rsidRPr="00380A8D" w:rsidRDefault="001D47CD" w:rsidP="00DB3FC6">
            <w:pPr>
              <w:spacing w:after="0"/>
              <w:rPr>
                <w:sz w:val="22"/>
                <w:szCs w:val="22"/>
                <w:lang w:eastAsia="zh-CN"/>
              </w:rPr>
            </w:pPr>
          </w:p>
        </w:tc>
      </w:tr>
      <w:tr w:rsidR="001D47CD" w14:paraId="3228FC99" w14:textId="77777777" w:rsidTr="00DB3FC6">
        <w:trPr>
          <w:trHeight w:val="300"/>
        </w:trPr>
        <w:tc>
          <w:tcPr>
            <w:tcW w:w="1795" w:type="dxa"/>
            <w:noWrap/>
          </w:tcPr>
          <w:p w14:paraId="259E346B" w14:textId="77777777" w:rsidR="001D47CD" w:rsidRPr="00380A8D" w:rsidRDefault="001D47CD" w:rsidP="00DB3FC6">
            <w:pPr>
              <w:spacing w:after="0"/>
              <w:rPr>
                <w:sz w:val="22"/>
                <w:szCs w:val="22"/>
                <w:lang w:eastAsia="zh-CN"/>
              </w:rPr>
            </w:pPr>
          </w:p>
        </w:tc>
        <w:tc>
          <w:tcPr>
            <w:tcW w:w="2430" w:type="dxa"/>
          </w:tcPr>
          <w:p w14:paraId="414DBF4B" w14:textId="77777777" w:rsidR="001D47CD" w:rsidRPr="00380A8D" w:rsidRDefault="001D47CD" w:rsidP="00DB3FC6">
            <w:pPr>
              <w:spacing w:after="0"/>
              <w:rPr>
                <w:sz w:val="22"/>
                <w:szCs w:val="22"/>
                <w:lang w:eastAsia="zh-CN"/>
              </w:rPr>
            </w:pPr>
          </w:p>
        </w:tc>
        <w:tc>
          <w:tcPr>
            <w:tcW w:w="5125" w:type="dxa"/>
            <w:noWrap/>
          </w:tcPr>
          <w:p w14:paraId="5EB07297" w14:textId="77777777" w:rsidR="001D47CD" w:rsidRPr="00380A8D" w:rsidRDefault="001D47CD" w:rsidP="00DB3FC6">
            <w:pPr>
              <w:spacing w:after="0"/>
              <w:rPr>
                <w:sz w:val="22"/>
                <w:szCs w:val="22"/>
              </w:rPr>
            </w:pPr>
          </w:p>
        </w:tc>
      </w:tr>
      <w:tr w:rsidR="001D47CD" w14:paraId="696700CD" w14:textId="77777777" w:rsidTr="00DB3FC6">
        <w:trPr>
          <w:trHeight w:val="300"/>
        </w:trPr>
        <w:tc>
          <w:tcPr>
            <w:tcW w:w="1795" w:type="dxa"/>
            <w:noWrap/>
          </w:tcPr>
          <w:p w14:paraId="696F4914" w14:textId="77777777" w:rsidR="001D47CD" w:rsidRPr="00380A8D" w:rsidRDefault="001D47CD" w:rsidP="00DB3FC6">
            <w:pPr>
              <w:spacing w:after="0"/>
              <w:rPr>
                <w:sz w:val="22"/>
                <w:szCs w:val="22"/>
                <w:lang w:eastAsia="zh-CN"/>
              </w:rPr>
            </w:pPr>
          </w:p>
        </w:tc>
        <w:tc>
          <w:tcPr>
            <w:tcW w:w="2430" w:type="dxa"/>
          </w:tcPr>
          <w:p w14:paraId="6D5379C0" w14:textId="77777777" w:rsidR="001D47CD" w:rsidRPr="00380A8D" w:rsidRDefault="001D47CD" w:rsidP="00DB3FC6">
            <w:pPr>
              <w:spacing w:after="0"/>
              <w:rPr>
                <w:sz w:val="22"/>
                <w:szCs w:val="22"/>
                <w:lang w:eastAsia="zh-CN"/>
              </w:rPr>
            </w:pPr>
          </w:p>
        </w:tc>
        <w:tc>
          <w:tcPr>
            <w:tcW w:w="5125" w:type="dxa"/>
            <w:noWrap/>
          </w:tcPr>
          <w:p w14:paraId="3672B3C3" w14:textId="77777777" w:rsidR="001D47CD" w:rsidRPr="00380A8D" w:rsidRDefault="001D47CD" w:rsidP="00DB3FC6">
            <w:pPr>
              <w:spacing w:after="0"/>
              <w:rPr>
                <w:sz w:val="22"/>
                <w:szCs w:val="22"/>
                <w:lang w:eastAsia="zh-CN"/>
              </w:rPr>
            </w:pPr>
          </w:p>
        </w:tc>
      </w:tr>
      <w:tr w:rsidR="001D47CD" w14:paraId="6CFDF93E" w14:textId="77777777" w:rsidTr="00DB3FC6">
        <w:trPr>
          <w:trHeight w:val="300"/>
        </w:trPr>
        <w:tc>
          <w:tcPr>
            <w:tcW w:w="1795" w:type="dxa"/>
            <w:noWrap/>
          </w:tcPr>
          <w:p w14:paraId="2F96A4D2" w14:textId="77777777" w:rsidR="001D47CD" w:rsidRPr="00380A8D" w:rsidRDefault="001D47CD" w:rsidP="00DB3FC6">
            <w:pPr>
              <w:spacing w:after="0"/>
              <w:rPr>
                <w:sz w:val="22"/>
                <w:szCs w:val="22"/>
                <w:lang w:eastAsia="zh-CN"/>
              </w:rPr>
            </w:pPr>
          </w:p>
        </w:tc>
        <w:tc>
          <w:tcPr>
            <w:tcW w:w="2430" w:type="dxa"/>
          </w:tcPr>
          <w:p w14:paraId="413DD8CB" w14:textId="77777777" w:rsidR="001D47CD" w:rsidRPr="00380A8D" w:rsidRDefault="001D47CD" w:rsidP="00DB3FC6">
            <w:pPr>
              <w:spacing w:after="0"/>
              <w:rPr>
                <w:sz w:val="22"/>
                <w:szCs w:val="22"/>
                <w:lang w:eastAsia="zh-CN"/>
              </w:rPr>
            </w:pPr>
          </w:p>
        </w:tc>
        <w:tc>
          <w:tcPr>
            <w:tcW w:w="5125" w:type="dxa"/>
            <w:noWrap/>
          </w:tcPr>
          <w:p w14:paraId="7CB2A8AD" w14:textId="77777777" w:rsidR="001D47CD" w:rsidRPr="00380A8D" w:rsidRDefault="001D47CD" w:rsidP="00DB3FC6">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1D47CD" w14:paraId="6801920F" w14:textId="77777777" w:rsidTr="00DB3FC6">
        <w:trPr>
          <w:trHeight w:val="300"/>
        </w:trPr>
        <w:tc>
          <w:tcPr>
            <w:tcW w:w="1795" w:type="dxa"/>
            <w:noWrap/>
          </w:tcPr>
          <w:p w14:paraId="15D17897" w14:textId="77777777" w:rsidR="001D47CD" w:rsidRPr="00380A8D" w:rsidRDefault="001D47CD" w:rsidP="00DB3FC6">
            <w:pPr>
              <w:spacing w:after="0"/>
              <w:rPr>
                <w:sz w:val="22"/>
                <w:szCs w:val="22"/>
                <w:lang w:eastAsia="zh-CN"/>
              </w:rPr>
            </w:pPr>
          </w:p>
        </w:tc>
        <w:tc>
          <w:tcPr>
            <w:tcW w:w="2430" w:type="dxa"/>
          </w:tcPr>
          <w:p w14:paraId="200C0403" w14:textId="77777777" w:rsidR="001D47CD" w:rsidRPr="00380A8D" w:rsidRDefault="001D47CD" w:rsidP="00DB3FC6">
            <w:pPr>
              <w:spacing w:after="0"/>
              <w:rPr>
                <w:sz w:val="22"/>
                <w:szCs w:val="22"/>
                <w:lang w:eastAsia="zh-CN"/>
              </w:rPr>
            </w:pPr>
          </w:p>
        </w:tc>
        <w:tc>
          <w:tcPr>
            <w:tcW w:w="5125" w:type="dxa"/>
            <w:noWrap/>
          </w:tcPr>
          <w:p w14:paraId="0802A1B0" w14:textId="77777777" w:rsidR="001D47CD" w:rsidRPr="00380A8D" w:rsidRDefault="001D47CD" w:rsidP="00DB3FC6">
            <w:pPr>
              <w:spacing w:after="0"/>
              <w:rPr>
                <w:sz w:val="22"/>
                <w:szCs w:val="22"/>
                <w:lang w:eastAsia="zh-CN"/>
              </w:rPr>
            </w:pPr>
          </w:p>
        </w:tc>
      </w:tr>
      <w:tr w:rsidR="001D47CD" w14:paraId="6EC85D81" w14:textId="77777777" w:rsidTr="00DB3FC6">
        <w:trPr>
          <w:trHeight w:val="300"/>
        </w:trPr>
        <w:tc>
          <w:tcPr>
            <w:tcW w:w="1795" w:type="dxa"/>
            <w:noWrap/>
          </w:tcPr>
          <w:p w14:paraId="1F4D4156" w14:textId="77777777" w:rsidR="001D47CD" w:rsidRPr="00380A8D" w:rsidRDefault="001D47CD" w:rsidP="00DB3FC6">
            <w:pPr>
              <w:spacing w:after="0"/>
              <w:rPr>
                <w:sz w:val="22"/>
                <w:szCs w:val="22"/>
                <w:lang w:eastAsia="zh-CN"/>
              </w:rPr>
            </w:pP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77777777" w:rsidR="001D47CD" w:rsidRPr="00380A8D" w:rsidRDefault="001D47CD" w:rsidP="00DB3FC6">
            <w:pPr>
              <w:spacing w:after="240"/>
              <w:rPr>
                <w:sz w:val="22"/>
                <w:szCs w:val="22"/>
                <w:lang w:val="en-US" w:eastAsia="zh-CN"/>
              </w:rPr>
            </w:pPr>
          </w:p>
        </w:tc>
      </w:tr>
      <w:tr w:rsidR="001D47CD" w14:paraId="35844929" w14:textId="77777777" w:rsidTr="00DB3FC6">
        <w:trPr>
          <w:trHeight w:val="300"/>
        </w:trPr>
        <w:tc>
          <w:tcPr>
            <w:tcW w:w="1795" w:type="dxa"/>
            <w:noWrap/>
          </w:tcPr>
          <w:p w14:paraId="17B7FED3" w14:textId="77777777" w:rsidR="001D47CD" w:rsidRPr="00380A8D" w:rsidRDefault="001D47CD" w:rsidP="00DB3FC6">
            <w:pPr>
              <w:spacing w:after="0"/>
              <w:rPr>
                <w:sz w:val="22"/>
                <w:szCs w:val="22"/>
                <w:lang w:eastAsia="zh-CN"/>
              </w:rPr>
            </w:pPr>
          </w:p>
        </w:tc>
        <w:tc>
          <w:tcPr>
            <w:tcW w:w="2430" w:type="dxa"/>
          </w:tcPr>
          <w:p w14:paraId="08B799EE" w14:textId="77777777" w:rsidR="001D47CD" w:rsidRPr="00380A8D" w:rsidRDefault="001D47CD" w:rsidP="00DB3FC6">
            <w:pPr>
              <w:spacing w:after="0"/>
              <w:rPr>
                <w:sz w:val="22"/>
                <w:szCs w:val="22"/>
                <w:lang w:eastAsia="zh-CN"/>
              </w:rPr>
            </w:pPr>
          </w:p>
        </w:tc>
        <w:tc>
          <w:tcPr>
            <w:tcW w:w="5125" w:type="dxa"/>
            <w:noWrap/>
          </w:tcPr>
          <w:p w14:paraId="0698F88F" w14:textId="77777777" w:rsidR="001D47CD" w:rsidRPr="00380A8D" w:rsidRDefault="001D47CD" w:rsidP="00DB3FC6">
            <w:pPr>
              <w:spacing w:after="0"/>
              <w:rPr>
                <w:sz w:val="22"/>
                <w:szCs w:val="22"/>
                <w:lang w:eastAsia="zh-CN"/>
              </w:rPr>
            </w:pPr>
          </w:p>
        </w:tc>
      </w:tr>
      <w:tr w:rsidR="001D47CD" w14:paraId="1072B72E" w14:textId="77777777" w:rsidTr="00DB3FC6">
        <w:trPr>
          <w:trHeight w:val="300"/>
        </w:trPr>
        <w:tc>
          <w:tcPr>
            <w:tcW w:w="1795" w:type="dxa"/>
            <w:noWrap/>
          </w:tcPr>
          <w:p w14:paraId="2EF7811D" w14:textId="77777777" w:rsidR="001D47CD" w:rsidRPr="00380A8D" w:rsidRDefault="001D47CD" w:rsidP="00DB3FC6">
            <w:pPr>
              <w:spacing w:after="0"/>
              <w:rPr>
                <w:sz w:val="22"/>
                <w:szCs w:val="22"/>
                <w:lang w:eastAsia="zh-CN"/>
              </w:rPr>
            </w:pPr>
          </w:p>
        </w:tc>
        <w:tc>
          <w:tcPr>
            <w:tcW w:w="2430" w:type="dxa"/>
          </w:tcPr>
          <w:p w14:paraId="6820F97E" w14:textId="77777777" w:rsidR="001D47CD" w:rsidRPr="00380A8D" w:rsidRDefault="001D47CD" w:rsidP="00DB3FC6">
            <w:pPr>
              <w:spacing w:after="0"/>
              <w:rPr>
                <w:sz w:val="22"/>
                <w:szCs w:val="22"/>
                <w:lang w:eastAsia="zh-CN"/>
              </w:rPr>
            </w:pPr>
          </w:p>
        </w:tc>
        <w:tc>
          <w:tcPr>
            <w:tcW w:w="5125" w:type="dxa"/>
            <w:noWrap/>
          </w:tcPr>
          <w:p w14:paraId="54104D4F" w14:textId="77777777" w:rsidR="001D47CD" w:rsidRPr="00380A8D" w:rsidRDefault="001D47CD" w:rsidP="00DB3FC6">
            <w:pPr>
              <w:spacing w:after="0"/>
              <w:rPr>
                <w:sz w:val="22"/>
                <w:szCs w:val="22"/>
                <w:lang w:eastAsia="zh-CN"/>
              </w:rPr>
            </w:pPr>
          </w:p>
        </w:tc>
      </w:tr>
      <w:tr w:rsidR="001D47CD" w14:paraId="4CC05BAB" w14:textId="77777777" w:rsidTr="00DB3FC6">
        <w:trPr>
          <w:trHeight w:val="300"/>
        </w:trPr>
        <w:tc>
          <w:tcPr>
            <w:tcW w:w="1795" w:type="dxa"/>
            <w:noWrap/>
          </w:tcPr>
          <w:p w14:paraId="1BEA0D45" w14:textId="77777777" w:rsidR="001D47CD" w:rsidRPr="00380A8D" w:rsidRDefault="001D47CD" w:rsidP="00DB3FC6">
            <w:pPr>
              <w:spacing w:after="0"/>
              <w:rPr>
                <w:sz w:val="22"/>
                <w:szCs w:val="22"/>
                <w:lang w:eastAsia="zh-CN"/>
              </w:rPr>
            </w:pPr>
          </w:p>
        </w:tc>
        <w:tc>
          <w:tcPr>
            <w:tcW w:w="2430" w:type="dxa"/>
          </w:tcPr>
          <w:p w14:paraId="7D0BD453" w14:textId="77777777" w:rsidR="001D47CD" w:rsidRPr="00380A8D" w:rsidRDefault="001D47CD" w:rsidP="00DB3FC6">
            <w:pPr>
              <w:spacing w:after="0"/>
              <w:rPr>
                <w:rFonts w:eastAsiaTheme="minorEastAsia"/>
                <w:sz w:val="22"/>
                <w:szCs w:val="22"/>
                <w:lang w:eastAsia="zh-CN"/>
              </w:rPr>
            </w:pPr>
          </w:p>
        </w:tc>
        <w:tc>
          <w:tcPr>
            <w:tcW w:w="5125" w:type="dxa"/>
            <w:noWrap/>
          </w:tcPr>
          <w:p w14:paraId="49DD6033" w14:textId="77777777" w:rsidR="001D47CD" w:rsidRPr="00380A8D" w:rsidRDefault="001D47CD" w:rsidP="00DB3FC6">
            <w:pPr>
              <w:spacing w:after="0"/>
              <w:rPr>
                <w:sz w:val="22"/>
                <w:szCs w:val="22"/>
                <w:lang w:eastAsia="zh-CN"/>
              </w:rPr>
            </w:pPr>
          </w:p>
        </w:tc>
      </w:tr>
      <w:tr w:rsidR="001D47CD" w14:paraId="0B7AE229" w14:textId="77777777" w:rsidTr="00DB3FC6">
        <w:trPr>
          <w:trHeight w:val="300"/>
        </w:trPr>
        <w:tc>
          <w:tcPr>
            <w:tcW w:w="1795" w:type="dxa"/>
            <w:noWrap/>
          </w:tcPr>
          <w:p w14:paraId="0A89927B" w14:textId="77777777" w:rsidR="001D47CD" w:rsidRPr="00380A8D" w:rsidRDefault="001D47CD" w:rsidP="00DB3FC6">
            <w:pPr>
              <w:spacing w:after="0"/>
              <w:rPr>
                <w:sz w:val="22"/>
                <w:szCs w:val="22"/>
                <w:lang w:eastAsia="zh-CN"/>
              </w:rPr>
            </w:pPr>
          </w:p>
        </w:tc>
        <w:tc>
          <w:tcPr>
            <w:tcW w:w="2430" w:type="dxa"/>
          </w:tcPr>
          <w:p w14:paraId="5AC5269D" w14:textId="77777777" w:rsidR="001D47CD" w:rsidRPr="00380A8D" w:rsidRDefault="001D47CD" w:rsidP="00DB3FC6">
            <w:pPr>
              <w:spacing w:after="0"/>
              <w:rPr>
                <w:sz w:val="22"/>
                <w:szCs w:val="22"/>
                <w:lang w:eastAsia="zh-CN"/>
              </w:rPr>
            </w:pPr>
          </w:p>
        </w:tc>
        <w:tc>
          <w:tcPr>
            <w:tcW w:w="5125" w:type="dxa"/>
            <w:noWrap/>
          </w:tcPr>
          <w:p w14:paraId="58673C23" w14:textId="77777777" w:rsidR="001D47CD" w:rsidRPr="00380A8D" w:rsidRDefault="001D47CD" w:rsidP="00DB3FC6">
            <w:pPr>
              <w:spacing w:after="0"/>
              <w:rPr>
                <w:sz w:val="22"/>
                <w:szCs w:val="22"/>
                <w:lang w:eastAsia="zh-CN"/>
              </w:rPr>
            </w:pPr>
          </w:p>
        </w:tc>
      </w:tr>
      <w:tr w:rsidR="001D47CD" w14:paraId="46431CD2" w14:textId="77777777" w:rsidTr="00DB3FC6">
        <w:trPr>
          <w:trHeight w:val="300"/>
        </w:trPr>
        <w:tc>
          <w:tcPr>
            <w:tcW w:w="1795" w:type="dxa"/>
            <w:noWrap/>
          </w:tcPr>
          <w:p w14:paraId="0442F166" w14:textId="77777777" w:rsidR="001D47CD" w:rsidRPr="00380A8D" w:rsidRDefault="001D47CD" w:rsidP="00DB3FC6">
            <w:pPr>
              <w:spacing w:after="0"/>
              <w:rPr>
                <w:rFonts w:eastAsiaTheme="minorEastAsia"/>
                <w:sz w:val="22"/>
                <w:szCs w:val="22"/>
                <w:lang w:eastAsia="zh-CN"/>
              </w:rPr>
            </w:pPr>
          </w:p>
        </w:tc>
        <w:tc>
          <w:tcPr>
            <w:tcW w:w="2430" w:type="dxa"/>
          </w:tcPr>
          <w:p w14:paraId="173399DE" w14:textId="77777777" w:rsidR="001D47CD" w:rsidRPr="00380A8D" w:rsidRDefault="001D47CD" w:rsidP="00DB3FC6">
            <w:pPr>
              <w:spacing w:after="0"/>
              <w:rPr>
                <w:rFonts w:eastAsiaTheme="minorEastAsia"/>
                <w:sz w:val="22"/>
                <w:szCs w:val="22"/>
                <w:lang w:eastAsia="zh-CN"/>
              </w:rPr>
            </w:pPr>
          </w:p>
        </w:tc>
        <w:tc>
          <w:tcPr>
            <w:tcW w:w="5125" w:type="dxa"/>
            <w:noWrap/>
          </w:tcPr>
          <w:p w14:paraId="31A29BE3" w14:textId="77777777" w:rsidR="001D47CD" w:rsidRPr="00380A8D" w:rsidRDefault="001D47CD" w:rsidP="00DB3FC6">
            <w:pPr>
              <w:spacing w:after="0"/>
              <w:rPr>
                <w:rFonts w:eastAsiaTheme="minorEastAsia"/>
                <w:sz w:val="22"/>
                <w:szCs w:val="22"/>
                <w:lang w:eastAsia="zh-CN"/>
              </w:rPr>
            </w:pPr>
          </w:p>
        </w:tc>
      </w:tr>
      <w:tr w:rsidR="001D47CD" w14:paraId="72ED9832" w14:textId="77777777" w:rsidTr="00DB3FC6">
        <w:trPr>
          <w:trHeight w:val="300"/>
        </w:trPr>
        <w:tc>
          <w:tcPr>
            <w:tcW w:w="1795" w:type="dxa"/>
            <w:noWrap/>
          </w:tcPr>
          <w:p w14:paraId="17B57776" w14:textId="77777777" w:rsidR="001D47CD" w:rsidRPr="00380A8D" w:rsidRDefault="001D47CD" w:rsidP="00DB3FC6">
            <w:pPr>
              <w:spacing w:after="0"/>
              <w:rPr>
                <w:sz w:val="22"/>
                <w:szCs w:val="22"/>
                <w:lang w:eastAsia="zh-CN"/>
              </w:rPr>
            </w:pPr>
          </w:p>
        </w:tc>
        <w:tc>
          <w:tcPr>
            <w:tcW w:w="2430" w:type="dxa"/>
          </w:tcPr>
          <w:p w14:paraId="27B4B52C" w14:textId="77777777" w:rsidR="001D47CD" w:rsidRPr="00380A8D" w:rsidRDefault="001D47CD" w:rsidP="00DB3FC6">
            <w:pPr>
              <w:spacing w:after="0"/>
              <w:rPr>
                <w:sz w:val="22"/>
                <w:szCs w:val="22"/>
                <w:lang w:eastAsia="zh-CN"/>
              </w:rPr>
            </w:pPr>
          </w:p>
        </w:tc>
        <w:tc>
          <w:tcPr>
            <w:tcW w:w="5125" w:type="dxa"/>
            <w:noWrap/>
          </w:tcPr>
          <w:p w14:paraId="5A972183" w14:textId="77777777" w:rsidR="001D47CD" w:rsidRPr="00380A8D" w:rsidRDefault="001D47CD" w:rsidP="00DB3FC6">
            <w:pPr>
              <w:spacing w:after="0"/>
              <w:rPr>
                <w:sz w:val="22"/>
                <w:szCs w:val="22"/>
                <w:lang w:eastAsia="zh-CN"/>
              </w:rPr>
            </w:pPr>
          </w:p>
        </w:tc>
      </w:tr>
      <w:tr w:rsidR="001D47CD" w14:paraId="6B596ABC" w14:textId="77777777" w:rsidTr="00DB3FC6">
        <w:trPr>
          <w:trHeight w:val="300"/>
        </w:trPr>
        <w:tc>
          <w:tcPr>
            <w:tcW w:w="1795" w:type="dxa"/>
            <w:noWrap/>
          </w:tcPr>
          <w:p w14:paraId="1FF4AECD" w14:textId="77777777" w:rsidR="001D47CD" w:rsidRPr="00380A8D" w:rsidRDefault="001D47CD" w:rsidP="00DB3FC6">
            <w:pPr>
              <w:spacing w:after="0"/>
              <w:rPr>
                <w:sz w:val="22"/>
                <w:szCs w:val="22"/>
                <w:lang w:eastAsia="zh-CN"/>
              </w:rPr>
            </w:pPr>
          </w:p>
        </w:tc>
        <w:tc>
          <w:tcPr>
            <w:tcW w:w="2430" w:type="dxa"/>
          </w:tcPr>
          <w:p w14:paraId="08E2B309" w14:textId="77777777" w:rsidR="001D47CD" w:rsidRPr="00380A8D" w:rsidRDefault="001D47CD" w:rsidP="00DB3FC6">
            <w:pPr>
              <w:spacing w:after="0"/>
              <w:rPr>
                <w:sz w:val="22"/>
                <w:szCs w:val="22"/>
                <w:lang w:eastAsia="zh-CN"/>
              </w:rPr>
            </w:pPr>
          </w:p>
        </w:tc>
        <w:tc>
          <w:tcPr>
            <w:tcW w:w="5125" w:type="dxa"/>
            <w:noWrap/>
          </w:tcPr>
          <w:p w14:paraId="7BFB1B76" w14:textId="77777777" w:rsidR="001D47CD" w:rsidRPr="00380A8D" w:rsidRDefault="001D47CD" w:rsidP="00DB3FC6">
            <w:pPr>
              <w:spacing w:after="0"/>
              <w:rPr>
                <w:sz w:val="22"/>
                <w:szCs w:val="22"/>
                <w:lang w:eastAsia="zh-CN"/>
              </w:rPr>
            </w:pPr>
          </w:p>
        </w:tc>
      </w:tr>
      <w:tr w:rsidR="001D47CD" w:rsidRPr="00FB102F" w14:paraId="04D7264A" w14:textId="77777777" w:rsidTr="00DB3FC6">
        <w:trPr>
          <w:trHeight w:val="300"/>
        </w:trPr>
        <w:tc>
          <w:tcPr>
            <w:tcW w:w="1795" w:type="dxa"/>
            <w:noWrap/>
          </w:tcPr>
          <w:p w14:paraId="6060ABA6" w14:textId="77777777" w:rsidR="001D47CD" w:rsidRPr="00866AA9" w:rsidRDefault="001D47CD" w:rsidP="00DB3FC6">
            <w:pPr>
              <w:spacing w:after="0"/>
              <w:rPr>
                <w:sz w:val="22"/>
                <w:szCs w:val="22"/>
                <w:lang w:eastAsia="zh-CN"/>
              </w:rPr>
            </w:pPr>
          </w:p>
        </w:tc>
        <w:tc>
          <w:tcPr>
            <w:tcW w:w="2430" w:type="dxa"/>
          </w:tcPr>
          <w:p w14:paraId="77A5FB28" w14:textId="77777777" w:rsidR="001D47CD" w:rsidRPr="00866AA9" w:rsidRDefault="001D47CD" w:rsidP="00DB3FC6">
            <w:pPr>
              <w:spacing w:after="0"/>
              <w:rPr>
                <w:rFonts w:eastAsiaTheme="minorEastAsia"/>
                <w:sz w:val="22"/>
                <w:szCs w:val="22"/>
                <w:lang w:eastAsia="zh-CN"/>
              </w:rPr>
            </w:pPr>
          </w:p>
        </w:tc>
        <w:tc>
          <w:tcPr>
            <w:tcW w:w="5125" w:type="dxa"/>
            <w:noWrap/>
          </w:tcPr>
          <w:p w14:paraId="35A13766" w14:textId="77777777" w:rsidR="001D47CD" w:rsidRPr="00866AA9" w:rsidRDefault="001D47CD" w:rsidP="00DB3FC6">
            <w:pPr>
              <w:spacing w:after="0"/>
              <w:rPr>
                <w:i/>
                <w:iCs/>
                <w:lang w:eastAsia="en-US"/>
              </w:rPr>
            </w:pPr>
          </w:p>
        </w:tc>
      </w:tr>
      <w:tr w:rsidR="001D47CD" w14:paraId="2E7912FC" w14:textId="77777777" w:rsidTr="00DB3FC6">
        <w:trPr>
          <w:trHeight w:val="300"/>
        </w:trPr>
        <w:tc>
          <w:tcPr>
            <w:tcW w:w="1795" w:type="dxa"/>
            <w:noWrap/>
          </w:tcPr>
          <w:p w14:paraId="4CE49D61" w14:textId="77777777" w:rsidR="001D47CD" w:rsidRPr="00380A8D" w:rsidRDefault="001D47CD" w:rsidP="00DB3FC6">
            <w:pPr>
              <w:spacing w:after="0"/>
              <w:rPr>
                <w:sz w:val="22"/>
                <w:szCs w:val="22"/>
                <w:lang w:eastAsia="zh-CN"/>
              </w:rPr>
            </w:pPr>
          </w:p>
        </w:tc>
        <w:tc>
          <w:tcPr>
            <w:tcW w:w="2430" w:type="dxa"/>
          </w:tcPr>
          <w:p w14:paraId="79766A6D" w14:textId="77777777" w:rsidR="001D47CD" w:rsidRPr="00380A8D" w:rsidRDefault="001D47CD" w:rsidP="00DB3FC6">
            <w:pPr>
              <w:spacing w:after="0"/>
              <w:rPr>
                <w:sz w:val="22"/>
                <w:szCs w:val="22"/>
                <w:lang w:eastAsia="zh-CN"/>
              </w:rPr>
            </w:pPr>
          </w:p>
        </w:tc>
        <w:tc>
          <w:tcPr>
            <w:tcW w:w="5125" w:type="dxa"/>
            <w:noWrap/>
          </w:tcPr>
          <w:p w14:paraId="4EDDCFC8" w14:textId="77777777" w:rsidR="001D47CD" w:rsidRPr="00380A8D" w:rsidRDefault="001D47CD" w:rsidP="00DB3FC6">
            <w:pPr>
              <w:spacing w:after="0"/>
              <w:rPr>
                <w:sz w:val="22"/>
                <w:szCs w:val="22"/>
                <w:lang w:eastAsia="zh-CN"/>
              </w:rPr>
            </w:pPr>
          </w:p>
        </w:tc>
      </w:tr>
      <w:tr w:rsidR="001D47CD" w14:paraId="42D232AC" w14:textId="77777777" w:rsidTr="00DB3FC6">
        <w:trPr>
          <w:trHeight w:val="300"/>
        </w:trPr>
        <w:tc>
          <w:tcPr>
            <w:tcW w:w="1795" w:type="dxa"/>
            <w:noWrap/>
          </w:tcPr>
          <w:p w14:paraId="75DA1387" w14:textId="77777777" w:rsidR="001D47CD" w:rsidRPr="00380A8D" w:rsidRDefault="001D47CD" w:rsidP="00DB3FC6">
            <w:pPr>
              <w:spacing w:after="0"/>
              <w:rPr>
                <w:sz w:val="22"/>
                <w:szCs w:val="22"/>
                <w:lang w:val="en-US" w:eastAsia="zh-CN"/>
              </w:rPr>
            </w:pPr>
          </w:p>
        </w:tc>
        <w:tc>
          <w:tcPr>
            <w:tcW w:w="2430" w:type="dxa"/>
          </w:tcPr>
          <w:p w14:paraId="4A2C14E8" w14:textId="77777777" w:rsidR="001D47CD" w:rsidRPr="00380A8D" w:rsidRDefault="001D47CD" w:rsidP="00DB3FC6">
            <w:pPr>
              <w:spacing w:after="0"/>
              <w:rPr>
                <w:sz w:val="22"/>
                <w:szCs w:val="22"/>
                <w:lang w:val="en-US" w:eastAsia="zh-CN"/>
              </w:rPr>
            </w:pPr>
          </w:p>
        </w:tc>
        <w:tc>
          <w:tcPr>
            <w:tcW w:w="5125" w:type="dxa"/>
            <w:noWrap/>
          </w:tcPr>
          <w:p w14:paraId="182AF3A8" w14:textId="77777777" w:rsidR="001D47CD" w:rsidRPr="00380A8D" w:rsidRDefault="001D47CD" w:rsidP="00DB3FC6">
            <w:pPr>
              <w:spacing w:after="0"/>
              <w:rPr>
                <w:sz w:val="22"/>
                <w:szCs w:val="22"/>
                <w:lang w:val="en-US" w:eastAsia="zh-CN"/>
              </w:rPr>
            </w:pPr>
          </w:p>
        </w:tc>
      </w:tr>
      <w:tr w:rsidR="001D47CD" w:rsidRPr="00A43C66" w14:paraId="78A937CF" w14:textId="77777777" w:rsidTr="00DB3FC6">
        <w:trPr>
          <w:trHeight w:val="300"/>
        </w:trPr>
        <w:tc>
          <w:tcPr>
            <w:tcW w:w="1795" w:type="dxa"/>
            <w:noWrap/>
          </w:tcPr>
          <w:p w14:paraId="14EEC4A2" w14:textId="77777777" w:rsidR="001D47CD" w:rsidRPr="00380A8D" w:rsidRDefault="001D47CD" w:rsidP="00DB3FC6">
            <w:pPr>
              <w:rPr>
                <w:sz w:val="22"/>
                <w:szCs w:val="22"/>
              </w:rPr>
            </w:pPr>
          </w:p>
        </w:tc>
        <w:tc>
          <w:tcPr>
            <w:tcW w:w="2430" w:type="dxa"/>
          </w:tcPr>
          <w:p w14:paraId="26FA2DA8" w14:textId="77777777" w:rsidR="001D47CD" w:rsidRPr="00380A8D" w:rsidRDefault="001D47CD" w:rsidP="00DB3FC6">
            <w:pPr>
              <w:rPr>
                <w:sz w:val="22"/>
                <w:szCs w:val="22"/>
              </w:rPr>
            </w:pPr>
          </w:p>
        </w:tc>
        <w:tc>
          <w:tcPr>
            <w:tcW w:w="5125" w:type="dxa"/>
            <w:noWrap/>
          </w:tcPr>
          <w:p w14:paraId="66B63F59" w14:textId="77777777" w:rsidR="001D47CD" w:rsidRPr="000A122B" w:rsidRDefault="001D47CD" w:rsidP="00DB3FC6">
            <w:pPr>
              <w:spacing w:after="0"/>
              <w:rPr>
                <w:rFonts w:eastAsiaTheme="minorEastAsia"/>
                <w:sz w:val="22"/>
                <w:szCs w:val="22"/>
                <w:lang w:eastAsia="zh-CN"/>
              </w:rPr>
            </w:pPr>
          </w:p>
        </w:tc>
      </w:tr>
      <w:tr w:rsidR="001D47CD" w14:paraId="5C1576F3" w14:textId="77777777" w:rsidTr="00DB3FC6">
        <w:trPr>
          <w:trHeight w:val="300"/>
        </w:trPr>
        <w:tc>
          <w:tcPr>
            <w:tcW w:w="1795" w:type="dxa"/>
            <w:noWrap/>
          </w:tcPr>
          <w:p w14:paraId="0ECEF16B" w14:textId="77777777" w:rsidR="001D47CD" w:rsidRPr="00380A8D" w:rsidRDefault="001D47CD" w:rsidP="00DB3FC6">
            <w:pPr>
              <w:spacing w:after="0"/>
              <w:jc w:val="center"/>
              <w:rPr>
                <w:sz w:val="22"/>
                <w:szCs w:val="22"/>
                <w:lang w:eastAsia="zh-CN"/>
              </w:rPr>
            </w:pPr>
          </w:p>
        </w:tc>
        <w:tc>
          <w:tcPr>
            <w:tcW w:w="2430" w:type="dxa"/>
          </w:tcPr>
          <w:p w14:paraId="34105B08" w14:textId="77777777" w:rsidR="001D47CD" w:rsidRPr="00380A8D" w:rsidRDefault="001D47CD" w:rsidP="00DB3FC6">
            <w:pPr>
              <w:spacing w:after="0"/>
              <w:rPr>
                <w:sz w:val="22"/>
                <w:szCs w:val="22"/>
                <w:lang w:eastAsia="zh-CN"/>
              </w:rPr>
            </w:pPr>
          </w:p>
        </w:tc>
        <w:tc>
          <w:tcPr>
            <w:tcW w:w="5125" w:type="dxa"/>
            <w:noWrap/>
          </w:tcPr>
          <w:p w14:paraId="72810E7B" w14:textId="77777777" w:rsidR="001D47CD" w:rsidRPr="00380A8D" w:rsidRDefault="001D47CD" w:rsidP="00DB3FC6">
            <w:pPr>
              <w:spacing w:after="0"/>
              <w:rPr>
                <w:sz w:val="22"/>
                <w:szCs w:val="22"/>
                <w:lang w:eastAsia="zh-CN"/>
              </w:rPr>
            </w:pPr>
          </w:p>
        </w:tc>
      </w:tr>
      <w:tr w:rsidR="001D47CD" w14:paraId="7EACF6AA" w14:textId="77777777" w:rsidTr="00DB3FC6">
        <w:trPr>
          <w:trHeight w:val="300"/>
        </w:trPr>
        <w:tc>
          <w:tcPr>
            <w:tcW w:w="1795" w:type="dxa"/>
            <w:noWrap/>
          </w:tcPr>
          <w:p w14:paraId="3E812244" w14:textId="77777777" w:rsidR="001D47CD" w:rsidRPr="00380A8D" w:rsidRDefault="001D47CD" w:rsidP="00DB3FC6">
            <w:pPr>
              <w:spacing w:after="0"/>
              <w:rPr>
                <w:sz w:val="22"/>
                <w:szCs w:val="22"/>
                <w:lang w:eastAsia="zh-CN"/>
              </w:rPr>
            </w:pPr>
          </w:p>
        </w:tc>
        <w:tc>
          <w:tcPr>
            <w:tcW w:w="2430" w:type="dxa"/>
          </w:tcPr>
          <w:p w14:paraId="7B0C6A4F" w14:textId="77777777" w:rsidR="001D47CD" w:rsidRPr="00380A8D" w:rsidRDefault="001D47CD" w:rsidP="00DB3FC6">
            <w:pPr>
              <w:spacing w:after="0"/>
              <w:rPr>
                <w:sz w:val="22"/>
                <w:szCs w:val="22"/>
                <w:lang w:eastAsia="zh-CN"/>
              </w:rPr>
            </w:pPr>
          </w:p>
        </w:tc>
        <w:tc>
          <w:tcPr>
            <w:tcW w:w="5125" w:type="dxa"/>
            <w:noWrap/>
          </w:tcPr>
          <w:p w14:paraId="26575036" w14:textId="77777777" w:rsidR="001D47CD" w:rsidRPr="00380A8D" w:rsidRDefault="001D47CD" w:rsidP="00DB3FC6">
            <w:pPr>
              <w:spacing w:after="0"/>
              <w:rPr>
                <w:sz w:val="22"/>
                <w:szCs w:val="22"/>
                <w:lang w:eastAsia="zh-CN"/>
              </w:rPr>
            </w:pPr>
          </w:p>
        </w:tc>
      </w:tr>
      <w:tr w:rsidR="001D47CD" w14:paraId="2A5C40DD" w14:textId="77777777" w:rsidTr="00DB3FC6">
        <w:trPr>
          <w:trHeight w:val="300"/>
        </w:trPr>
        <w:tc>
          <w:tcPr>
            <w:tcW w:w="1795" w:type="dxa"/>
            <w:noWrap/>
          </w:tcPr>
          <w:p w14:paraId="4C7FC9CC" w14:textId="77777777" w:rsidR="001D47CD" w:rsidRPr="00380A8D" w:rsidRDefault="001D47CD" w:rsidP="00DB3FC6">
            <w:pPr>
              <w:spacing w:after="0"/>
              <w:rPr>
                <w:sz w:val="22"/>
                <w:szCs w:val="22"/>
                <w:lang w:eastAsia="zh-CN"/>
              </w:rPr>
            </w:pPr>
          </w:p>
        </w:tc>
        <w:tc>
          <w:tcPr>
            <w:tcW w:w="2430" w:type="dxa"/>
          </w:tcPr>
          <w:p w14:paraId="5D6D82A1" w14:textId="77777777" w:rsidR="001D47CD" w:rsidRPr="00380A8D" w:rsidRDefault="001D47CD" w:rsidP="00DB3FC6">
            <w:pPr>
              <w:spacing w:after="0"/>
              <w:rPr>
                <w:sz w:val="22"/>
                <w:szCs w:val="22"/>
                <w:lang w:eastAsia="zh-CN"/>
              </w:rPr>
            </w:pPr>
          </w:p>
        </w:tc>
        <w:tc>
          <w:tcPr>
            <w:tcW w:w="5125" w:type="dxa"/>
            <w:noWrap/>
          </w:tcPr>
          <w:p w14:paraId="4D394D6E" w14:textId="77777777" w:rsidR="001D47CD" w:rsidRPr="00380A8D" w:rsidRDefault="001D47CD" w:rsidP="00DB3FC6">
            <w:pPr>
              <w:spacing w:after="0"/>
              <w:rPr>
                <w:sz w:val="22"/>
                <w:szCs w:val="22"/>
                <w:lang w:eastAsia="zh-CN"/>
              </w:rPr>
            </w:pPr>
          </w:p>
        </w:tc>
      </w:tr>
      <w:tr w:rsidR="001D47CD" w14:paraId="00A8A495" w14:textId="77777777" w:rsidTr="00DB3FC6">
        <w:trPr>
          <w:trHeight w:val="300"/>
        </w:trPr>
        <w:tc>
          <w:tcPr>
            <w:tcW w:w="1795" w:type="dxa"/>
            <w:noWrap/>
          </w:tcPr>
          <w:p w14:paraId="30313833" w14:textId="77777777" w:rsidR="001D47CD" w:rsidRPr="00380A8D" w:rsidRDefault="001D47CD" w:rsidP="00DB3FC6">
            <w:pPr>
              <w:spacing w:after="0"/>
              <w:rPr>
                <w:sz w:val="22"/>
                <w:szCs w:val="22"/>
                <w:lang w:eastAsia="zh-CN"/>
              </w:rPr>
            </w:pPr>
          </w:p>
        </w:tc>
        <w:tc>
          <w:tcPr>
            <w:tcW w:w="2430" w:type="dxa"/>
          </w:tcPr>
          <w:p w14:paraId="6B45D52A" w14:textId="77777777" w:rsidR="001D47CD" w:rsidRPr="00380A8D" w:rsidRDefault="001D47CD" w:rsidP="00DB3FC6">
            <w:pPr>
              <w:spacing w:after="0"/>
              <w:rPr>
                <w:sz w:val="22"/>
                <w:szCs w:val="22"/>
                <w:lang w:eastAsia="zh-CN"/>
              </w:rPr>
            </w:pPr>
          </w:p>
        </w:tc>
        <w:tc>
          <w:tcPr>
            <w:tcW w:w="5125" w:type="dxa"/>
            <w:noWrap/>
          </w:tcPr>
          <w:p w14:paraId="710FA7E3" w14:textId="77777777" w:rsidR="001D47CD" w:rsidRPr="00380A8D" w:rsidRDefault="001D47CD" w:rsidP="00DB3FC6">
            <w:pPr>
              <w:spacing w:after="0"/>
              <w:rPr>
                <w:sz w:val="22"/>
                <w:szCs w:val="22"/>
              </w:rPr>
            </w:pPr>
          </w:p>
        </w:tc>
      </w:tr>
      <w:tr w:rsidR="001D47CD" w14:paraId="0BA1201D" w14:textId="77777777" w:rsidTr="00DB3FC6">
        <w:trPr>
          <w:trHeight w:val="300"/>
        </w:trPr>
        <w:tc>
          <w:tcPr>
            <w:tcW w:w="1795" w:type="dxa"/>
            <w:noWrap/>
          </w:tcPr>
          <w:p w14:paraId="60BE9802" w14:textId="77777777" w:rsidR="001D47CD" w:rsidRPr="00380A8D" w:rsidRDefault="001D47CD" w:rsidP="00DB3FC6">
            <w:pPr>
              <w:spacing w:after="0"/>
              <w:rPr>
                <w:sz w:val="22"/>
                <w:szCs w:val="22"/>
                <w:lang w:eastAsia="zh-CN"/>
              </w:rPr>
            </w:pPr>
          </w:p>
        </w:tc>
        <w:tc>
          <w:tcPr>
            <w:tcW w:w="2430" w:type="dxa"/>
          </w:tcPr>
          <w:p w14:paraId="0ADA6131" w14:textId="77777777" w:rsidR="001D47CD" w:rsidRPr="00380A8D" w:rsidRDefault="001D47CD" w:rsidP="00DB3FC6">
            <w:pPr>
              <w:spacing w:after="0"/>
              <w:rPr>
                <w:sz w:val="22"/>
                <w:szCs w:val="22"/>
                <w:lang w:eastAsia="zh-CN"/>
              </w:rPr>
            </w:pPr>
          </w:p>
        </w:tc>
        <w:tc>
          <w:tcPr>
            <w:tcW w:w="5125" w:type="dxa"/>
            <w:noWrap/>
          </w:tcPr>
          <w:p w14:paraId="76CF5948" w14:textId="77777777" w:rsidR="001D47CD" w:rsidRPr="00380A8D" w:rsidRDefault="001D47CD" w:rsidP="00DB3FC6">
            <w:pPr>
              <w:spacing w:after="0"/>
              <w:rPr>
                <w:sz w:val="22"/>
                <w:szCs w:val="22"/>
                <w:lang w:eastAsia="zh-CN"/>
              </w:rPr>
            </w:pPr>
          </w:p>
        </w:tc>
      </w:tr>
      <w:tr w:rsidR="001D47CD" w14:paraId="7191A6C6" w14:textId="77777777" w:rsidTr="00DB3FC6">
        <w:trPr>
          <w:trHeight w:val="300"/>
        </w:trPr>
        <w:tc>
          <w:tcPr>
            <w:tcW w:w="1795" w:type="dxa"/>
            <w:noWrap/>
          </w:tcPr>
          <w:p w14:paraId="3F599CE0" w14:textId="77777777" w:rsidR="001D47CD" w:rsidRPr="00380A8D" w:rsidRDefault="001D47CD" w:rsidP="00DB3FC6">
            <w:pPr>
              <w:spacing w:after="0"/>
              <w:rPr>
                <w:sz w:val="22"/>
                <w:szCs w:val="22"/>
                <w:lang w:eastAsia="zh-CN"/>
              </w:rPr>
            </w:pPr>
          </w:p>
        </w:tc>
        <w:tc>
          <w:tcPr>
            <w:tcW w:w="2430" w:type="dxa"/>
          </w:tcPr>
          <w:p w14:paraId="6BE41AE2" w14:textId="77777777" w:rsidR="001D47CD" w:rsidRPr="00380A8D" w:rsidRDefault="001D47CD" w:rsidP="00DB3FC6">
            <w:pPr>
              <w:spacing w:after="0"/>
              <w:rPr>
                <w:sz w:val="22"/>
                <w:szCs w:val="22"/>
                <w:lang w:eastAsia="zh-CN"/>
              </w:rPr>
            </w:pPr>
          </w:p>
        </w:tc>
        <w:tc>
          <w:tcPr>
            <w:tcW w:w="5125" w:type="dxa"/>
            <w:noWrap/>
          </w:tcPr>
          <w:p w14:paraId="28E84451" w14:textId="77777777" w:rsidR="001D47CD" w:rsidRPr="00380A8D" w:rsidRDefault="001D47CD" w:rsidP="00DB3FC6">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rsidP="00EB0507">
      <w:pPr>
        <w:pStyle w:val="Heading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E14281">
        <w:trPr>
          <w:trHeight w:val="300"/>
          <w:ins w:id="20" w:author="Ericsson - Ignacio" w:date="2023-02-28T09:44:00Z"/>
        </w:trPr>
        <w:tc>
          <w:tcPr>
            <w:tcW w:w="1795" w:type="dxa"/>
            <w:noWrap/>
          </w:tcPr>
          <w:p w14:paraId="3DB0BE9A" w14:textId="77777777" w:rsidR="00D217C3" w:rsidRPr="00380A8D" w:rsidRDefault="00D217C3" w:rsidP="00E1428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E1428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E1428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E14281">
        <w:trPr>
          <w:trHeight w:val="300"/>
          <w:ins w:id="27" w:author="Ericsson - Ignacio" w:date="2023-02-28T09:44:00Z"/>
        </w:trPr>
        <w:tc>
          <w:tcPr>
            <w:tcW w:w="1795" w:type="dxa"/>
            <w:noWrap/>
          </w:tcPr>
          <w:p w14:paraId="32961828" w14:textId="77777777" w:rsidR="00D217C3" w:rsidRPr="00380A8D" w:rsidRDefault="00D217C3" w:rsidP="00E14281">
            <w:pPr>
              <w:spacing w:after="0"/>
              <w:rPr>
                <w:ins w:id="28" w:author="Ericsson - Ignacio" w:date="2023-02-28T09:44:00Z"/>
                <w:sz w:val="22"/>
                <w:szCs w:val="22"/>
                <w:lang w:eastAsia="zh-CN"/>
              </w:rPr>
            </w:pPr>
          </w:p>
        </w:tc>
        <w:tc>
          <w:tcPr>
            <w:tcW w:w="2430" w:type="dxa"/>
          </w:tcPr>
          <w:p w14:paraId="43297AF1" w14:textId="77777777" w:rsidR="00D217C3" w:rsidRPr="00380A8D" w:rsidRDefault="00D217C3" w:rsidP="00E14281">
            <w:pPr>
              <w:spacing w:after="0"/>
              <w:rPr>
                <w:ins w:id="29" w:author="Ericsson - Ignacio" w:date="2023-02-28T09:44:00Z"/>
                <w:sz w:val="22"/>
                <w:szCs w:val="22"/>
                <w:lang w:eastAsia="zh-CN"/>
              </w:rPr>
            </w:pPr>
          </w:p>
        </w:tc>
        <w:tc>
          <w:tcPr>
            <w:tcW w:w="5125" w:type="dxa"/>
            <w:noWrap/>
          </w:tcPr>
          <w:p w14:paraId="295E432C" w14:textId="77777777" w:rsidR="00D217C3" w:rsidRPr="00380A8D" w:rsidRDefault="00D217C3" w:rsidP="00E14281">
            <w:pPr>
              <w:spacing w:after="0"/>
              <w:rPr>
                <w:ins w:id="30" w:author="Ericsson - Ignacio" w:date="2023-02-28T09:44:00Z"/>
                <w:sz w:val="22"/>
                <w:szCs w:val="22"/>
                <w:lang w:eastAsia="zh-CN"/>
              </w:rPr>
            </w:pPr>
          </w:p>
        </w:tc>
      </w:tr>
      <w:tr w:rsidR="00D217C3" w14:paraId="345BA559" w14:textId="77777777" w:rsidTr="00E14281">
        <w:trPr>
          <w:trHeight w:val="300"/>
          <w:ins w:id="31" w:author="Ericsson - Ignacio" w:date="2023-02-28T09:44:00Z"/>
        </w:trPr>
        <w:tc>
          <w:tcPr>
            <w:tcW w:w="1795" w:type="dxa"/>
            <w:noWrap/>
          </w:tcPr>
          <w:p w14:paraId="61D2AB76" w14:textId="77777777" w:rsidR="00D217C3" w:rsidRPr="00380A8D" w:rsidRDefault="00D217C3" w:rsidP="00E14281">
            <w:pPr>
              <w:spacing w:after="0"/>
              <w:rPr>
                <w:ins w:id="32" w:author="Ericsson - Ignacio" w:date="2023-02-28T09:44:00Z"/>
                <w:sz w:val="22"/>
                <w:szCs w:val="22"/>
                <w:lang w:eastAsia="zh-CN"/>
              </w:rPr>
            </w:pPr>
          </w:p>
        </w:tc>
        <w:tc>
          <w:tcPr>
            <w:tcW w:w="2430" w:type="dxa"/>
          </w:tcPr>
          <w:p w14:paraId="6A08C9B9" w14:textId="77777777" w:rsidR="00D217C3" w:rsidRPr="00380A8D" w:rsidRDefault="00D217C3" w:rsidP="00E14281">
            <w:pPr>
              <w:spacing w:after="0"/>
              <w:rPr>
                <w:ins w:id="33" w:author="Ericsson - Ignacio" w:date="2023-02-28T09:44:00Z"/>
                <w:sz w:val="22"/>
                <w:szCs w:val="22"/>
                <w:lang w:eastAsia="zh-CN"/>
              </w:rPr>
            </w:pPr>
          </w:p>
        </w:tc>
        <w:tc>
          <w:tcPr>
            <w:tcW w:w="5125" w:type="dxa"/>
            <w:noWrap/>
          </w:tcPr>
          <w:p w14:paraId="6E2FA1B6" w14:textId="77777777" w:rsidR="00D217C3" w:rsidRPr="00380A8D" w:rsidRDefault="00D217C3" w:rsidP="00E14281">
            <w:pPr>
              <w:spacing w:after="240"/>
              <w:rPr>
                <w:ins w:id="34" w:author="Ericsson - Ignacio" w:date="2023-02-28T09:44:00Z"/>
                <w:sz w:val="22"/>
                <w:szCs w:val="22"/>
                <w:lang w:val="en-US" w:eastAsia="zh-CN"/>
              </w:rPr>
            </w:pPr>
          </w:p>
        </w:tc>
      </w:tr>
      <w:tr w:rsidR="00D217C3" w14:paraId="36108F40" w14:textId="77777777" w:rsidTr="00E14281">
        <w:trPr>
          <w:trHeight w:val="300"/>
          <w:ins w:id="35" w:author="Ericsson - Ignacio" w:date="2023-02-28T09:44:00Z"/>
        </w:trPr>
        <w:tc>
          <w:tcPr>
            <w:tcW w:w="1795" w:type="dxa"/>
            <w:noWrap/>
          </w:tcPr>
          <w:p w14:paraId="3AE32644" w14:textId="77777777" w:rsidR="00D217C3" w:rsidRPr="00380A8D" w:rsidRDefault="00D217C3" w:rsidP="00E14281">
            <w:pPr>
              <w:spacing w:after="0"/>
              <w:rPr>
                <w:ins w:id="36" w:author="Ericsson - Ignacio" w:date="2023-02-28T09:44:00Z"/>
                <w:sz w:val="22"/>
                <w:szCs w:val="22"/>
                <w:lang w:eastAsia="zh-CN"/>
              </w:rPr>
            </w:pPr>
          </w:p>
        </w:tc>
        <w:tc>
          <w:tcPr>
            <w:tcW w:w="2430" w:type="dxa"/>
          </w:tcPr>
          <w:p w14:paraId="373FDDDD" w14:textId="77777777" w:rsidR="00D217C3" w:rsidRPr="00380A8D" w:rsidRDefault="00D217C3" w:rsidP="00E14281">
            <w:pPr>
              <w:spacing w:after="0"/>
              <w:rPr>
                <w:ins w:id="37" w:author="Ericsson - Ignacio" w:date="2023-02-28T09:44:00Z"/>
                <w:sz w:val="22"/>
                <w:szCs w:val="22"/>
                <w:lang w:eastAsia="zh-CN"/>
              </w:rPr>
            </w:pPr>
          </w:p>
        </w:tc>
        <w:tc>
          <w:tcPr>
            <w:tcW w:w="5125" w:type="dxa"/>
            <w:noWrap/>
          </w:tcPr>
          <w:p w14:paraId="282F34FD" w14:textId="77777777" w:rsidR="00D217C3" w:rsidRPr="00380A8D" w:rsidRDefault="00D217C3" w:rsidP="00E14281">
            <w:pPr>
              <w:spacing w:after="0"/>
              <w:rPr>
                <w:ins w:id="38" w:author="Ericsson - Ignacio" w:date="2023-02-28T09:44:00Z"/>
                <w:sz w:val="22"/>
                <w:szCs w:val="22"/>
                <w:lang w:eastAsia="zh-CN"/>
              </w:rPr>
            </w:pPr>
          </w:p>
        </w:tc>
      </w:tr>
      <w:tr w:rsidR="00D217C3" w14:paraId="57F868C9" w14:textId="77777777" w:rsidTr="00E14281">
        <w:trPr>
          <w:trHeight w:val="300"/>
          <w:ins w:id="39" w:author="Ericsson - Ignacio" w:date="2023-02-28T09:44:00Z"/>
        </w:trPr>
        <w:tc>
          <w:tcPr>
            <w:tcW w:w="1795" w:type="dxa"/>
            <w:noWrap/>
          </w:tcPr>
          <w:p w14:paraId="34544CB6" w14:textId="77777777" w:rsidR="00D217C3" w:rsidRPr="00380A8D" w:rsidRDefault="00D217C3" w:rsidP="00E14281">
            <w:pPr>
              <w:spacing w:after="0"/>
              <w:rPr>
                <w:ins w:id="40" w:author="Ericsson - Ignacio" w:date="2023-02-28T09:44:00Z"/>
                <w:sz w:val="22"/>
                <w:szCs w:val="22"/>
                <w:lang w:eastAsia="zh-CN"/>
              </w:rPr>
            </w:pPr>
          </w:p>
        </w:tc>
        <w:tc>
          <w:tcPr>
            <w:tcW w:w="2430" w:type="dxa"/>
          </w:tcPr>
          <w:p w14:paraId="210FC061" w14:textId="77777777" w:rsidR="00D217C3" w:rsidRPr="00380A8D" w:rsidRDefault="00D217C3" w:rsidP="00E14281">
            <w:pPr>
              <w:spacing w:after="0"/>
              <w:rPr>
                <w:ins w:id="41" w:author="Ericsson - Ignacio" w:date="2023-02-28T09:44:00Z"/>
                <w:sz w:val="22"/>
                <w:szCs w:val="22"/>
                <w:lang w:eastAsia="zh-CN"/>
              </w:rPr>
            </w:pPr>
          </w:p>
        </w:tc>
        <w:tc>
          <w:tcPr>
            <w:tcW w:w="5125" w:type="dxa"/>
            <w:noWrap/>
          </w:tcPr>
          <w:p w14:paraId="7454100B" w14:textId="77777777" w:rsidR="00D217C3" w:rsidRPr="00380A8D" w:rsidRDefault="00D217C3" w:rsidP="00E14281">
            <w:pPr>
              <w:spacing w:after="0"/>
              <w:rPr>
                <w:ins w:id="42" w:author="Ericsson - Ignacio" w:date="2023-02-28T09:44:00Z"/>
                <w:sz w:val="22"/>
                <w:szCs w:val="22"/>
                <w:lang w:eastAsia="zh-CN"/>
              </w:rPr>
            </w:pPr>
          </w:p>
        </w:tc>
      </w:tr>
      <w:tr w:rsidR="00D217C3" w14:paraId="6F2A7C19" w14:textId="77777777" w:rsidTr="00E14281">
        <w:trPr>
          <w:trHeight w:val="300"/>
          <w:ins w:id="43" w:author="Ericsson - Ignacio" w:date="2023-02-28T09:44:00Z"/>
        </w:trPr>
        <w:tc>
          <w:tcPr>
            <w:tcW w:w="1795" w:type="dxa"/>
            <w:noWrap/>
          </w:tcPr>
          <w:p w14:paraId="6FD8CB59" w14:textId="77777777" w:rsidR="00D217C3" w:rsidRPr="00380A8D" w:rsidRDefault="00D217C3" w:rsidP="00E14281">
            <w:pPr>
              <w:spacing w:after="0"/>
              <w:rPr>
                <w:ins w:id="44" w:author="Ericsson - Ignacio" w:date="2023-02-28T09:44:00Z"/>
                <w:sz w:val="22"/>
                <w:szCs w:val="22"/>
                <w:lang w:eastAsia="zh-CN"/>
              </w:rPr>
            </w:pPr>
          </w:p>
        </w:tc>
        <w:tc>
          <w:tcPr>
            <w:tcW w:w="2430" w:type="dxa"/>
          </w:tcPr>
          <w:p w14:paraId="6AFDF77C" w14:textId="77777777" w:rsidR="00D217C3" w:rsidRPr="00380A8D" w:rsidRDefault="00D217C3" w:rsidP="00E14281">
            <w:pPr>
              <w:spacing w:after="0"/>
              <w:rPr>
                <w:ins w:id="45" w:author="Ericsson - Ignacio" w:date="2023-02-28T09:44:00Z"/>
                <w:rFonts w:eastAsiaTheme="minorEastAsia"/>
                <w:sz w:val="22"/>
                <w:szCs w:val="22"/>
                <w:lang w:eastAsia="zh-CN"/>
              </w:rPr>
            </w:pPr>
          </w:p>
        </w:tc>
        <w:tc>
          <w:tcPr>
            <w:tcW w:w="5125" w:type="dxa"/>
            <w:noWrap/>
          </w:tcPr>
          <w:p w14:paraId="2C0C4E74" w14:textId="77777777" w:rsidR="00D217C3" w:rsidRPr="00380A8D" w:rsidRDefault="00D217C3" w:rsidP="00E14281">
            <w:pPr>
              <w:spacing w:after="0"/>
              <w:rPr>
                <w:ins w:id="46" w:author="Ericsson - Ignacio" w:date="2023-02-28T09:44:00Z"/>
                <w:sz w:val="22"/>
                <w:szCs w:val="22"/>
                <w:lang w:eastAsia="zh-CN"/>
              </w:rPr>
            </w:pPr>
          </w:p>
        </w:tc>
      </w:tr>
      <w:tr w:rsidR="00D217C3" w14:paraId="14C8A5A7" w14:textId="77777777" w:rsidTr="00E14281">
        <w:trPr>
          <w:trHeight w:val="300"/>
          <w:ins w:id="47" w:author="Ericsson - Ignacio" w:date="2023-02-28T09:44:00Z"/>
        </w:trPr>
        <w:tc>
          <w:tcPr>
            <w:tcW w:w="1795" w:type="dxa"/>
            <w:noWrap/>
          </w:tcPr>
          <w:p w14:paraId="4BE7C19E" w14:textId="77777777" w:rsidR="00D217C3" w:rsidRPr="00380A8D" w:rsidRDefault="00D217C3" w:rsidP="00E14281">
            <w:pPr>
              <w:spacing w:after="0"/>
              <w:rPr>
                <w:ins w:id="48" w:author="Ericsson - Ignacio" w:date="2023-02-28T09:44:00Z"/>
                <w:sz w:val="22"/>
                <w:szCs w:val="22"/>
                <w:lang w:eastAsia="zh-CN"/>
              </w:rPr>
            </w:pPr>
          </w:p>
        </w:tc>
        <w:tc>
          <w:tcPr>
            <w:tcW w:w="2430" w:type="dxa"/>
          </w:tcPr>
          <w:p w14:paraId="14FBB207" w14:textId="77777777" w:rsidR="00D217C3" w:rsidRPr="00380A8D" w:rsidRDefault="00D217C3" w:rsidP="00E14281">
            <w:pPr>
              <w:spacing w:after="0"/>
              <w:rPr>
                <w:ins w:id="49" w:author="Ericsson - Ignacio" w:date="2023-02-28T09:44:00Z"/>
                <w:sz w:val="22"/>
                <w:szCs w:val="22"/>
                <w:lang w:eastAsia="zh-CN"/>
              </w:rPr>
            </w:pPr>
          </w:p>
        </w:tc>
        <w:tc>
          <w:tcPr>
            <w:tcW w:w="5125" w:type="dxa"/>
            <w:noWrap/>
          </w:tcPr>
          <w:p w14:paraId="16E9720A" w14:textId="77777777" w:rsidR="00D217C3" w:rsidRPr="00380A8D" w:rsidRDefault="00D217C3" w:rsidP="00E14281">
            <w:pPr>
              <w:spacing w:after="0"/>
              <w:rPr>
                <w:ins w:id="50" w:author="Ericsson - Ignacio" w:date="2023-02-28T09:44:00Z"/>
                <w:sz w:val="22"/>
                <w:szCs w:val="22"/>
                <w:lang w:eastAsia="zh-CN"/>
              </w:rPr>
            </w:pPr>
          </w:p>
        </w:tc>
      </w:tr>
      <w:tr w:rsidR="00D217C3" w14:paraId="14759E7F" w14:textId="77777777" w:rsidTr="00E14281">
        <w:trPr>
          <w:trHeight w:val="300"/>
          <w:ins w:id="51" w:author="Ericsson - Ignacio" w:date="2023-02-28T09:44:00Z"/>
        </w:trPr>
        <w:tc>
          <w:tcPr>
            <w:tcW w:w="1795" w:type="dxa"/>
            <w:noWrap/>
          </w:tcPr>
          <w:p w14:paraId="7087BE19" w14:textId="77777777" w:rsidR="00D217C3" w:rsidRPr="00380A8D" w:rsidRDefault="00D217C3" w:rsidP="00E14281">
            <w:pPr>
              <w:spacing w:after="0"/>
              <w:rPr>
                <w:ins w:id="52" w:author="Ericsson - Ignacio" w:date="2023-02-28T09:44:00Z"/>
                <w:rFonts w:eastAsiaTheme="minorEastAsia"/>
                <w:sz w:val="22"/>
                <w:szCs w:val="22"/>
                <w:lang w:eastAsia="zh-CN"/>
              </w:rPr>
            </w:pPr>
          </w:p>
        </w:tc>
        <w:tc>
          <w:tcPr>
            <w:tcW w:w="2430" w:type="dxa"/>
          </w:tcPr>
          <w:p w14:paraId="2294BB65" w14:textId="77777777" w:rsidR="00D217C3" w:rsidRPr="00380A8D" w:rsidRDefault="00D217C3" w:rsidP="00E14281">
            <w:pPr>
              <w:spacing w:after="0"/>
              <w:rPr>
                <w:ins w:id="53" w:author="Ericsson - Ignacio" w:date="2023-02-28T09:44:00Z"/>
                <w:rFonts w:eastAsiaTheme="minorEastAsia"/>
                <w:sz w:val="22"/>
                <w:szCs w:val="22"/>
                <w:lang w:eastAsia="zh-CN"/>
              </w:rPr>
            </w:pPr>
          </w:p>
        </w:tc>
        <w:tc>
          <w:tcPr>
            <w:tcW w:w="5125" w:type="dxa"/>
            <w:noWrap/>
          </w:tcPr>
          <w:p w14:paraId="3EE5E456" w14:textId="77777777" w:rsidR="00D217C3" w:rsidRPr="00380A8D" w:rsidRDefault="00D217C3" w:rsidP="00E14281">
            <w:pPr>
              <w:spacing w:after="0"/>
              <w:rPr>
                <w:ins w:id="54" w:author="Ericsson - Ignacio" w:date="2023-02-28T09:44:00Z"/>
                <w:rFonts w:eastAsiaTheme="minorEastAsia"/>
                <w:sz w:val="22"/>
                <w:szCs w:val="22"/>
                <w:lang w:eastAsia="zh-CN"/>
              </w:rPr>
            </w:pPr>
          </w:p>
        </w:tc>
      </w:tr>
      <w:tr w:rsidR="00D217C3" w14:paraId="6945CAF7" w14:textId="77777777" w:rsidTr="00E14281">
        <w:trPr>
          <w:trHeight w:val="300"/>
          <w:ins w:id="55" w:author="Ericsson - Ignacio" w:date="2023-02-28T09:44:00Z"/>
        </w:trPr>
        <w:tc>
          <w:tcPr>
            <w:tcW w:w="1795" w:type="dxa"/>
            <w:noWrap/>
          </w:tcPr>
          <w:p w14:paraId="7F4E2D26" w14:textId="77777777" w:rsidR="00D217C3" w:rsidRPr="00380A8D" w:rsidRDefault="00D217C3" w:rsidP="00E14281">
            <w:pPr>
              <w:spacing w:after="0"/>
              <w:rPr>
                <w:ins w:id="56" w:author="Ericsson - Ignacio" w:date="2023-02-28T09:44:00Z"/>
                <w:sz w:val="22"/>
                <w:szCs w:val="22"/>
                <w:lang w:eastAsia="zh-CN"/>
              </w:rPr>
            </w:pPr>
          </w:p>
        </w:tc>
        <w:tc>
          <w:tcPr>
            <w:tcW w:w="2430" w:type="dxa"/>
          </w:tcPr>
          <w:p w14:paraId="752701CA" w14:textId="77777777" w:rsidR="00D217C3" w:rsidRPr="00380A8D" w:rsidRDefault="00D217C3" w:rsidP="00E14281">
            <w:pPr>
              <w:spacing w:after="0"/>
              <w:rPr>
                <w:ins w:id="57" w:author="Ericsson - Ignacio" w:date="2023-02-28T09:44:00Z"/>
                <w:sz w:val="22"/>
                <w:szCs w:val="22"/>
                <w:lang w:eastAsia="zh-CN"/>
              </w:rPr>
            </w:pPr>
          </w:p>
        </w:tc>
        <w:tc>
          <w:tcPr>
            <w:tcW w:w="5125" w:type="dxa"/>
            <w:noWrap/>
          </w:tcPr>
          <w:p w14:paraId="747C8D4D" w14:textId="77777777" w:rsidR="00D217C3" w:rsidRPr="00380A8D" w:rsidRDefault="00D217C3" w:rsidP="00E14281">
            <w:pPr>
              <w:spacing w:after="0"/>
              <w:rPr>
                <w:ins w:id="58" w:author="Ericsson - Ignacio" w:date="2023-02-28T09:44:00Z"/>
                <w:sz w:val="22"/>
                <w:szCs w:val="22"/>
                <w:lang w:eastAsia="zh-CN"/>
              </w:rPr>
            </w:pPr>
          </w:p>
        </w:tc>
      </w:tr>
      <w:tr w:rsidR="00D217C3" w14:paraId="0C939005" w14:textId="77777777" w:rsidTr="00E14281">
        <w:trPr>
          <w:trHeight w:val="300"/>
          <w:ins w:id="59" w:author="Ericsson - Ignacio" w:date="2023-02-28T09:44:00Z"/>
        </w:trPr>
        <w:tc>
          <w:tcPr>
            <w:tcW w:w="1795" w:type="dxa"/>
            <w:noWrap/>
          </w:tcPr>
          <w:p w14:paraId="358859A5" w14:textId="77777777" w:rsidR="00D217C3" w:rsidRPr="00380A8D" w:rsidRDefault="00D217C3" w:rsidP="00E14281">
            <w:pPr>
              <w:spacing w:after="0"/>
              <w:rPr>
                <w:ins w:id="60" w:author="Ericsson - Ignacio" w:date="2023-02-28T09:44:00Z"/>
                <w:sz w:val="22"/>
                <w:szCs w:val="22"/>
                <w:lang w:eastAsia="zh-CN"/>
              </w:rPr>
            </w:pPr>
          </w:p>
        </w:tc>
        <w:tc>
          <w:tcPr>
            <w:tcW w:w="2430" w:type="dxa"/>
          </w:tcPr>
          <w:p w14:paraId="4AE3E8B5" w14:textId="77777777" w:rsidR="00D217C3" w:rsidRPr="00380A8D" w:rsidRDefault="00D217C3" w:rsidP="00E14281">
            <w:pPr>
              <w:spacing w:after="0"/>
              <w:rPr>
                <w:ins w:id="61" w:author="Ericsson - Ignacio" w:date="2023-02-28T09:44:00Z"/>
                <w:sz w:val="22"/>
                <w:szCs w:val="22"/>
                <w:lang w:eastAsia="zh-CN"/>
              </w:rPr>
            </w:pPr>
          </w:p>
        </w:tc>
        <w:tc>
          <w:tcPr>
            <w:tcW w:w="5125" w:type="dxa"/>
            <w:noWrap/>
          </w:tcPr>
          <w:p w14:paraId="24633276" w14:textId="77777777" w:rsidR="00D217C3" w:rsidRPr="00380A8D" w:rsidRDefault="00D217C3" w:rsidP="00E14281">
            <w:pPr>
              <w:spacing w:after="0"/>
              <w:rPr>
                <w:ins w:id="62" w:author="Ericsson - Ignacio" w:date="2023-02-28T09:44:00Z"/>
                <w:sz w:val="22"/>
                <w:szCs w:val="22"/>
                <w:lang w:eastAsia="zh-CN"/>
              </w:rPr>
            </w:pPr>
          </w:p>
        </w:tc>
      </w:tr>
      <w:tr w:rsidR="00D217C3" w:rsidRPr="00FB102F" w14:paraId="7E0A839E" w14:textId="77777777" w:rsidTr="00E14281">
        <w:trPr>
          <w:trHeight w:val="300"/>
          <w:ins w:id="63" w:author="Ericsson - Ignacio" w:date="2023-02-28T09:44:00Z"/>
        </w:trPr>
        <w:tc>
          <w:tcPr>
            <w:tcW w:w="1795" w:type="dxa"/>
            <w:noWrap/>
          </w:tcPr>
          <w:p w14:paraId="1408B74E" w14:textId="77777777" w:rsidR="00D217C3" w:rsidRPr="00866AA9" w:rsidRDefault="00D217C3" w:rsidP="00E14281">
            <w:pPr>
              <w:spacing w:after="0"/>
              <w:rPr>
                <w:ins w:id="64" w:author="Ericsson - Ignacio" w:date="2023-02-28T09:44:00Z"/>
                <w:sz w:val="22"/>
                <w:szCs w:val="22"/>
                <w:lang w:eastAsia="zh-CN"/>
              </w:rPr>
            </w:pPr>
          </w:p>
        </w:tc>
        <w:tc>
          <w:tcPr>
            <w:tcW w:w="2430" w:type="dxa"/>
          </w:tcPr>
          <w:p w14:paraId="2D6CFA9D" w14:textId="77777777" w:rsidR="00D217C3" w:rsidRPr="00866AA9" w:rsidRDefault="00D217C3" w:rsidP="00E14281">
            <w:pPr>
              <w:spacing w:after="0"/>
              <w:rPr>
                <w:ins w:id="65" w:author="Ericsson - Ignacio" w:date="2023-02-28T09:44:00Z"/>
                <w:rFonts w:eastAsiaTheme="minorEastAsia"/>
                <w:sz w:val="22"/>
                <w:szCs w:val="22"/>
                <w:lang w:eastAsia="zh-CN"/>
              </w:rPr>
            </w:pPr>
          </w:p>
        </w:tc>
        <w:tc>
          <w:tcPr>
            <w:tcW w:w="5125" w:type="dxa"/>
            <w:noWrap/>
          </w:tcPr>
          <w:p w14:paraId="48D71341" w14:textId="77777777" w:rsidR="00D217C3" w:rsidRPr="00866AA9" w:rsidRDefault="00D217C3" w:rsidP="00E14281">
            <w:pPr>
              <w:spacing w:after="0"/>
              <w:rPr>
                <w:ins w:id="66" w:author="Ericsson - Ignacio" w:date="2023-02-28T09:44:00Z"/>
                <w:i/>
                <w:iCs/>
                <w:lang w:eastAsia="en-US"/>
              </w:rPr>
            </w:pPr>
          </w:p>
        </w:tc>
      </w:tr>
      <w:tr w:rsidR="00D217C3" w14:paraId="5FE98D9F" w14:textId="77777777" w:rsidTr="00E14281">
        <w:trPr>
          <w:trHeight w:val="300"/>
          <w:ins w:id="67" w:author="Ericsson - Ignacio" w:date="2023-02-28T09:44:00Z"/>
        </w:trPr>
        <w:tc>
          <w:tcPr>
            <w:tcW w:w="1795" w:type="dxa"/>
            <w:noWrap/>
          </w:tcPr>
          <w:p w14:paraId="746850E3" w14:textId="77777777" w:rsidR="00D217C3" w:rsidRPr="00380A8D" w:rsidRDefault="00D217C3" w:rsidP="00E14281">
            <w:pPr>
              <w:spacing w:after="0"/>
              <w:rPr>
                <w:ins w:id="68" w:author="Ericsson - Ignacio" w:date="2023-02-28T09:44:00Z"/>
                <w:sz w:val="22"/>
                <w:szCs w:val="22"/>
                <w:lang w:eastAsia="zh-CN"/>
              </w:rPr>
            </w:pPr>
          </w:p>
        </w:tc>
        <w:tc>
          <w:tcPr>
            <w:tcW w:w="2430" w:type="dxa"/>
          </w:tcPr>
          <w:p w14:paraId="60F4047B" w14:textId="77777777" w:rsidR="00D217C3" w:rsidRPr="00380A8D" w:rsidRDefault="00D217C3" w:rsidP="00E14281">
            <w:pPr>
              <w:spacing w:after="0"/>
              <w:rPr>
                <w:ins w:id="69" w:author="Ericsson - Ignacio" w:date="2023-02-28T09:44:00Z"/>
                <w:sz w:val="22"/>
                <w:szCs w:val="22"/>
                <w:lang w:eastAsia="zh-CN"/>
              </w:rPr>
            </w:pPr>
          </w:p>
        </w:tc>
        <w:tc>
          <w:tcPr>
            <w:tcW w:w="5125" w:type="dxa"/>
            <w:noWrap/>
          </w:tcPr>
          <w:p w14:paraId="0C5CD1CE" w14:textId="77777777" w:rsidR="00D217C3" w:rsidRPr="00380A8D" w:rsidRDefault="00D217C3" w:rsidP="00E14281">
            <w:pPr>
              <w:spacing w:after="0"/>
              <w:rPr>
                <w:ins w:id="70" w:author="Ericsson - Ignacio" w:date="2023-02-28T09:44:00Z"/>
                <w:sz w:val="22"/>
                <w:szCs w:val="22"/>
                <w:lang w:eastAsia="zh-CN"/>
              </w:rPr>
            </w:pPr>
          </w:p>
        </w:tc>
      </w:tr>
      <w:tr w:rsidR="00D217C3" w14:paraId="642F1E7D" w14:textId="77777777" w:rsidTr="00E14281">
        <w:trPr>
          <w:trHeight w:val="300"/>
          <w:ins w:id="71" w:author="Ericsson - Ignacio" w:date="2023-02-28T09:44:00Z"/>
        </w:trPr>
        <w:tc>
          <w:tcPr>
            <w:tcW w:w="1795" w:type="dxa"/>
            <w:noWrap/>
          </w:tcPr>
          <w:p w14:paraId="1DEAF909" w14:textId="77777777" w:rsidR="00D217C3" w:rsidRPr="00380A8D" w:rsidRDefault="00D217C3" w:rsidP="00E14281">
            <w:pPr>
              <w:spacing w:after="0"/>
              <w:rPr>
                <w:ins w:id="72" w:author="Ericsson - Ignacio" w:date="2023-02-28T09:44:00Z"/>
                <w:sz w:val="22"/>
                <w:szCs w:val="22"/>
                <w:lang w:val="en-US" w:eastAsia="zh-CN"/>
              </w:rPr>
            </w:pPr>
          </w:p>
        </w:tc>
        <w:tc>
          <w:tcPr>
            <w:tcW w:w="2430" w:type="dxa"/>
          </w:tcPr>
          <w:p w14:paraId="5A6093CD" w14:textId="77777777" w:rsidR="00D217C3" w:rsidRPr="00380A8D" w:rsidRDefault="00D217C3" w:rsidP="00E14281">
            <w:pPr>
              <w:spacing w:after="0"/>
              <w:rPr>
                <w:ins w:id="73" w:author="Ericsson - Ignacio" w:date="2023-02-28T09:44:00Z"/>
                <w:sz w:val="22"/>
                <w:szCs w:val="22"/>
                <w:lang w:val="en-US" w:eastAsia="zh-CN"/>
              </w:rPr>
            </w:pPr>
          </w:p>
        </w:tc>
        <w:tc>
          <w:tcPr>
            <w:tcW w:w="5125" w:type="dxa"/>
            <w:noWrap/>
          </w:tcPr>
          <w:p w14:paraId="46130EE4" w14:textId="77777777" w:rsidR="00D217C3" w:rsidRPr="00380A8D" w:rsidRDefault="00D217C3" w:rsidP="00E14281">
            <w:pPr>
              <w:spacing w:after="0"/>
              <w:rPr>
                <w:ins w:id="74" w:author="Ericsson - Ignacio" w:date="2023-02-28T09:44:00Z"/>
                <w:sz w:val="22"/>
                <w:szCs w:val="22"/>
                <w:lang w:val="en-US" w:eastAsia="zh-CN"/>
              </w:rPr>
            </w:pPr>
          </w:p>
        </w:tc>
      </w:tr>
      <w:tr w:rsidR="00D217C3" w:rsidRPr="00A43C66" w14:paraId="636EC932" w14:textId="77777777" w:rsidTr="00E14281">
        <w:trPr>
          <w:trHeight w:val="300"/>
          <w:ins w:id="75" w:author="Ericsson - Ignacio" w:date="2023-02-28T09:44:00Z"/>
        </w:trPr>
        <w:tc>
          <w:tcPr>
            <w:tcW w:w="1795" w:type="dxa"/>
            <w:noWrap/>
          </w:tcPr>
          <w:p w14:paraId="7EB17D32" w14:textId="77777777" w:rsidR="00D217C3" w:rsidRPr="00380A8D" w:rsidRDefault="00D217C3" w:rsidP="00E14281">
            <w:pPr>
              <w:rPr>
                <w:ins w:id="76" w:author="Ericsson - Ignacio" w:date="2023-02-28T09:44:00Z"/>
                <w:sz w:val="22"/>
                <w:szCs w:val="22"/>
              </w:rPr>
            </w:pPr>
          </w:p>
        </w:tc>
        <w:tc>
          <w:tcPr>
            <w:tcW w:w="2430" w:type="dxa"/>
          </w:tcPr>
          <w:p w14:paraId="7A1CD48E" w14:textId="77777777" w:rsidR="00D217C3" w:rsidRPr="00380A8D" w:rsidRDefault="00D217C3" w:rsidP="00E14281">
            <w:pPr>
              <w:rPr>
                <w:ins w:id="77" w:author="Ericsson - Ignacio" w:date="2023-02-28T09:44:00Z"/>
                <w:sz w:val="22"/>
                <w:szCs w:val="22"/>
              </w:rPr>
            </w:pPr>
          </w:p>
        </w:tc>
        <w:tc>
          <w:tcPr>
            <w:tcW w:w="5125" w:type="dxa"/>
            <w:noWrap/>
          </w:tcPr>
          <w:p w14:paraId="3F135348" w14:textId="77777777" w:rsidR="00D217C3" w:rsidRPr="000A122B" w:rsidRDefault="00D217C3" w:rsidP="00E14281">
            <w:pPr>
              <w:spacing w:after="0"/>
              <w:rPr>
                <w:ins w:id="78" w:author="Ericsson - Ignacio" w:date="2023-02-28T09:44:00Z"/>
                <w:rFonts w:eastAsiaTheme="minorEastAsia"/>
                <w:sz w:val="22"/>
                <w:szCs w:val="22"/>
                <w:lang w:eastAsia="zh-CN"/>
              </w:rPr>
            </w:pPr>
          </w:p>
        </w:tc>
      </w:tr>
      <w:tr w:rsidR="00D217C3" w14:paraId="09C07107" w14:textId="77777777" w:rsidTr="00E14281">
        <w:trPr>
          <w:trHeight w:val="300"/>
          <w:ins w:id="79" w:author="Ericsson - Ignacio" w:date="2023-02-28T09:44:00Z"/>
        </w:trPr>
        <w:tc>
          <w:tcPr>
            <w:tcW w:w="1795" w:type="dxa"/>
            <w:noWrap/>
          </w:tcPr>
          <w:p w14:paraId="2C296D6A" w14:textId="77777777" w:rsidR="00D217C3" w:rsidRPr="00380A8D" w:rsidRDefault="00D217C3" w:rsidP="00E14281">
            <w:pPr>
              <w:spacing w:after="0"/>
              <w:jc w:val="center"/>
              <w:rPr>
                <w:ins w:id="80" w:author="Ericsson - Ignacio" w:date="2023-02-28T09:44:00Z"/>
                <w:sz w:val="22"/>
                <w:szCs w:val="22"/>
                <w:lang w:eastAsia="zh-CN"/>
              </w:rPr>
            </w:pPr>
          </w:p>
        </w:tc>
        <w:tc>
          <w:tcPr>
            <w:tcW w:w="2430" w:type="dxa"/>
          </w:tcPr>
          <w:p w14:paraId="4C5744B6" w14:textId="77777777" w:rsidR="00D217C3" w:rsidRPr="00380A8D" w:rsidRDefault="00D217C3" w:rsidP="00E14281">
            <w:pPr>
              <w:spacing w:after="0"/>
              <w:rPr>
                <w:ins w:id="81" w:author="Ericsson - Ignacio" w:date="2023-02-28T09:44:00Z"/>
                <w:sz w:val="22"/>
                <w:szCs w:val="22"/>
                <w:lang w:eastAsia="zh-CN"/>
              </w:rPr>
            </w:pPr>
          </w:p>
        </w:tc>
        <w:tc>
          <w:tcPr>
            <w:tcW w:w="5125" w:type="dxa"/>
            <w:noWrap/>
          </w:tcPr>
          <w:p w14:paraId="4AF3E5B7" w14:textId="77777777" w:rsidR="00D217C3" w:rsidRPr="00380A8D" w:rsidRDefault="00D217C3" w:rsidP="00E14281">
            <w:pPr>
              <w:spacing w:after="0"/>
              <w:rPr>
                <w:ins w:id="82" w:author="Ericsson - Ignacio" w:date="2023-02-28T09:44:00Z"/>
                <w:sz w:val="22"/>
                <w:szCs w:val="22"/>
                <w:lang w:eastAsia="zh-CN"/>
              </w:rPr>
            </w:pPr>
          </w:p>
        </w:tc>
      </w:tr>
      <w:tr w:rsidR="00D217C3" w14:paraId="1CF10BA6" w14:textId="77777777" w:rsidTr="00E14281">
        <w:trPr>
          <w:trHeight w:val="300"/>
          <w:ins w:id="83" w:author="Ericsson - Ignacio" w:date="2023-02-28T09:44:00Z"/>
        </w:trPr>
        <w:tc>
          <w:tcPr>
            <w:tcW w:w="1795" w:type="dxa"/>
            <w:noWrap/>
          </w:tcPr>
          <w:p w14:paraId="36BCE153" w14:textId="77777777" w:rsidR="00D217C3" w:rsidRPr="00380A8D" w:rsidRDefault="00D217C3" w:rsidP="00E14281">
            <w:pPr>
              <w:spacing w:after="0"/>
              <w:rPr>
                <w:ins w:id="84" w:author="Ericsson - Ignacio" w:date="2023-02-28T09:44:00Z"/>
                <w:sz w:val="22"/>
                <w:szCs w:val="22"/>
                <w:lang w:eastAsia="zh-CN"/>
              </w:rPr>
            </w:pPr>
          </w:p>
        </w:tc>
        <w:tc>
          <w:tcPr>
            <w:tcW w:w="2430" w:type="dxa"/>
          </w:tcPr>
          <w:p w14:paraId="071D0772" w14:textId="77777777" w:rsidR="00D217C3" w:rsidRPr="00380A8D" w:rsidRDefault="00D217C3" w:rsidP="00E14281">
            <w:pPr>
              <w:spacing w:after="0"/>
              <w:rPr>
                <w:ins w:id="85" w:author="Ericsson - Ignacio" w:date="2023-02-28T09:44:00Z"/>
                <w:sz w:val="22"/>
                <w:szCs w:val="22"/>
                <w:lang w:eastAsia="zh-CN"/>
              </w:rPr>
            </w:pPr>
          </w:p>
        </w:tc>
        <w:tc>
          <w:tcPr>
            <w:tcW w:w="5125" w:type="dxa"/>
            <w:noWrap/>
          </w:tcPr>
          <w:p w14:paraId="7FB34F2A" w14:textId="77777777" w:rsidR="00D217C3" w:rsidRPr="00380A8D" w:rsidRDefault="00D217C3" w:rsidP="00E14281">
            <w:pPr>
              <w:spacing w:after="0"/>
              <w:rPr>
                <w:ins w:id="86" w:author="Ericsson - Ignacio" w:date="2023-02-28T09:44:00Z"/>
                <w:sz w:val="22"/>
                <w:szCs w:val="22"/>
                <w:lang w:eastAsia="zh-CN"/>
              </w:rPr>
            </w:pPr>
          </w:p>
        </w:tc>
      </w:tr>
      <w:tr w:rsidR="00D217C3" w14:paraId="6315E841" w14:textId="77777777" w:rsidTr="00E14281">
        <w:trPr>
          <w:trHeight w:val="300"/>
          <w:ins w:id="87" w:author="Ericsson - Ignacio" w:date="2023-02-28T09:44:00Z"/>
        </w:trPr>
        <w:tc>
          <w:tcPr>
            <w:tcW w:w="1795" w:type="dxa"/>
            <w:noWrap/>
          </w:tcPr>
          <w:p w14:paraId="6658AFDA" w14:textId="77777777" w:rsidR="00D217C3" w:rsidRPr="00380A8D" w:rsidRDefault="00D217C3" w:rsidP="00E14281">
            <w:pPr>
              <w:spacing w:after="0"/>
              <w:rPr>
                <w:ins w:id="88" w:author="Ericsson - Ignacio" w:date="2023-02-28T09:44:00Z"/>
                <w:sz w:val="22"/>
                <w:szCs w:val="22"/>
                <w:lang w:eastAsia="zh-CN"/>
              </w:rPr>
            </w:pPr>
          </w:p>
        </w:tc>
        <w:tc>
          <w:tcPr>
            <w:tcW w:w="2430" w:type="dxa"/>
          </w:tcPr>
          <w:p w14:paraId="735F2226" w14:textId="77777777" w:rsidR="00D217C3" w:rsidRPr="00380A8D" w:rsidRDefault="00D217C3" w:rsidP="00E14281">
            <w:pPr>
              <w:spacing w:after="0"/>
              <w:rPr>
                <w:ins w:id="89" w:author="Ericsson - Ignacio" w:date="2023-02-28T09:44:00Z"/>
                <w:sz w:val="22"/>
                <w:szCs w:val="22"/>
                <w:lang w:eastAsia="zh-CN"/>
              </w:rPr>
            </w:pPr>
          </w:p>
        </w:tc>
        <w:tc>
          <w:tcPr>
            <w:tcW w:w="5125" w:type="dxa"/>
            <w:noWrap/>
          </w:tcPr>
          <w:p w14:paraId="23ADF17C" w14:textId="77777777" w:rsidR="00D217C3" w:rsidRPr="00380A8D" w:rsidRDefault="00D217C3" w:rsidP="00E14281">
            <w:pPr>
              <w:spacing w:after="0"/>
              <w:rPr>
                <w:ins w:id="90" w:author="Ericsson - Ignacio" w:date="2023-02-28T09:44:00Z"/>
                <w:sz w:val="22"/>
                <w:szCs w:val="22"/>
                <w:lang w:eastAsia="zh-CN"/>
              </w:rPr>
            </w:pPr>
          </w:p>
        </w:tc>
      </w:tr>
      <w:tr w:rsidR="00D217C3" w14:paraId="4AE2DD58" w14:textId="77777777" w:rsidTr="00E14281">
        <w:trPr>
          <w:trHeight w:val="300"/>
          <w:ins w:id="91" w:author="Ericsson - Ignacio" w:date="2023-02-28T09:44:00Z"/>
        </w:trPr>
        <w:tc>
          <w:tcPr>
            <w:tcW w:w="1795" w:type="dxa"/>
            <w:noWrap/>
          </w:tcPr>
          <w:p w14:paraId="5A7BE705" w14:textId="77777777" w:rsidR="00D217C3" w:rsidRPr="00380A8D" w:rsidRDefault="00D217C3" w:rsidP="00E14281">
            <w:pPr>
              <w:spacing w:after="0"/>
              <w:rPr>
                <w:ins w:id="92" w:author="Ericsson - Ignacio" w:date="2023-02-28T09:44:00Z"/>
                <w:sz w:val="22"/>
                <w:szCs w:val="22"/>
                <w:lang w:eastAsia="zh-CN"/>
              </w:rPr>
            </w:pPr>
          </w:p>
        </w:tc>
        <w:tc>
          <w:tcPr>
            <w:tcW w:w="2430" w:type="dxa"/>
          </w:tcPr>
          <w:p w14:paraId="5E5A89C0" w14:textId="77777777" w:rsidR="00D217C3" w:rsidRPr="00380A8D" w:rsidRDefault="00D217C3" w:rsidP="00E14281">
            <w:pPr>
              <w:spacing w:after="0"/>
              <w:rPr>
                <w:ins w:id="93" w:author="Ericsson - Ignacio" w:date="2023-02-28T09:44:00Z"/>
                <w:sz w:val="22"/>
                <w:szCs w:val="22"/>
                <w:lang w:eastAsia="zh-CN"/>
              </w:rPr>
            </w:pPr>
          </w:p>
        </w:tc>
        <w:tc>
          <w:tcPr>
            <w:tcW w:w="5125" w:type="dxa"/>
            <w:noWrap/>
          </w:tcPr>
          <w:p w14:paraId="526369E8" w14:textId="77777777" w:rsidR="00D217C3" w:rsidRPr="00380A8D" w:rsidRDefault="00D217C3" w:rsidP="00E14281">
            <w:pPr>
              <w:spacing w:after="0"/>
              <w:rPr>
                <w:ins w:id="94" w:author="Ericsson - Ignacio" w:date="2023-02-28T09:44:00Z"/>
                <w:sz w:val="22"/>
                <w:szCs w:val="22"/>
              </w:rPr>
            </w:pPr>
          </w:p>
        </w:tc>
      </w:tr>
      <w:tr w:rsidR="00D217C3" w14:paraId="6B406719" w14:textId="77777777" w:rsidTr="00E14281">
        <w:trPr>
          <w:trHeight w:val="300"/>
          <w:ins w:id="95" w:author="Ericsson - Ignacio" w:date="2023-02-28T09:44:00Z"/>
        </w:trPr>
        <w:tc>
          <w:tcPr>
            <w:tcW w:w="1795" w:type="dxa"/>
            <w:noWrap/>
          </w:tcPr>
          <w:p w14:paraId="7C5260AB" w14:textId="77777777" w:rsidR="00D217C3" w:rsidRPr="00380A8D" w:rsidRDefault="00D217C3" w:rsidP="00E14281">
            <w:pPr>
              <w:spacing w:after="0"/>
              <w:rPr>
                <w:ins w:id="96" w:author="Ericsson - Ignacio" w:date="2023-02-28T09:44:00Z"/>
                <w:sz w:val="22"/>
                <w:szCs w:val="22"/>
                <w:lang w:eastAsia="zh-CN"/>
              </w:rPr>
            </w:pPr>
          </w:p>
        </w:tc>
        <w:tc>
          <w:tcPr>
            <w:tcW w:w="2430" w:type="dxa"/>
          </w:tcPr>
          <w:p w14:paraId="7F5368F1" w14:textId="77777777" w:rsidR="00D217C3" w:rsidRPr="00380A8D" w:rsidRDefault="00D217C3" w:rsidP="00E14281">
            <w:pPr>
              <w:spacing w:after="0"/>
              <w:rPr>
                <w:ins w:id="97" w:author="Ericsson - Ignacio" w:date="2023-02-28T09:44:00Z"/>
                <w:sz w:val="22"/>
                <w:szCs w:val="22"/>
                <w:lang w:eastAsia="zh-CN"/>
              </w:rPr>
            </w:pPr>
          </w:p>
        </w:tc>
        <w:tc>
          <w:tcPr>
            <w:tcW w:w="5125" w:type="dxa"/>
            <w:noWrap/>
          </w:tcPr>
          <w:p w14:paraId="3DEDEA40" w14:textId="77777777" w:rsidR="00D217C3" w:rsidRPr="00380A8D" w:rsidRDefault="00D217C3" w:rsidP="00E14281">
            <w:pPr>
              <w:spacing w:after="0"/>
              <w:rPr>
                <w:ins w:id="98" w:author="Ericsson - Ignacio" w:date="2023-02-28T09:44:00Z"/>
                <w:sz w:val="22"/>
                <w:szCs w:val="22"/>
                <w:lang w:eastAsia="zh-CN"/>
              </w:rPr>
            </w:pPr>
          </w:p>
        </w:tc>
      </w:tr>
      <w:tr w:rsidR="00D217C3" w14:paraId="6CA6BE37" w14:textId="77777777" w:rsidTr="00E14281">
        <w:trPr>
          <w:trHeight w:val="300"/>
          <w:ins w:id="99" w:author="Ericsson - Ignacio" w:date="2023-02-28T09:44:00Z"/>
        </w:trPr>
        <w:tc>
          <w:tcPr>
            <w:tcW w:w="1795" w:type="dxa"/>
            <w:noWrap/>
          </w:tcPr>
          <w:p w14:paraId="20C01FB9" w14:textId="77777777" w:rsidR="00D217C3" w:rsidRPr="00380A8D" w:rsidRDefault="00D217C3" w:rsidP="00E14281">
            <w:pPr>
              <w:spacing w:after="0"/>
              <w:rPr>
                <w:ins w:id="100" w:author="Ericsson - Ignacio" w:date="2023-02-28T09:44:00Z"/>
                <w:sz w:val="22"/>
                <w:szCs w:val="22"/>
                <w:lang w:eastAsia="zh-CN"/>
              </w:rPr>
            </w:pPr>
          </w:p>
        </w:tc>
        <w:tc>
          <w:tcPr>
            <w:tcW w:w="2430" w:type="dxa"/>
          </w:tcPr>
          <w:p w14:paraId="058DB694" w14:textId="77777777" w:rsidR="00D217C3" w:rsidRPr="00380A8D" w:rsidRDefault="00D217C3" w:rsidP="00E14281">
            <w:pPr>
              <w:spacing w:after="0"/>
              <w:rPr>
                <w:ins w:id="101" w:author="Ericsson - Ignacio" w:date="2023-02-28T09:44:00Z"/>
                <w:sz w:val="22"/>
                <w:szCs w:val="22"/>
                <w:lang w:eastAsia="zh-CN"/>
              </w:rPr>
            </w:pPr>
          </w:p>
        </w:tc>
        <w:tc>
          <w:tcPr>
            <w:tcW w:w="5125" w:type="dxa"/>
            <w:noWrap/>
          </w:tcPr>
          <w:p w14:paraId="28A2125A" w14:textId="77777777" w:rsidR="00D217C3" w:rsidRPr="00380A8D" w:rsidRDefault="00D217C3" w:rsidP="00E14281">
            <w:pPr>
              <w:spacing w:after="0"/>
              <w:rPr>
                <w:ins w:id="102" w:author="Ericsson - Ignacio" w:date="2023-02-28T09:44:00Z"/>
                <w:sz w:val="22"/>
                <w:szCs w:val="22"/>
                <w:lang w:eastAsia="zh-CN"/>
              </w:rPr>
            </w:pPr>
          </w:p>
        </w:tc>
      </w:tr>
    </w:tbl>
    <w:p w14:paraId="18628EE9" w14:textId="77777777" w:rsidR="00D217C3" w:rsidRPr="00D217C3" w:rsidRDefault="00D217C3" w:rsidP="00D217C3">
      <w:pPr>
        <w:rPr>
          <w:ins w:id="103" w:author="Ericsson - Ignacio" w:date="2023-02-28T09:42:00Z"/>
          <w:rFonts w:ascii="Arial" w:hAnsi="Arial" w:cs="Arial"/>
          <w:rPrChange w:id="104" w:author="Ericsson - Ignacio" w:date="2023-02-28T09:42:00Z">
            <w:rPr>
              <w:ins w:id="105" w:author="Ericsson - Ignacio" w:date="2023-02-28T09:42:00Z"/>
            </w:rPr>
          </w:rPrChange>
        </w:rPr>
      </w:pPr>
    </w:p>
    <w:p w14:paraId="7529E2DA" w14:textId="77777777" w:rsidR="00D217C3" w:rsidRPr="00D217C3" w:rsidRDefault="00D217C3">
      <w:pPr>
        <w:pPrChange w:id="10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1D47CD" w14:paraId="43E556F1" w14:textId="77777777" w:rsidTr="00DB3FC6">
        <w:trPr>
          <w:trHeight w:val="300"/>
        </w:trPr>
        <w:tc>
          <w:tcPr>
            <w:tcW w:w="1795" w:type="dxa"/>
            <w:noWrap/>
          </w:tcPr>
          <w:p w14:paraId="5308BFF2" w14:textId="77777777" w:rsidR="001D47CD" w:rsidRPr="00380A8D" w:rsidRDefault="001D47CD" w:rsidP="00DB3FC6">
            <w:pPr>
              <w:spacing w:after="0"/>
              <w:rPr>
                <w:sz w:val="22"/>
                <w:szCs w:val="22"/>
                <w:lang w:eastAsia="zh-CN"/>
              </w:rPr>
            </w:pPr>
          </w:p>
        </w:tc>
        <w:tc>
          <w:tcPr>
            <w:tcW w:w="2430" w:type="dxa"/>
          </w:tcPr>
          <w:p w14:paraId="11B87FB5" w14:textId="77777777" w:rsidR="001D47CD" w:rsidRPr="00380A8D" w:rsidRDefault="001D47CD" w:rsidP="00DB3FC6">
            <w:pPr>
              <w:spacing w:after="0"/>
              <w:rPr>
                <w:sz w:val="22"/>
                <w:szCs w:val="22"/>
                <w:lang w:eastAsia="zh-CN"/>
              </w:rPr>
            </w:pPr>
          </w:p>
        </w:tc>
        <w:tc>
          <w:tcPr>
            <w:tcW w:w="5125" w:type="dxa"/>
            <w:noWrap/>
          </w:tcPr>
          <w:p w14:paraId="6E07FF98" w14:textId="77777777" w:rsidR="001D47CD" w:rsidRPr="00380A8D" w:rsidRDefault="001D47CD" w:rsidP="00DB3FC6">
            <w:pPr>
              <w:spacing w:after="0"/>
              <w:rPr>
                <w:sz w:val="22"/>
                <w:szCs w:val="22"/>
                <w:lang w:eastAsia="zh-CN"/>
              </w:rPr>
            </w:pPr>
          </w:p>
        </w:tc>
      </w:tr>
      <w:tr w:rsidR="001D47CD" w14:paraId="47E33922" w14:textId="77777777" w:rsidTr="00DB3FC6">
        <w:trPr>
          <w:trHeight w:val="300"/>
        </w:trPr>
        <w:tc>
          <w:tcPr>
            <w:tcW w:w="1795" w:type="dxa"/>
            <w:noWrap/>
          </w:tcPr>
          <w:p w14:paraId="5045249B" w14:textId="77777777" w:rsidR="001D47CD" w:rsidRPr="00380A8D" w:rsidRDefault="001D47CD" w:rsidP="00DB3FC6">
            <w:pPr>
              <w:spacing w:after="0"/>
              <w:rPr>
                <w:sz w:val="22"/>
                <w:szCs w:val="22"/>
                <w:lang w:eastAsia="zh-CN"/>
              </w:rPr>
            </w:pPr>
          </w:p>
        </w:tc>
        <w:tc>
          <w:tcPr>
            <w:tcW w:w="2430" w:type="dxa"/>
          </w:tcPr>
          <w:p w14:paraId="079A2BF9" w14:textId="77777777" w:rsidR="001D47CD" w:rsidRPr="00380A8D" w:rsidRDefault="001D47CD" w:rsidP="00DB3FC6">
            <w:pPr>
              <w:spacing w:after="0"/>
              <w:rPr>
                <w:sz w:val="22"/>
                <w:szCs w:val="22"/>
                <w:lang w:eastAsia="zh-CN"/>
              </w:rPr>
            </w:pPr>
          </w:p>
        </w:tc>
        <w:tc>
          <w:tcPr>
            <w:tcW w:w="5125" w:type="dxa"/>
            <w:noWrap/>
          </w:tcPr>
          <w:p w14:paraId="4095A4E2" w14:textId="77777777" w:rsidR="001D47CD" w:rsidRPr="00380A8D" w:rsidRDefault="001D47CD" w:rsidP="00DB3FC6">
            <w:pPr>
              <w:spacing w:after="240"/>
              <w:rPr>
                <w:sz w:val="22"/>
                <w:szCs w:val="22"/>
                <w:lang w:val="en-US" w:eastAsia="zh-CN"/>
              </w:rPr>
            </w:pPr>
          </w:p>
        </w:tc>
      </w:tr>
      <w:tr w:rsidR="001D47CD" w14:paraId="5365DB93" w14:textId="77777777" w:rsidTr="00DB3FC6">
        <w:trPr>
          <w:trHeight w:val="300"/>
        </w:trPr>
        <w:tc>
          <w:tcPr>
            <w:tcW w:w="1795" w:type="dxa"/>
            <w:noWrap/>
          </w:tcPr>
          <w:p w14:paraId="7313AEAE" w14:textId="77777777" w:rsidR="001D47CD" w:rsidRPr="00380A8D" w:rsidRDefault="001D47CD" w:rsidP="00DB3FC6">
            <w:pPr>
              <w:spacing w:after="0"/>
              <w:rPr>
                <w:sz w:val="22"/>
                <w:szCs w:val="22"/>
                <w:lang w:eastAsia="zh-CN"/>
              </w:rPr>
            </w:pPr>
          </w:p>
        </w:tc>
        <w:tc>
          <w:tcPr>
            <w:tcW w:w="2430" w:type="dxa"/>
          </w:tcPr>
          <w:p w14:paraId="5521478A" w14:textId="77777777" w:rsidR="001D47CD" w:rsidRPr="00380A8D" w:rsidRDefault="001D47CD" w:rsidP="00DB3FC6">
            <w:pPr>
              <w:spacing w:after="0"/>
              <w:rPr>
                <w:sz w:val="22"/>
                <w:szCs w:val="22"/>
                <w:lang w:eastAsia="zh-CN"/>
              </w:rPr>
            </w:pPr>
          </w:p>
        </w:tc>
        <w:tc>
          <w:tcPr>
            <w:tcW w:w="5125" w:type="dxa"/>
            <w:noWrap/>
          </w:tcPr>
          <w:p w14:paraId="78C25C8F" w14:textId="77777777" w:rsidR="001D47CD" w:rsidRPr="00380A8D" w:rsidRDefault="001D47CD" w:rsidP="00DB3FC6">
            <w:pPr>
              <w:spacing w:after="0"/>
              <w:rPr>
                <w:sz w:val="22"/>
                <w:szCs w:val="22"/>
                <w:lang w:eastAsia="zh-CN"/>
              </w:rPr>
            </w:pPr>
          </w:p>
        </w:tc>
      </w:tr>
      <w:tr w:rsidR="001D47CD" w14:paraId="3629B5F4" w14:textId="77777777" w:rsidTr="00DB3FC6">
        <w:trPr>
          <w:trHeight w:val="300"/>
        </w:trPr>
        <w:tc>
          <w:tcPr>
            <w:tcW w:w="1795" w:type="dxa"/>
            <w:noWrap/>
          </w:tcPr>
          <w:p w14:paraId="05A57989" w14:textId="77777777" w:rsidR="001D47CD" w:rsidRPr="00380A8D" w:rsidRDefault="001D47CD" w:rsidP="00DB3FC6">
            <w:pPr>
              <w:spacing w:after="0"/>
              <w:rPr>
                <w:sz w:val="22"/>
                <w:szCs w:val="22"/>
                <w:lang w:eastAsia="zh-CN"/>
              </w:rPr>
            </w:pPr>
          </w:p>
        </w:tc>
        <w:tc>
          <w:tcPr>
            <w:tcW w:w="2430" w:type="dxa"/>
          </w:tcPr>
          <w:p w14:paraId="38343C29" w14:textId="77777777" w:rsidR="001D47CD" w:rsidRPr="00380A8D" w:rsidRDefault="001D47CD" w:rsidP="00DB3FC6">
            <w:pPr>
              <w:spacing w:after="0"/>
              <w:rPr>
                <w:sz w:val="22"/>
                <w:szCs w:val="22"/>
                <w:lang w:eastAsia="zh-CN"/>
              </w:rPr>
            </w:pPr>
          </w:p>
        </w:tc>
        <w:tc>
          <w:tcPr>
            <w:tcW w:w="5125" w:type="dxa"/>
            <w:noWrap/>
          </w:tcPr>
          <w:p w14:paraId="46F4BDFF" w14:textId="77777777" w:rsidR="001D47CD" w:rsidRPr="00380A8D" w:rsidRDefault="001D47CD" w:rsidP="00DB3FC6">
            <w:pPr>
              <w:spacing w:after="0"/>
              <w:rPr>
                <w:sz w:val="22"/>
                <w:szCs w:val="22"/>
                <w:lang w:eastAsia="zh-CN"/>
              </w:rPr>
            </w:pPr>
          </w:p>
        </w:tc>
      </w:tr>
      <w:tr w:rsidR="001D47CD" w14:paraId="46C306B3" w14:textId="77777777" w:rsidTr="00DB3FC6">
        <w:trPr>
          <w:trHeight w:val="300"/>
        </w:trPr>
        <w:tc>
          <w:tcPr>
            <w:tcW w:w="1795" w:type="dxa"/>
            <w:noWrap/>
          </w:tcPr>
          <w:p w14:paraId="79363511" w14:textId="77777777" w:rsidR="001D47CD" w:rsidRPr="00380A8D" w:rsidRDefault="001D47CD" w:rsidP="00DB3FC6">
            <w:pPr>
              <w:spacing w:after="0"/>
              <w:rPr>
                <w:sz w:val="22"/>
                <w:szCs w:val="22"/>
                <w:lang w:eastAsia="zh-CN"/>
              </w:rPr>
            </w:pPr>
          </w:p>
        </w:tc>
        <w:tc>
          <w:tcPr>
            <w:tcW w:w="2430" w:type="dxa"/>
          </w:tcPr>
          <w:p w14:paraId="2F9ECECE" w14:textId="77777777" w:rsidR="001D47CD" w:rsidRPr="00380A8D" w:rsidRDefault="001D47CD" w:rsidP="00DB3FC6">
            <w:pPr>
              <w:spacing w:after="0"/>
              <w:rPr>
                <w:rFonts w:eastAsiaTheme="minorEastAsia"/>
                <w:sz w:val="22"/>
                <w:szCs w:val="22"/>
                <w:lang w:eastAsia="zh-CN"/>
              </w:rPr>
            </w:pPr>
          </w:p>
        </w:tc>
        <w:tc>
          <w:tcPr>
            <w:tcW w:w="5125" w:type="dxa"/>
            <w:noWrap/>
          </w:tcPr>
          <w:p w14:paraId="7A707199" w14:textId="77777777" w:rsidR="001D47CD" w:rsidRPr="00380A8D" w:rsidRDefault="001D47CD" w:rsidP="00DB3FC6">
            <w:pPr>
              <w:spacing w:after="0"/>
              <w:rPr>
                <w:sz w:val="22"/>
                <w:szCs w:val="22"/>
                <w:lang w:eastAsia="zh-CN"/>
              </w:rPr>
            </w:pPr>
          </w:p>
        </w:tc>
      </w:tr>
      <w:tr w:rsidR="001D47CD" w14:paraId="12884FE0" w14:textId="77777777" w:rsidTr="00DB3FC6">
        <w:trPr>
          <w:trHeight w:val="300"/>
        </w:trPr>
        <w:tc>
          <w:tcPr>
            <w:tcW w:w="1795" w:type="dxa"/>
            <w:noWrap/>
          </w:tcPr>
          <w:p w14:paraId="42E4CE47" w14:textId="77777777" w:rsidR="001D47CD" w:rsidRPr="00380A8D" w:rsidRDefault="001D47CD" w:rsidP="00DB3FC6">
            <w:pPr>
              <w:spacing w:after="0"/>
              <w:rPr>
                <w:sz w:val="22"/>
                <w:szCs w:val="22"/>
                <w:lang w:eastAsia="zh-CN"/>
              </w:rPr>
            </w:pPr>
          </w:p>
        </w:tc>
        <w:tc>
          <w:tcPr>
            <w:tcW w:w="2430" w:type="dxa"/>
          </w:tcPr>
          <w:p w14:paraId="5ECA5E0C" w14:textId="77777777" w:rsidR="001D47CD" w:rsidRPr="00380A8D" w:rsidRDefault="001D47CD" w:rsidP="00DB3FC6">
            <w:pPr>
              <w:spacing w:after="0"/>
              <w:rPr>
                <w:sz w:val="22"/>
                <w:szCs w:val="22"/>
                <w:lang w:eastAsia="zh-CN"/>
              </w:rPr>
            </w:pPr>
          </w:p>
        </w:tc>
        <w:tc>
          <w:tcPr>
            <w:tcW w:w="5125" w:type="dxa"/>
            <w:noWrap/>
          </w:tcPr>
          <w:p w14:paraId="1486CD8D" w14:textId="77777777" w:rsidR="001D47CD" w:rsidRPr="00380A8D" w:rsidRDefault="001D47CD" w:rsidP="00DB3FC6">
            <w:pPr>
              <w:spacing w:after="0"/>
              <w:rPr>
                <w:sz w:val="22"/>
                <w:szCs w:val="22"/>
                <w:lang w:eastAsia="zh-CN"/>
              </w:rPr>
            </w:pPr>
          </w:p>
        </w:tc>
      </w:tr>
      <w:tr w:rsidR="001D47CD" w14:paraId="30F7289D" w14:textId="77777777" w:rsidTr="00DB3FC6">
        <w:trPr>
          <w:trHeight w:val="300"/>
        </w:trPr>
        <w:tc>
          <w:tcPr>
            <w:tcW w:w="1795" w:type="dxa"/>
            <w:noWrap/>
          </w:tcPr>
          <w:p w14:paraId="126CF9F4" w14:textId="77777777" w:rsidR="001D47CD" w:rsidRPr="00380A8D" w:rsidRDefault="001D47CD" w:rsidP="00DB3FC6">
            <w:pPr>
              <w:spacing w:after="0"/>
              <w:rPr>
                <w:rFonts w:eastAsiaTheme="minorEastAsia"/>
                <w:sz w:val="22"/>
                <w:szCs w:val="22"/>
                <w:lang w:eastAsia="zh-CN"/>
              </w:rPr>
            </w:pPr>
          </w:p>
        </w:tc>
        <w:tc>
          <w:tcPr>
            <w:tcW w:w="2430" w:type="dxa"/>
          </w:tcPr>
          <w:p w14:paraId="79BDB43E" w14:textId="77777777" w:rsidR="001D47CD" w:rsidRPr="00380A8D" w:rsidRDefault="001D47CD" w:rsidP="00DB3FC6">
            <w:pPr>
              <w:spacing w:after="0"/>
              <w:rPr>
                <w:rFonts w:eastAsiaTheme="minorEastAsia"/>
                <w:sz w:val="22"/>
                <w:szCs w:val="22"/>
                <w:lang w:eastAsia="zh-CN"/>
              </w:rPr>
            </w:pPr>
          </w:p>
        </w:tc>
        <w:tc>
          <w:tcPr>
            <w:tcW w:w="5125" w:type="dxa"/>
            <w:noWrap/>
          </w:tcPr>
          <w:p w14:paraId="7DB8ADF9" w14:textId="77777777" w:rsidR="001D47CD" w:rsidRPr="00380A8D" w:rsidRDefault="001D47CD" w:rsidP="00DB3FC6">
            <w:pPr>
              <w:spacing w:after="0"/>
              <w:rPr>
                <w:rFonts w:eastAsiaTheme="minorEastAsia"/>
                <w:sz w:val="22"/>
                <w:szCs w:val="22"/>
                <w:lang w:eastAsia="zh-CN"/>
              </w:rPr>
            </w:pPr>
          </w:p>
        </w:tc>
      </w:tr>
      <w:tr w:rsidR="001D47CD" w14:paraId="1400D9B6" w14:textId="77777777" w:rsidTr="00DB3FC6">
        <w:trPr>
          <w:trHeight w:val="300"/>
        </w:trPr>
        <w:tc>
          <w:tcPr>
            <w:tcW w:w="1795" w:type="dxa"/>
            <w:noWrap/>
          </w:tcPr>
          <w:p w14:paraId="14DDCBF4" w14:textId="77777777" w:rsidR="001D47CD" w:rsidRPr="00380A8D" w:rsidRDefault="001D47CD" w:rsidP="00DB3FC6">
            <w:pPr>
              <w:spacing w:after="0"/>
              <w:rPr>
                <w:sz w:val="22"/>
                <w:szCs w:val="22"/>
                <w:lang w:eastAsia="zh-CN"/>
              </w:rPr>
            </w:pPr>
          </w:p>
        </w:tc>
        <w:tc>
          <w:tcPr>
            <w:tcW w:w="2430" w:type="dxa"/>
          </w:tcPr>
          <w:p w14:paraId="1BE61CF8" w14:textId="77777777" w:rsidR="001D47CD" w:rsidRPr="00380A8D" w:rsidRDefault="001D47CD" w:rsidP="00DB3FC6">
            <w:pPr>
              <w:spacing w:after="0"/>
              <w:rPr>
                <w:sz w:val="22"/>
                <w:szCs w:val="22"/>
                <w:lang w:eastAsia="zh-CN"/>
              </w:rPr>
            </w:pPr>
          </w:p>
        </w:tc>
        <w:tc>
          <w:tcPr>
            <w:tcW w:w="5125" w:type="dxa"/>
            <w:noWrap/>
          </w:tcPr>
          <w:p w14:paraId="65F21AF3" w14:textId="77777777" w:rsidR="001D47CD" w:rsidRPr="00380A8D" w:rsidRDefault="001D47CD" w:rsidP="00DB3FC6">
            <w:pPr>
              <w:spacing w:after="0"/>
              <w:rPr>
                <w:sz w:val="22"/>
                <w:szCs w:val="22"/>
                <w:lang w:eastAsia="zh-CN"/>
              </w:rPr>
            </w:pPr>
          </w:p>
        </w:tc>
      </w:tr>
      <w:tr w:rsidR="001D47CD" w14:paraId="2D5EAB77" w14:textId="77777777" w:rsidTr="00DB3FC6">
        <w:trPr>
          <w:trHeight w:val="300"/>
        </w:trPr>
        <w:tc>
          <w:tcPr>
            <w:tcW w:w="1795" w:type="dxa"/>
            <w:noWrap/>
          </w:tcPr>
          <w:p w14:paraId="7FACD123" w14:textId="77777777" w:rsidR="001D47CD" w:rsidRPr="00380A8D" w:rsidRDefault="001D47CD" w:rsidP="00DB3FC6">
            <w:pPr>
              <w:spacing w:after="0"/>
              <w:rPr>
                <w:sz w:val="22"/>
                <w:szCs w:val="22"/>
                <w:lang w:eastAsia="zh-CN"/>
              </w:rPr>
            </w:pPr>
          </w:p>
        </w:tc>
        <w:tc>
          <w:tcPr>
            <w:tcW w:w="2430" w:type="dxa"/>
          </w:tcPr>
          <w:p w14:paraId="23E02A7F" w14:textId="77777777" w:rsidR="001D47CD" w:rsidRPr="00380A8D" w:rsidRDefault="001D47CD" w:rsidP="00DB3FC6">
            <w:pPr>
              <w:spacing w:after="0"/>
              <w:rPr>
                <w:sz w:val="22"/>
                <w:szCs w:val="22"/>
                <w:lang w:eastAsia="zh-CN"/>
              </w:rPr>
            </w:pPr>
          </w:p>
        </w:tc>
        <w:tc>
          <w:tcPr>
            <w:tcW w:w="5125" w:type="dxa"/>
            <w:noWrap/>
          </w:tcPr>
          <w:p w14:paraId="69CB0A7F" w14:textId="77777777" w:rsidR="001D47CD" w:rsidRPr="00380A8D" w:rsidRDefault="001D47CD" w:rsidP="00DB3FC6">
            <w:pPr>
              <w:spacing w:after="0"/>
              <w:rPr>
                <w:sz w:val="22"/>
                <w:szCs w:val="22"/>
                <w:lang w:eastAsia="zh-CN"/>
              </w:rPr>
            </w:pPr>
          </w:p>
        </w:tc>
      </w:tr>
      <w:tr w:rsidR="001D47CD" w:rsidRPr="00FB102F" w14:paraId="42F2FF43" w14:textId="77777777" w:rsidTr="00DB3FC6">
        <w:trPr>
          <w:trHeight w:val="300"/>
        </w:trPr>
        <w:tc>
          <w:tcPr>
            <w:tcW w:w="1795" w:type="dxa"/>
            <w:noWrap/>
          </w:tcPr>
          <w:p w14:paraId="23E4BB57" w14:textId="77777777" w:rsidR="001D47CD" w:rsidRPr="00866AA9" w:rsidRDefault="001D47CD" w:rsidP="00DB3FC6">
            <w:pPr>
              <w:spacing w:after="0"/>
              <w:rPr>
                <w:sz w:val="22"/>
                <w:szCs w:val="22"/>
                <w:lang w:eastAsia="zh-CN"/>
              </w:rPr>
            </w:pPr>
          </w:p>
        </w:tc>
        <w:tc>
          <w:tcPr>
            <w:tcW w:w="2430" w:type="dxa"/>
          </w:tcPr>
          <w:p w14:paraId="18F3BA8C" w14:textId="77777777" w:rsidR="001D47CD" w:rsidRPr="00866AA9" w:rsidRDefault="001D47CD" w:rsidP="00DB3FC6">
            <w:pPr>
              <w:spacing w:after="0"/>
              <w:rPr>
                <w:rFonts w:eastAsiaTheme="minorEastAsia"/>
                <w:sz w:val="22"/>
                <w:szCs w:val="22"/>
                <w:lang w:eastAsia="zh-CN"/>
              </w:rPr>
            </w:pPr>
          </w:p>
        </w:tc>
        <w:tc>
          <w:tcPr>
            <w:tcW w:w="5125" w:type="dxa"/>
            <w:noWrap/>
          </w:tcPr>
          <w:p w14:paraId="59483A57" w14:textId="77777777" w:rsidR="001D47CD" w:rsidRPr="00866AA9" w:rsidRDefault="001D47CD" w:rsidP="00DB3FC6">
            <w:pPr>
              <w:spacing w:after="0"/>
              <w:rPr>
                <w:i/>
                <w:iCs/>
                <w:lang w:eastAsia="en-US"/>
              </w:rPr>
            </w:pPr>
          </w:p>
        </w:tc>
      </w:tr>
      <w:tr w:rsidR="001D47CD" w14:paraId="04FDC41C" w14:textId="77777777" w:rsidTr="00DB3FC6">
        <w:trPr>
          <w:trHeight w:val="300"/>
        </w:trPr>
        <w:tc>
          <w:tcPr>
            <w:tcW w:w="1795" w:type="dxa"/>
            <w:noWrap/>
          </w:tcPr>
          <w:p w14:paraId="7F377724" w14:textId="77777777" w:rsidR="001D47CD" w:rsidRPr="00380A8D" w:rsidRDefault="001D47CD" w:rsidP="00DB3FC6">
            <w:pPr>
              <w:spacing w:after="0"/>
              <w:rPr>
                <w:sz w:val="22"/>
                <w:szCs w:val="22"/>
                <w:lang w:eastAsia="zh-CN"/>
              </w:rPr>
            </w:pPr>
          </w:p>
        </w:tc>
        <w:tc>
          <w:tcPr>
            <w:tcW w:w="2430" w:type="dxa"/>
          </w:tcPr>
          <w:p w14:paraId="0DE29D10" w14:textId="77777777" w:rsidR="001D47CD" w:rsidRPr="00380A8D" w:rsidRDefault="001D47CD" w:rsidP="00DB3FC6">
            <w:pPr>
              <w:spacing w:after="0"/>
              <w:rPr>
                <w:sz w:val="22"/>
                <w:szCs w:val="22"/>
                <w:lang w:eastAsia="zh-CN"/>
              </w:rPr>
            </w:pPr>
          </w:p>
        </w:tc>
        <w:tc>
          <w:tcPr>
            <w:tcW w:w="5125" w:type="dxa"/>
            <w:noWrap/>
          </w:tcPr>
          <w:p w14:paraId="49B02164" w14:textId="77777777" w:rsidR="001D47CD" w:rsidRPr="00380A8D" w:rsidRDefault="001D47CD" w:rsidP="00DB3FC6">
            <w:pPr>
              <w:spacing w:after="0"/>
              <w:rPr>
                <w:sz w:val="22"/>
                <w:szCs w:val="22"/>
                <w:lang w:eastAsia="zh-CN"/>
              </w:rPr>
            </w:pPr>
          </w:p>
        </w:tc>
      </w:tr>
      <w:tr w:rsidR="001D47CD" w14:paraId="221AE8B6" w14:textId="77777777" w:rsidTr="00DB3FC6">
        <w:trPr>
          <w:trHeight w:val="300"/>
        </w:trPr>
        <w:tc>
          <w:tcPr>
            <w:tcW w:w="1795" w:type="dxa"/>
            <w:noWrap/>
          </w:tcPr>
          <w:p w14:paraId="1659244A" w14:textId="77777777" w:rsidR="001D47CD" w:rsidRPr="00380A8D" w:rsidRDefault="001D47CD" w:rsidP="00DB3FC6">
            <w:pPr>
              <w:spacing w:after="0"/>
              <w:rPr>
                <w:sz w:val="22"/>
                <w:szCs w:val="22"/>
                <w:lang w:val="en-US" w:eastAsia="zh-CN"/>
              </w:rPr>
            </w:pPr>
          </w:p>
        </w:tc>
        <w:tc>
          <w:tcPr>
            <w:tcW w:w="2430" w:type="dxa"/>
          </w:tcPr>
          <w:p w14:paraId="74D1F49C" w14:textId="77777777" w:rsidR="001D47CD" w:rsidRPr="00380A8D" w:rsidRDefault="001D47CD" w:rsidP="00DB3FC6">
            <w:pPr>
              <w:spacing w:after="0"/>
              <w:rPr>
                <w:sz w:val="22"/>
                <w:szCs w:val="22"/>
                <w:lang w:val="en-US" w:eastAsia="zh-CN"/>
              </w:rPr>
            </w:pPr>
          </w:p>
        </w:tc>
        <w:tc>
          <w:tcPr>
            <w:tcW w:w="5125" w:type="dxa"/>
            <w:noWrap/>
          </w:tcPr>
          <w:p w14:paraId="35A1FAAF" w14:textId="77777777" w:rsidR="001D47CD" w:rsidRPr="00380A8D" w:rsidRDefault="001D47CD" w:rsidP="00DB3FC6">
            <w:pPr>
              <w:spacing w:after="0"/>
              <w:rPr>
                <w:sz w:val="22"/>
                <w:szCs w:val="22"/>
                <w:lang w:val="en-US" w:eastAsia="zh-CN"/>
              </w:rPr>
            </w:pPr>
          </w:p>
        </w:tc>
      </w:tr>
      <w:tr w:rsidR="001D47CD" w:rsidRPr="00A43C66" w14:paraId="407F2458" w14:textId="77777777" w:rsidTr="00DB3FC6">
        <w:trPr>
          <w:trHeight w:val="300"/>
        </w:trPr>
        <w:tc>
          <w:tcPr>
            <w:tcW w:w="1795" w:type="dxa"/>
            <w:noWrap/>
          </w:tcPr>
          <w:p w14:paraId="7D5E5F7C" w14:textId="77777777" w:rsidR="001D47CD" w:rsidRPr="00380A8D" w:rsidRDefault="001D47CD" w:rsidP="00DB3FC6">
            <w:pPr>
              <w:rPr>
                <w:sz w:val="22"/>
                <w:szCs w:val="22"/>
              </w:rPr>
            </w:pPr>
          </w:p>
        </w:tc>
        <w:tc>
          <w:tcPr>
            <w:tcW w:w="2430" w:type="dxa"/>
          </w:tcPr>
          <w:p w14:paraId="2882224B" w14:textId="77777777" w:rsidR="001D47CD" w:rsidRPr="00380A8D" w:rsidRDefault="001D47CD" w:rsidP="00DB3FC6">
            <w:pPr>
              <w:rPr>
                <w:sz w:val="22"/>
                <w:szCs w:val="22"/>
              </w:rPr>
            </w:pPr>
          </w:p>
        </w:tc>
        <w:tc>
          <w:tcPr>
            <w:tcW w:w="5125" w:type="dxa"/>
            <w:noWrap/>
          </w:tcPr>
          <w:p w14:paraId="236A4FAB" w14:textId="77777777" w:rsidR="001D47CD" w:rsidRPr="000A122B" w:rsidRDefault="001D47CD" w:rsidP="00DB3FC6">
            <w:pPr>
              <w:spacing w:after="0"/>
              <w:rPr>
                <w:rFonts w:eastAsiaTheme="minorEastAsia"/>
                <w:sz w:val="22"/>
                <w:szCs w:val="22"/>
                <w:lang w:eastAsia="zh-CN"/>
              </w:rPr>
            </w:pPr>
          </w:p>
        </w:tc>
      </w:tr>
      <w:tr w:rsidR="001D47CD" w14:paraId="22BE3E1A" w14:textId="77777777" w:rsidTr="00DB3FC6">
        <w:trPr>
          <w:trHeight w:val="300"/>
        </w:trPr>
        <w:tc>
          <w:tcPr>
            <w:tcW w:w="1795" w:type="dxa"/>
            <w:noWrap/>
          </w:tcPr>
          <w:p w14:paraId="68A219E9" w14:textId="77777777" w:rsidR="001D47CD" w:rsidRPr="00380A8D" w:rsidRDefault="001D47CD" w:rsidP="00DB3FC6">
            <w:pPr>
              <w:spacing w:after="0"/>
              <w:jc w:val="center"/>
              <w:rPr>
                <w:sz w:val="22"/>
                <w:szCs w:val="22"/>
                <w:lang w:eastAsia="zh-CN"/>
              </w:rPr>
            </w:pPr>
          </w:p>
        </w:tc>
        <w:tc>
          <w:tcPr>
            <w:tcW w:w="2430" w:type="dxa"/>
          </w:tcPr>
          <w:p w14:paraId="2DC8E699" w14:textId="77777777" w:rsidR="001D47CD" w:rsidRPr="00380A8D" w:rsidRDefault="001D47CD" w:rsidP="00DB3FC6">
            <w:pPr>
              <w:spacing w:after="0"/>
              <w:rPr>
                <w:sz w:val="22"/>
                <w:szCs w:val="22"/>
                <w:lang w:eastAsia="zh-CN"/>
              </w:rPr>
            </w:pPr>
          </w:p>
        </w:tc>
        <w:tc>
          <w:tcPr>
            <w:tcW w:w="5125" w:type="dxa"/>
            <w:noWrap/>
          </w:tcPr>
          <w:p w14:paraId="0F434517" w14:textId="77777777" w:rsidR="001D47CD" w:rsidRPr="00380A8D" w:rsidRDefault="001D47CD" w:rsidP="00DB3FC6">
            <w:pPr>
              <w:spacing w:after="0"/>
              <w:rPr>
                <w:sz w:val="22"/>
                <w:szCs w:val="22"/>
                <w:lang w:eastAsia="zh-CN"/>
              </w:rPr>
            </w:pPr>
          </w:p>
        </w:tc>
      </w:tr>
      <w:tr w:rsidR="001D47CD" w14:paraId="45C62020" w14:textId="77777777" w:rsidTr="00DB3FC6">
        <w:trPr>
          <w:trHeight w:val="300"/>
        </w:trPr>
        <w:tc>
          <w:tcPr>
            <w:tcW w:w="1795" w:type="dxa"/>
            <w:noWrap/>
          </w:tcPr>
          <w:p w14:paraId="77612E81" w14:textId="77777777" w:rsidR="001D47CD" w:rsidRPr="00380A8D" w:rsidRDefault="001D47CD" w:rsidP="00DB3FC6">
            <w:pPr>
              <w:spacing w:after="0"/>
              <w:rPr>
                <w:sz w:val="22"/>
                <w:szCs w:val="22"/>
                <w:lang w:eastAsia="zh-CN"/>
              </w:rPr>
            </w:pPr>
          </w:p>
        </w:tc>
        <w:tc>
          <w:tcPr>
            <w:tcW w:w="2430" w:type="dxa"/>
          </w:tcPr>
          <w:p w14:paraId="6641FA81" w14:textId="77777777" w:rsidR="001D47CD" w:rsidRPr="00380A8D" w:rsidRDefault="001D47CD" w:rsidP="00DB3FC6">
            <w:pPr>
              <w:spacing w:after="0"/>
              <w:rPr>
                <w:sz w:val="22"/>
                <w:szCs w:val="22"/>
                <w:lang w:eastAsia="zh-CN"/>
              </w:rPr>
            </w:pPr>
          </w:p>
        </w:tc>
        <w:tc>
          <w:tcPr>
            <w:tcW w:w="5125" w:type="dxa"/>
            <w:noWrap/>
          </w:tcPr>
          <w:p w14:paraId="0C341995" w14:textId="77777777" w:rsidR="001D47CD" w:rsidRPr="00380A8D" w:rsidRDefault="001D47CD" w:rsidP="00DB3FC6">
            <w:pPr>
              <w:spacing w:after="0"/>
              <w:rPr>
                <w:sz w:val="22"/>
                <w:szCs w:val="22"/>
                <w:lang w:eastAsia="zh-CN"/>
              </w:rPr>
            </w:pPr>
          </w:p>
        </w:tc>
      </w:tr>
      <w:tr w:rsidR="001D47CD" w14:paraId="6CFB90A8" w14:textId="77777777" w:rsidTr="00DB3FC6">
        <w:trPr>
          <w:trHeight w:val="300"/>
        </w:trPr>
        <w:tc>
          <w:tcPr>
            <w:tcW w:w="1795" w:type="dxa"/>
            <w:noWrap/>
          </w:tcPr>
          <w:p w14:paraId="5CCB51E7" w14:textId="77777777" w:rsidR="001D47CD" w:rsidRPr="00380A8D" w:rsidRDefault="001D47CD" w:rsidP="00DB3FC6">
            <w:pPr>
              <w:spacing w:after="0"/>
              <w:rPr>
                <w:sz w:val="22"/>
                <w:szCs w:val="22"/>
                <w:lang w:eastAsia="zh-CN"/>
              </w:rPr>
            </w:pPr>
          </w:p>
        </w:tc>
        <w:tc>
          <w:tcPr>
            <w:tcW w:w="2430" w:type="dxa"/>
          </w:tcPr>
          <w:p w14:paraId="7F11E26E" w14:textId="77777777" w:rsidR="001D47CD" w:rsidRPr="00380A8D" w:rsidRDefault="001D47CD" w:rsidP="00DB3FC6">
            <w:pPr>
              <w:spacing w:after="0"/>
              <w:rPr>
                <w:sz w:val="22"/>
                <w:szCs w:val="22"/>
                <w:lang w:eastAsia="zh-CN"/>
              </w:rPr>
            </w:pPr>
          </w:p>
        </w:tc>
        <w:tc>
          <w:tcPr>
            <w:tcW w:w="5125" w:type="dxa"/>
            <w:noWrap/>
          </w:tcPr>
          <w:p w14:paraId="6C289C28" w14:textId="77777777" w:rsidR="001D47CD" w:rsidRPr="00380A8D" w:rsidRDefault="001D47CD" w:rsidP="00DB3FC6">
            <w:pPr>
              <w:spacing w:after="0"/>
              <w:rPr>
                <w:sz w:val="22"/>
                <w:szCs w:val="22"/>
                <w:lang w:eastAsia="zh-CN"/>
              </w:rPr>
            </w:pPr>
          </w:p>
        </w:tc>
      </w:tr>
      <w:tr w:rsidR="001D47CD" w14:paraId="1FEA4BDE" w14:textId="77777777" w:rsidTr="00DB3FC6">
        <w:trPr>
          <w:trHeight w:val="300"/>
        </w:trPr>
        <w:tc>
          <w:tcPr>
            <w:tcW w:w="1795" w:type="dxa"/>
            <w:noWrap/>
          </w:tcPr>
          <w:p w14:paraId="09E96D0D" w14:textId="77777777" w:rsidR="001D47CD" w:rsidRPr="00380A8D" w:rsidRDefault="001D47CD" w:rsidP="00DB3FC6">
            <w:pPr>
              <w:spacing w:after="0"/>
              <w:rPr>
                <w:sz w:val="22"/>
                <w:szCs w:val="22"/>
                <w:lang w:eastAsia="zh-CN"/>
              </w:rPr>
            </w:pPr>
          </w:p>
        </w:tc>
        <w:tc>
          <w:tcPr>
            <w:tcW w:w="2430" w:type="dxa"/>
          </w:tcPr>
          <w:p w14:paraId="5B09547A" w14:textId="77777777" w:rsidR="001D47CD" w:rsidRPr="00380A8D" w:rsidRDefault="001D47CD" w:rsidP="00DB3FC6">
            <w:pPr>
              <w:spacing w:after="0"/>
              <w:rPr>
                <w:sz w:val="22"/>
                <w:szCs w:val="22"/>
                <w:lang w:eastAsia="zh-CN"/>
              </w:rPr>
            </w:pPr>
          </w:p>
        </w:tc>
        <w:tc>
          <w:tcPr>
            <w:tcW w:w="5125" w:type="dxa"/>
            <w:noWrap/>
          </w:tcPr>
          <w:p w14:paraId="0FFAB479" w14:textId="77777777" w:rsidR="001D47CD" w:rsidRPr="00380A8D" w:rsidRDefault="001D47CD" w:rsidP="00DB3FC6">
            <w:pPr>
              <w:spacing w:after="0"/>
              <w:rPr>
                <w:sz w:val="22"/>
                <w:szCs w:val="22"/>
              </w:rPr>
            </w:pPr>
          </w:p>
        </w:tc>
      </w:tr>
      <w:tr w:rsidR="001D47CD" w14:paraId="179AAFF7" w14:textId="77777777" w:rsidTr="00DB3FC6">
        <w:trPr>
          <w:trHeight w:val="300"/>
        </w:trPr>
        <w:tc>
          <w:tcPr>
            <w:tcW w:w="1795" w:type="dxa"/>
            <w:noWrap/>
          </w:tcPr>
          <w:p w14:paraId="7A6D492E" w14:textId="77777777" w:rsidR="001D47CD" w:rsidRPr="00380A8D" w:rsidRDefault="001D47CD" w:rsidP="00DB3FC6">
            <w:pPr>
              <w:spacing w:after="0"/>
              <w:rPr>
                <w:sz w:val="22"/>
                <w:szCs w:val="22"/>
                <w:lang w:eastAsia="zh-CN"/>
              </w:rPr>
            </w:pPr>
          </w:p>
        </w:tc>
        <w:tc>
          <w:tcPr>
            <w:tcW w:w="2430" w:type="dxa"/>
          </w:tcPr>
          <w:p w14:paraId="4D9D5921" w14:textId="77777777" w:rsidR="001D47CD" w:rsidRPr="00380A8D" w:rsidRDefault="001D47CD" w:rsidP="00DB3FC6">
            <w:pPr>
              <w:spacing w:after="0"/>
              <w:rPr>
                <w:sz w:val="22"/>
                <w:szCs w:val="22"/>
                <w:lang w:eastAsia="zh-CN"/>
              </w:rPr>
            </w:pPr>
          </w:p>
        </w:tc>
        <w:tc>
          <w:tcPr>
            <w:tcW w:w="5125" w:type="dxa"/>
            <w:noWrap/>
          </w:tcPr>
          <w:p w14:paraId="287124BA" w14:textId="77777777" w:rsidR="001D47CD" w:rsidRPr="00380A8D" w:rsidRDefault="001D47CD" w:rsidP="00DB3FC6">
            <w:pPr>
              <w:spacing w:after="0"/>
              <w:rPr>
                <w:sz w:val="22"/>
                <w:szCs w:val="22"/>
                <w:lang w:eastAsia="zh-CN"/>
              </w:rPr>
            </w:pPr>
          </w:p>
        </w:tc>
      </w:tr>
      <w:tr w:rsidR="001D47CD" w14:paraId="3B10A068" w14:textId="77777777" w:rsidTr="00DB3FC6">
        <w:trPr>
          <w:trHeight w:val="300"/>
        </w:trPr>
        <w:tc>
          <w:tcPr>
            <w:tcW w:w="1795" w:type="dxa"/>
            <w:noWrap/>
          </w:tcPr>
          <w:p w14:paraId="245D59A5" w14:textId="77777777" w:rsidR="001D47CD" w:rsidRPr="00380A8D" w:rsidRDefault="001D47CD" w:rsidP="00DB3FC6">
            <w:pPr>
              <w:spacing w:after="0"/>
              <w:rPr>
                <w:sz w:val="22"/>
                <w:szCs w:val="22"/>
                <w:lang w:eastAsia="zh-CN"/>
              </w:rPr>
            </w:pPr>
          </w:p>
        </w:tc>
        <w:tc>
          <w:tcPr>
            <w:tcW w:w="2430" w:type="dxa"/>
          </w:tcPr>
          <w:p w14:paraId="2C44CA49" w14:textId="77777777" w:rsidR="001D47CD" w:rsidRPr="00380A8D" w:rsidRDefault="001D47CD" w:rsidP="00DB3FC6">
            <w:pPr>
              <w:spacing w:after="0"/>
              <w:rPr>
                <w:sz w:val="22"/>
                <w:szCs w:val="22"/>
                <w:lang w:eastAsia="zh-CN"/>
              </w:rPr>
            </w:pPr>
          </w:p>
        </w:tc>
        <w:tc>
          <w:tcPr>
            <w:tcW w:w="5125" w:type="dxa"/>
            <w:noWrap/>
          </w:tcPr>
          <w:p w14:paraId="661126F6" w14:textId="77777777" w:rsidR="001D47CD" w:rsidRPr="00380A8D" w:rsidRDefault="001D47CD" w:rsidP="00DB3FC6">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w:t>
            </w:r>
            <w:proofErr w:type="gramStart"/>
            <w:r>
              <w:rPr>
                <w:rFonts w:eastAsiaTheme="minorEastAsia"/>
                <w:sz w:val="22"/>
                <w:szCs w:val="22"/>
                <w:lang w:eastAsia="zh-CN"/>
              </w:rPr>
              <w:t>IDLE</w:t>
            </w:r>
            <w:proofErr w:type="gramEnd"/>
            <w:r>
              <w:rPr>
                <w:rFonts w:eastAsiaTheme="minorEastAsia"/>
                <w:sz w:val="22"/>
                <w:szCs w:val="22"/>
                <w:lang w:eastAsia="zh-CN"/>
              </w:rPr>
              <w:t xml:space="preserv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DB3FC6" w14:paraId="6ACDB46C" w14:textId="77777777" w:rsidTr="00DB3FC6">
        <w:trPr>
          <w:trHeight w:val="300"/>
        </w:trPr>
        <w:tc>
          <w:tcPr>
            <w:tcW w:w="1795" w:type="dxa"/>
            <w:noWrap/>
          </w:tcPr>
          <w:p w14:paraId="11DC4F75" w14:textId="77777777" w:rsidR="00DB3FC6" w:rsidRPr="00380A8D" w:rsidRDefault="00DB3FC6" w:rsidP="00DB3FC6">
            <w:pPr>
              <w:spacing w:after="0"/>
              <w:rPr>
                <w:sz w:val="22"/>
                <w:szCs w:val="22"/>
                <w:lang w:eastAsia="zh-CN"/>
              </w:rPr>
            </w:pPr>
          </w:p>
        </w:tc>
        <w:tc>
          <w:tcPr>
            <w:tcW w:w="2430" w:type="dxa"/>
          </w:tcPr>
          <w:p w14:paraId="4BE0FE6A" w14:textId="77777777" w:rsidR="00DB3FC6" w:rsidRPr="00380A8D" w:rsidRDefault="00DB3FC6" w:rsidP="00DB3FC6">
            <w:pPr>
              <w:spacing w:after="0"/>
              <w:rPr>
                <w:sz w:val="22"/>
                <w:szCs w:val="22"/>
                <w:lang w:eastAsia="zh-CN"/>
              </w:rPr>
            </w:pPr>
          </w:p>
        </w:tc>
        <w:tc>
          <w:tcPr>
            <w:tcW w:w="5125" w:type="dxa"/>
            <w:noWrap/>
          </w:tcPr>
          <w:p w14:paraId="118D0A38" w14:textId="77777777" w:rsidR="00DB3FC6" w:rsidRPr="00380A8D" w:rsidRDefault="00DB3FC6" w:rsidP="00DB3FC6">
            <w:pPr>
              <w:spacing w:after="0"/>
              <w:rPr>
                <w:sz w:val="22"/>
                <w:szCs w:val="22"/>
                <w:lang w:eastAsia="zh-CN"/>
              </w:rPr>
            </w:pPr>
          </w:p>
        </w:tc>
      </w:tr>
      <w:tr w:rsidR="00DB3FC6" w14:paraId="6A9FA23A" w14:textId="77777777" w:rsidTr="00DB3FC6">
        <w:trPr>
          <w:trHeight w:val="300"/>
        </w:trPr>
        <w:tc>
          <w:tcPr>
            <w:tcW w:w="1795" w:type="dxa"/>
            <w:noWrap/>
          </w:tcPr>
          <w:p w14:paraId="708F8845" w14:textId="77777777" w:rsidR="00DB3FC6" w:rsidRPr="00380A8D" w:rsidRDefault="00DB3FC6" w:rsidP="00DB3FC6">
            <w:pPr>
              <w:spacing w:after="0"/>
              <w:rPr>
                <w:sz w:val="22"/>
                <w:szCs w:val="22"/>
                <w:lang w:eastAsia="zh-CN"/>
              </w:rPr>
            </w:pPr>
          </w:p>
        </w:tc>
        <w:tc>
          <w:tcPr>
            <w:tcW w:w="2430" w:type="dxa"/>
          </w:tcPr>
          <w:p w14:paraId="4D6BB4C7" w14:textId="77777777" w:rsidR="00DB3FC6" w:rsidRPr="00380A8D" w:rsidRDefault="00DB3FC6" w:rsidP="00DB3FC6">
            <w:pPr>
              <w:spacing w:after="0"/>
              <w:rPr>
                <w:sz w:val="22"/>
                <w:szCs w:val="22"/>
                <w:lang w:eastAsia="zh-CN"/>
              </w:rPr>
            </w:pPr>
          </w:p>
        </w:tc>
        <w:tc>
          <w:tcPr>
            <w:tcW w:w="5125" w:type="dxa"/>
            <w:noWrap/>
          </w:tcPr>
          <w:p w14:paraId="38031DEB" w14:textId="77777777" w:rsidR="00DB3FC6" w:rsidRPr="00380A8D" w:rsidRDefault="00DB3FC6" w:rsidP="00DB3FC6">
            <w:pPr>
              <w:spacing w:after="240"/>
              <w:rPr>
                <w:sz w:val="22"/>
                <w:szCs w:val="22"/>
                <w:lang w:val="en-US" w:eastAsia="zh-CN"/>
              </w:rPr>
            </w:pPr>
          </w:p>
        </w:tc>
      </w:tr>
      <w:tr w:rsidR="00DB3FC6" w14:paraId="1AA6F345" w14:textId="77777777" w:rsidTr="00DB3FC6">
        <w:trPr>
          <w:trHeight w:val="300"/>
        </w:trPr>
        <w:tc>
          <w:tcPr>
            <w:tcW w:w="1795" w:type="dxa"/>
            <w:noWrap/>
          </w:tcPr>
          <w:p w14:paraId="091F6D74" w14:textId="77777777" w:rsidR="00DB3FC6" w:rsidRPr="00380A8D" w:rsidRDefault="00DB3FC6" w:rsidP="00DB3FC6">
            <w:pPr>
              <w:spacing w:after="0"/>
              <w:rPr>
                <w:sz w:val="22"/>
                <w:szCs w:val="22"/>
                <w:lang w:eastAsia="zh-CN"/>
              </w:rPr>
            </w:pPr>
          </w:p>
        </w:tc>
        <w:tc>
          <w:tcPr>
            <w:tcW w:w="2430" w:type="dxa"/>
          </w:tcPr>
          <w:p w14:paraId="15B6C193" w14:textId="77777777" w:rsidR="00DB3FC6" w:rsidRPr="00380A8D" w:rsidRDefault="00DB3FC6" w:rsidP="00DB3FC6">
            <w:pPr>
              <w:spacing w:after="0"/>
              <w:rPr>
                <w:sz w:val="22"/>
                <w:szCs w:val="22"/>
                <w:lang w:eastAsia="zh-CN"/>
              </w:rPr>
            </w:pPr>
          </w:p>
        </w:tc>
        <w:tc>
          <w:tcPr>
            <w:tcW w:w="5125" w:type="dxa"/>
            <w:noWrap/>
          </w:tcPr>
          <w:p w14:paraId="1F2CF45A" w14:textId="77777777" w:rsidR="00DB3FC6" w:rsidRPr="00380A8D" w:rsidRDefault="00DB3FC6" w:rsidP="00DB3FC6">
            <w:pPr>
              <w:spacing w:after="0"/>
              <w:rPr>
                <w:sz w:val="22"/>
                <w:szCs w:val="22"/>
                <w:lang w:eastAsia="zh-CN"/>
              </w:rPr>
            </w:pPr>
          </w:p>
        </w:tc>
      </w:tr>
      <w:tr w:rsidR="00DB3FC6" w14:paraId="7C225CC0" w14:textId="77777777" w:rsidTr="00DB3FC6">
        <w:trPr>
          <w:trHeight w:val="300"/>
        </w:trPr>
        <w:tc>
          <w:tcPr>
            <w:tcW w:w="1795" w:type="dxa"/>
            <w:noWrap/>
          </w:tcPr>
          <w:p w14:paraId="11CF57FD" w14:textId="77777777" w:rsidR="00DB3FC6" w:rsidRPr="00380A8D" w:rsidRDefault="00DB3FC6" w:rsidP="00DB3FC6">
            <w:pPr>
              <w:spacing w:after="0"/>
              <w:rPr>
                <w:sz w:val="22"/>
                <w:szCs w:val="22"/>
                <w:lang w:eastAsia="zh-CN"/>
              </w:rPr>
            </w:pPr>
          </w:p>
        </w:tc>
        <w:tc>
          <w:tcPr>
            <w:tcW w:w="2430" w:type="dxa"/>
          </w:tcPr>
          <w:p w14:paraId="5A6F480B" w14:textId="77777777" w:rsidR="00DB3FC6" w:rsidRPr="00380A8D" w:rsidRDefault="00DB3FC6" w:rsidP="00DB3FC6">
            <w:pPr>
              <w:spacing w:after="0"/>
              <w:rPr>
                <w:sz w:val="22"/>
                <w:szCs w:val="22"/>
                <w:lang w:eastAsia="zh-CN"/>
              </w:rPr>
            </w:pPr>
          </w:p>
        </w:tc>
        <w:tc>
          <w:tcPr>
            <w:tcW w:w="5125" w:type="dxa"/>
            <w:noWrap/>
          </w:tcPr>
          <w:p w14:paraId="7A2BC49B" w14:textId="77777777" w:rsidR="00DB3FC6" w:rsidRPr="00380A8D" w:rsidRDefault="00DB3FC6" w:rsidP="00DB3FC6">
            <w:pPr>
              <w:spacing w:after="0"/>
              <w:rPr>
                <w:sz w:val="22"/>
                <w:szCs w:val="22"/>
                <w:lang w:eastAsia="zh-CN"/>
              </w:rPr>
            </w:pPr>
          </w:p>
        </w:tc>
      </w:tr>
      <w:tr w:rsidR="00DB3FC6" w14:paraId="7EBEE47D" w14:textId="77777777" w:rsidTr="00DB3FC6">
        <w:trPr>
          <w:trHeight w:val="300"/>
        </w:trPr>
        <w:tc>
          <w:tcPr>
            <w:tcW w:w="1795" w:type="dxa"/>
            <w:noWrap/>
          </w:tcPr>
          <w:p w14:paraId="4D4D2810" w14:textId="77777777" w:rsidR="00DB3FC6" w:rsidRPr="00380A8D" w:rsidRDefault="00DB3FC6" w:rsidP="00DB3FC6">
            <w:pPr>
              <w:spacing w:after="0"/>
              <w:rPr>
                <w:sz w:val="22"/>
                <w:szCs w:val="22"/>
                <w:lang w:eastAsia="zh-CN"/>
              </w:rPr>
            </w:pPr>
          </w:p>
        </w:tc>
        <w:tc>
          <w:tcPr>
            <w:tcW w:w="2430" w:type="dxa"/>
          </w:tcPr>
          <w:p w14:paraId="2406C076" w14:textId="77777777" w:rsidR="00DB3FC6" w:rsidRPr="00380A8D" w:rsidRDefault="00DB3FC6" w:rsidP="00DB3FC6">
            <w:pPr>
              <w:spacing w:after="0"/>
              <w:rPr>
                <w:rFonts w:eastAsiaTheme="minorEastAsia"/>
                <w:sz w:val="22"/>
                <w:szCs w:val="22"/>
                <w:lang w:eastAsia="zh-CN"/>
              </w:rPr>
            </w:pPr>
          </w:p>
        </w:tc>
        <w:tc>
          <w:tcPr>
            <w:tcW w:w="5125" w:type="dxa"/>
            <w:noWrap/>
          </w:tcPr>
          <w:p w14:paraId="32122FC2" w14:textId="77777777" w:rsidR="00DB3FC6" w:rsidRPr="00380A8D" w:rsidRDefault="00DB3FC6" w:rsidP="00DB3FC6">
            <w:pPr>
              <w:spacing w:after="0"/>
              <w:rPr>
                <w:sz w:val="22"/>
                <w:szCs w:val="22"/>
                <w:lang w:eastAsia="zh-CN"/>
              </w:rPr>
            </w:pPr>
          </w:p>
        </w:tc>
      </w:tr>
      <w:tr w:rsidR="00DB3FC6" w14:paraId="58B20899" w14:textId="77777777" w:rsidTr="00DB3FC6">
        <w:trPr>
          <w:trHeight w:val="300"/>
        </w:trPr>
        <w:tc>
          <w:tcPr>
            <w:tcW w:w="1795" w:type="dxa"/>
            <w:noWrap/>
          </w:tcPr>
          <w:p w14:paraId="7C508665" w14:textId="77777777" w:rsidR="00DB3FC6" w:rsidRPr="00380A8D" w:rsidRDefault="00DB3FC6" w:rsidP="00DB3FC6">
            <w:pPr>
              <w:spacing w:after="0"/>
              <w:rPr>
                <w:sz w:val="22"/>
                <w:szCs w:val="22"/>
                <w:lang w:eastAsia="zh-CN"/>
              </w:rPr>
            </w:pPr>
          </w:p>
        </w:tc>
        <w:tc>
          <w:tcPr>
            <w:tcW w:w="2430" w:type="dxa"/>
          </w:tcPr>
          <w:p w14:paraId="3840BB9D" w14:textId="77777777" w:rsidR="00DB3FC6" w:rsidRPr="00380A8D" w:rsidRDefault="00DB3FC6" w:rsidP="00DB3FC6">
            <w:pPr>
              <w:spacing w:after="0"/>
              <w:rPr>
                <w:sz w:val="22"/>
                <w:szCs w:val="22"/>
                <w:lang w:eastAsia="zh-CN"/>
              </w:rPr>
            </w:pPr>
          </w:p>
        </w:tc>
        <w:tc>
          <w:tcPr>
            <w:tcW w:w="5125" w:type="dxa"/>
            <w:noWrap/>
          </w:tcPr>
          <w:p w14:paraId="266A57AB" w14:textId="77777777" w:rsidR="00DB3FC6" w:rsidRPr="00380A8D" w:rsidRDefault="00DB3FC6" w:rsidP="00DB3FC6">
            <w:pPr>
              <w:spacing w:after="0"/>
              <w:rPr>
                <w:sz w:val="22"/>
                <w:szCs w:val="22"/>
                <w:lang w:eastAsia="zh-CN"/>
              </w:rPr>
            </w:pPr>
          </w:p>
        </w:tc>
      </w:tr>
      <w:tr w:rsidR="00DB3FC6" w14:paraId="143B95A7" w14:textId="77777777" w:rsidTr="00DB3FC6">
        <w:trPr>
          <w:trHeight w:val="300"/>
        </w:trPr>
        <w:tc>
          <w:tcPr>
            <w:tcW w:w="1795" w:type="dxa"/>
            <w:noWrap/>
          </w:tcPr>
          <w:p w14:paraId="4100A861" w14:textId="77777777" w:rsidR="00DB3FC6" w:rsidRPr="00380A8D" w:rsidRDefault="00DB3FC6" w:rsidP="00DB3FC6">
            <w:pPr>
              <w:spacing w:after="0"/>
              <w:rPr>
                <w:rFonts w:eastAsiaTheme="minorEastAsia"/>
                <w:sz w:val="22"/>
                <w:szCs w:val="22"/>
                <w:lang w:eastAsia="zh-CN"/>
              </w:rPr>
            </w:pPr>
          </w:p>
        </w:tc>
        <w:tc>
          <w:tcPr>
            <w:tcW w:w="2430" w:type="dxa"/>
          </w:tcPr>
          <w:p w14:paraId="51486010" w14:textId="77777777" w:rsidR="00DB3FC6" w:rsidRPr="00380A8D" w:rsidRDefault="00DB3FC6" w:rsidP="00DB3FC6">
            <w:pPr>
              <w:spacing w:after="0"/>
              <w:rPr>
                <w:rFonts w:eastAsiaTheme="minorEastAsia"/>
                <w:sz w:val="22"/>
                <w:szCs w:val="22"/>
                <w:lang w:eastAsia="zh-CN"/>
              </w:rPr>
            </w:pPr>
          </w:p>
        </w:tc>
        <w:tc>
          <w:tcPr>
            <w:tcW w:w="5125" w:type="dxa"/>
            <w:noWrap/>
          </w:tcPr>
          <w:p w14:paraId="609A22F2" w14:textId="77777777" w:rsidR="00DB3FC6" w:rsidRPr="00380A8D" w:rsidRDefault="00DB3FC6" w:rsidP="00DB3FC6">
            <w:pPr>
              <w:spacing w:after="0"/>
              <w:rPr>
                <w:rFonts w:eastAsiaTheme="minorEastAsia"/>
                <w:sz w:val="22"/>
                <w:szCs w:val="22"/>
                <w:lang w:eastAsia="zh-CN"/>
              </w:rPr>
            </w:pPr>
          </w:p>
        </w:tc>
      </w:tr>
      <w:tr w:rsidR="00DB3FC6" w14:paraId="575F667E" w14:textId="77777777" w:rsidTr="00DB3FC6">
        <w:trPr>
          <w:trHeight w:val="300"/>
        </w:trPr>
        <w:tc>
          <w:tcPr>
            <w:tcW w:w="1795" w:type="dxa"/>
            <w:noWrap/>
          </w:tcPr>
          <w:p w14:paraId="4CE8E52F" w14:textId="77777777" w:rsidR="00DB3FC6" w:rsidRPr="00380A8D" w:rsidRDefault="00DB3FC6" w:rsidP="00DB3FC6">
            <w:pPr>
              <w:spacing w:after="0"/>
              <w:rPr>
                <w:sz w:val="22"/>
                <w:szCs w:val="22"/>
                <w:lang w:eastAsia="zh-CN"/>
              </w:rPr>
            </w:pPr>
          </w:p>
        </w:tc>
        <w:tc>
          <w:tcPr>
            <w:tcW w:w="2430" w:type="dxa"/>
          </w:tcPr>
          <w:p w14:paraId="1DAD1AC9" w14:textId="77777777" w:rsidR="00DB3FC6" w:rsidRPr="00380A8D" w:rsidRDefault="00DB3FC6" w:rsidP="00DB3FC6">
            <w:pPr>
              <w:spacing w:after="0"/>
              <w:rPr>
                <w:sz w:val="22"/>
                <w:szCs w:val="22"/>
                <w:lang w:eastAsia="zh-CN"/>
              </w:rPr>
            </w:pPr>
          </w:p>
        </w:tc>
        <w:tc>
          <w:tcPr>
            <w:tcW w:w="5125" w:type="dxa"/>
            <w:noWrap/>
          </w:tcPr>
          <w:p w14:paraId="14E95B47" w14:textId="77777777" w:rsidR="00DB3FC6" w:rsidRPr="00380A8D" w:rsidRDefault="00DB3FC6" w:rsidP="00DB3FC6">
            <w:pPr>
              <w:spacing w:after="0"/>
              <w:rPr>
                <w:sz w:val="22"/>
                <w:szCs w:val="22"/>
                <w:lang w:eastAsia="zh-CN"/>
              </w:rPr>
            </w:pPr>
          </w:p>
        </w:tc>
      </w:tr>
      <w:tr w:rsidR="00DB3FC6" w14:paraId="4E5F2D24" w14:textId="77777777" w:rsidTr="00DB3FC6">
        <w:trPr>
          <w:trHeight w:val="300"/>
        </w:trPr>
        <w:tc>
          <w:tcPr>
            <w:tcW w:w="1795" w:type="dxa"/>
            <w:noWrap/>
          </w:tcPr>
          <w:p w14:paraId="01EBD65B" w14:textId="77777777" w:rsidR="00DB3FC6" w:rsidRPr="00380A8D" w:rsidRDefault="00DB3FC6" w:rsidP="00DB3FC6">
            <w:pPr>
              <w:spacing w:after="0"/>
              <w:rPr>
                <w:sz w:val="22"/>
                <w:szCs w:val="22"/>
                <w:lang w:eastAsia="zh-CN"/>
              </w:rPr>
            </w:pPr>
          </w:p>
        </w:tc>
        <w:tc>
          <w:tcPr>
            <w:tcW w:w="2430" w:type="dxa"/>
          </w:tcPr>
          <w:p w14:paraId="4F8B07B9" w14:textId="77777777" w:rsidR="00DB3FC6" w:rsidRPr="00380A8D" w:rsidRDefault="00DB3FC6" w:rsidP="00DB3FC6">
            <w:pPr>
              <w:spacing w:after="0"/>
              <w:rPr>
                <w:sz w:val="22"/>
                <w:szCs w:val="22"/>
                <w:lang w:eastAsia="zh-CN"/>
              </w:rPr>
            </w:pPr>
          </w:p>
        </w:tc>
        <w:tc>
          <w:tcPr>
            <w:tcW w:w="5125" w:type="dxa"/>
            <w:noWrap/>
          </w:tcPr>
          <w:p w14:paraId="23B4138F" w14:textId="77777777" w:rsidR="00DB3FC6" w:rsidRPr="00380A8D" w:rsidRDefault="00DB3FC6" w:rsidP="00DB3FC6">
            <w:pPr>
              <w:spacing w:after="0"/>
              <w:rPr>
                <w:sz w:val="22"/>
                <w:szCs w:val="22"/>
                <w:lang w:eastAsia="zh-CN"/>
              </w:rPr>
            </w:pPr>
          </w:p>
        </w:tc>
      </w:tr>
      <w:tr w:rsidR="00DB3FC6" w:rsidRPr="00FB102F" w14:paraId="044A457F" w14:textId="77777777" w:rsidTr="00DB3FC6">
        <w:trPr>
          <w:trHeight w:val="300"/>
        </w:trPr>
        <w:tc>
          <w:tcPr>
            <w:tcW w:w="1795" w:type="dxa"/>
            <w:noWrap/>
          </w:tcPr>
          <w:p w14:paraId="34538FE7" w14:textId="77777777" w:rsidR="00DB3FC6" w:rsidRPr="00866AA9" w:rsidRDefault="00DB3FC6" w:rsidP="00DB3FC6">
            <w:pPr>
              <w:spacing w:after="0"/>
              <w:rPr>
                <w:sz w:val="22"/>
                <w:szCs w:val="22"/>
                <w:lang w:eastAsia="zh-CN"/>
              </w:rPr>
            </w:pPr>
          </w:p>
        </w:tc>
        <w:tc>
          <w:tcPr>
            <w:tcW w:w="2430" w:type="dxa"/>
          </w:tcPr>
          <w:p w14:paraId="04C451E2" w14:textId="77777777" w:rsidR="00DB3FC6" w:rsidRPr="00866AA9" w:rsidRDefault="00DB3FC6" w:rsidP="00DB3FC6">
            <w:pPr>
              <w:spacing w:after="0"/>
              <w:rPr>
                <w:rFonts w:eastAsiaTheme="minorEastAsia"/>
                <w:sz w:val="22"/>
                <w:szCs w:val="22"/>
                <w:lang w:eastAsia="zh-CN"/>
              </w:rPr>
            </w:pPr>
          </w:p>
        </w:tc>
        <w:tc>
          <w:tcPr>
            <w:tcW w:w="5125" w:type="dxa"/>
            <w:noWrap/>
          </w:tcPr>
          <w:p w14:paraId="7A861115" w14:textId="77777777" w:rsidR="00DB3FC6" w:rsidRPr="00866AA9" w:rsidRDefault="00DB3FC6" w:rsidP="00DB3FC6">
            <w:pPr>
              <w:spacing w:after="0"/>
              <w:rPr>
                <w:i/>
                <w:iCs/>
                <w:lang w:eastAsia="en-US"/>
              </w:rPr>
            </w:pPr>
          </w:p>
        </w:tc>
      </w:tr>
      <w:tr w:rsidR="00DB3FC6" w14:paraId="2CEC321E" w14:textId="77777777" w:rsidTr="00DB3FC6">
        <w:trPr>
          <w:trHeight w:val="300"/>
        </w:trPr>
        <w:tc>
          <w:tcPr>
            <w:tcW w:w="1795" w:type="dxa"/>
            <w:noWrap/>
          </w:tcPr>
          <w:p w14:paraId="3058DE26" w14:textId="77777777" w:rsidR="00DB3FC6" w:rsidRPr="00380A8D" w:rsidRDefault="00DB3FC6" w:rsidP="00DB3FC6">
            <w:pPr>
              <w:spacing w:after="0"/>
              <w:rPr>
                <w:sz w:val="22"/>
                <w:szCs w:val="22"/>
                <w:lang w:eastAsia="zh-CN"/>
              </w:rPr>
            </w:pPr>
          </w:p>
        </w:tc>
        <w:tc>
          <w:tcPr>
            <w:tcW w:w="2430" w:type="dxa"/>
          </w:tcPr>
          <w:p w14:paraId="5C4F1671" w14:textId="77777777" w:rsidR="00DB3FC6" w:rsidRPr="00380A8D" w:rsidRDefault="00DB3FC6" w:rsidP="00DB3FC6">
            <w:pPr>
              <w:spacing w:after="0"/>
              <w:rPr>
                <w:sz w:val="22"/>
                <w:szCs w:val="22"/>
                <w:lang w:eastAsia="zh-CN"/>
              </w:rPr>
            </w:pPr>
          </w:p>
        </w:tc>
        <w:tc>
          <w:tcPr>
            <w:tcW w:w="5125" w:type="dxa"/>
            <w:noWrap/>
          </w:tcPr>
          <w:p w14:paraId="611CE78F" w14:textId="77777777" w:rsidR="00DB3FC6" w:rsidRPr="00380A8D" w:rsidRDefault="00DB3FC6" w:rsidP="00DB3FC6">
            <w:pPr>
              <w:spacing w:after="0"/>
              <w:rPr>
                <w:sz w:val="22"/>
                <w:szCs w:val="22"/>
                <w:lang w:eastAsia="zh-CN"/>
              </w:rPr>
            </w:pPr>
          </w:p>
        </w:tc>
      </w:tr>
      <w:tr w:rsidR="00DB3FC6" w14:paraId="4831795E" w14:textId="77777777" w:rsidTr="00DB3FC6">
        <w:trPr>
          <w:trHeight w:val="300"/>
        </w:trPr>
        <w:tc>
          <w:tcPr>
            <w:tcW w:w="1795" w:type="dxa"/>
            <w:noWrap/>
          </w:tcPr>
          <w:p w14:paraId="7C4B6237" w14:textId="77777777" w:rsidR="00DB3FC6" w:rsidRPr="00380A8D" w:rsidRDefault="00DB3FC6" w:rsidP="00DB3FC6">
            <w:pPr>
              <w:spacing w:after="0"/>
              <w:rPr>
                <w:sz w:val="22"/>
                <w:szCs w:val="22"/>
                <w:lang w:val="en-US" w:eastAsia="zh-CN"/>
              </w:rPr>
            </w:pPr>
          </w:p>
        </w:tc>
        <w:tc>
          <w:tcPr>
            <w:tcW w:w="2430" w:type="dxa"/>
          </w:tcPr>
          <w:p w14:paraId="7303D675" w14:textId="77777777" w:rsidR="00DB3FC6" w:rsidRPr="00380A8D" w:rsidRDefault="00DB3FC6" w:rsidP="00DB3FC6">
            <w:pPr>
              <w:spacing w:after="0"/>
              <w:rPr>
                <w:sz w:val="22"/>
                <w:szCs w:val="22"/>
                <w:lang w:val="en-US" w:eastAsia="zh-CN"/>
              </w:rPr>
            </w:pPr>
          </w:p>
        </w:tc>
        <w:tc>
          <w:tcPr>
            <w:tcW w:w="5125" w:type="dxa"/>
            <w:noWrap/>
          </w:tcPr>
          <w:p w14:paraId="754737B8" w14:textId="77777777" w:rsidR="00DB3FC6" w:rsidRPr="00380A8D" w:rsidRDefault="00DB3FC6" w:rsidP="00DB3FC6">
            <w:pPr>
              <w:spacing w:after="0"/>
              <w:rPr>
                <w:sz w:val="22"/>
                <w:szCs w:val="22"/>
                <w:lang w:val="en-US" w:eastAsia="zh-CN"/>
              </w:rPr>
            </w:pPr>
          </w:p>
        </w:tc>
      </w:tr>
      <w:tr w:rsidR="00DB3FC6" w:rsidRPr="00A43C66" w14:paraId="465438EE" w14:textId="77777777" w:rsidTr="00DB3FC6">
        <w:trPr>
          <w:trHeight w:val="300"/>
        </w:trPr>
        <w:tc>
          <w:tcPr>
            <w:tcW w:w="1795" w:type="dxa"/>
            <w:noWrap/>
          </w:tcPr>
          <w:p w14:paraId="2D09D7CD" w14:textId="77777777" w:rsidR="00DB3FC6" w:rsidRPr="00380A8D" w:rsidRDefault="00DB3FC6" w:rsidP="00DB3FC6">
            <w:pPr>
              <w:rPr>
                <w:sz w:val="22"/>
                <w:szCs w:val="22"/>
              </w:rPr>
            </w:pPr>
          </w:p>
        </w:tc>
        <w:tc>
          <w:tcPr>
            <w:tcW w:w="2430" w:type="dxa"/>
          </w:tcPr>
          <w:p w14:paraId="6DA8A657" w14:textId="77777777" w:rsidR="00DB3FC6" w:rsidRPr="00380A8D" w:rsidRDefault="00DB3FC6" w:rsidP="00DB3FC6">
            <w:pPr>
              <w:rPr>
                <w:sz w:val="22"/>
                <w:szCs w:val="22"/>
              </w:rPr>
            </w:pPr>
          </w:p>
        </w:tc>
        <w:tc>
          <w:tcPr>
            <w:tcW w:w="5125" w:type="dxa"/>
            <w:noWrap/>
          </w:tcPr>
          <w:p w14:paraId="7A0253C2" w14:textId="77777777" w:rsidR="00DB3FC6" w:rsidRPr="000A122B" w:rsidRDefault="00DB3FC6" w:rsidP="00DB3FC6">
            <w:pPr>
              <w:spacing w:after="0"/>
              <w:rPr>
                <w:rFonts w:eastAsiaTheme="minorEastAsia"/>
                <w:sz w:val="22"/>
                <w:szCs w:val="22"/>
                <w:lang w:eastAsia="zh-CN"/>
              </w:rPr>
            </w:pPr>
          </w:p>
        </w:tc>
      </w:tr>
      <w:tr w:rsidR="00DB3FC6" w14:paraId="0C104E45" w14:textId="77777777" w:rsidTr="00DB3FC6">
        <w:trPr>
          <w:trHeight w:val="300"/>
        </w:trPr>
        <w:tc>
          <w:tcPr>
            <w:tcW w:w="1795" w:type="dxa"/>
            <w:noWrap/>
          </w:tcPr>
          <w:p w14:paraId="2818DB41" w14:textId="77777777" w:rsidR="00DB3FC6" w:rsidRPr="00380A8D" w:rsidRDefault="00DB3FC6" w:rsidP="00DB3FC6">
            <w:pPr>
              <w:spacing w:after="0"/>
              <w:jc w:val="center"/>
              <w:rPr>
                <w:sz w:val="22"/>
                <w:szCs w:val="22"/>
                <w:lang w:eastAsia="zh-CN"/>
              </w:rPr>
            </w:pPr>
          </w:p>
        </w:tc>
        <w:tc>
          <w:tcPr>
            <w:tcW w:w="2430" w:type="dxa"/>
          </w:tcPr>
          <w:p w14:paraId="5CA00974" w14:textId="77777777" w:rsidR="00DB3FC6" w:rsidRPr="00380A8D" w:rsidRDefault="00DB3FC6" w:rsidP="00DB3FC6">
            <w:pPr>
              <w:spacing w:after="0"/>
              <w:rPr>
                <w:sz w:val="22"/>
                <w:szCs w:val="22"/>
                <w:lang w:eastAsia="zh-CN"/>
              </w:rPr>
            </w:pPr>
          </w:p>
        </w:tc>
        <w:tc>
          <w:tcPr>
            <w:tcW w:w="5125" w:type="dxa"/>
            <w:noWrap/>
          </w:tcPr>
          <w:p w14:paraId="029793DE" w14:textId="77777777" w:rsidR="00DB3FC6" w:rsidRPr="00380A8D" w:rsidRDefault="00DB3FC6" w:rsidP="00DB3FC6">
            <w:pPr>
              <w:spacing w:after="0"/>
              <w:rPr>
                <w:sz w:val="22"/>
                <w:szCs w:val="22"/>
                <w:lang w:eastAsia="zh-CN"/>
              </w:rPr>
            </w:pPr>
          </w:p>
        </w:tc>
      </w:tr>
      <w:tr w:rsidR="00DB3FC6" w14:paraId="6141A90B" w14:textId="77777777" w:rsidTr="00DB3FC6">
        <w:trPr>
          <w:trHeight w:val="300"/>
        </w:trPr>
        <w:tc>
          <w:tcPr>
            <w:tcW w:w="1795" w:type="dxa"/>
            <w:noWrap/>
          </w:tcPr>
          <w:p w14:paraId="68975D65" w14:textId="77777777" w:rsidR="00DB3FC6" w:rsidRPr="00380A8D" w:rsidRDefault="00DB3FC6" w:rsidP="00DB3FC6">
            <w:pPr>
              <w:spacing w:after="0"/>
              <w:rPr>
                <w:sz w:val="22"/>
                <w:szCs w:val="22"/>
                <w:lang w:eastAsia="zh-CN"/>
              </w:rPr>
            </w:pPr>
          </w:p>
        </w:tc>
        <w:tc>
          <w:tcPr>
            <w:tcW w:w="2430" w:type="dxa"/>
          </w:tcPr>
          <w:p w14:paraId="11E6E299" w14:textId="77777777" w:rsidR="00DB3FC6" w:rsidRPr="00380A8D" w:rsidRDefault="00DB3FC6" w:rsidP="00DB3FC6">
            <w:pPr>
              <w:spacing w:after="0"/>
              <w:rPr>
                <w:sz w:val="22"/>
                <w:szCs w:val="22"/>
                <w:lang w:eastAsia="zh-CN"/>
              </w:rPr>
            </w:pPr>
          </w:p>
        </w:tc>
        <w:tc>
          <w:tcPr>
            <w:tcW w:w="5125" w:type="dxa"/>
            <w:noWrap/>
          </w:tcPr>
          <w:p w14:paraId="618FB5E3" w14:textId="77777777" w:rsidR="00DB3FC6" w:rsidRPr="00380A8D" w:rsidRDefault="00DB3FC6" w:rsidP="00DB3FC6">
            <w:pPr>
              <w:spacing w:after="0"/>
              <w:rPr>
                <w:sz w:val="22"/>
                <w:szCs w:val="22"/>
                <w:lang w:eastAsia="zh-CN"/>
              </w:rPr>
            </w:pPr>
          </w:p>
        </w:tc>
      </w:tr>
      <w:tr w:rsidR="00DB3FC6" w14:paraId="2C6D1D59" w14:textId="77777777" w:rsidTr="00DB3FC6">
        <w:trPr>
          <w:trHeight w:val="300"/>
        </w:trPr>
        <w:tc>
          <w:tcPr>
            <w:tcW w:w="1795" w:type="dxa"/>
            <w:noWrap/>
          </w:tcPr>
          <w:p w14:paraId="2EFEF432" w14:textId="77777777" w:rsidR="00DB3FC6" w:rsidRPr="00380A8D" w:rsidRDefault="00DB3FC6" w:rsidP="00DB3FC6">
            <w:pPr>
              <w:spacing w:after="0"/>
              <w:rPr>
                <w:sz w:val="22"/>
                <w:szCs w:val="22"/>
                <w:lang w:eastAsia="zh-CN"/>
              </w:rPr>
            </w:pPr>
          </w:p>
        </w:tc>
        <w:tc>
          <w:tcPr>
            <w:tcW w:w="2430" w:type="dxa"/>
          </w:tcPr>
          <w:p w14:paraId="05EAFCE8" w14:textId="77777777" w:rsidR="00DB3FC6" w:rsidRPr="00380A8D" w:rsidRDefault="00DB3FC6" w:rsidP="00DB3FC6">
            <w:pPr>
              <w:spacing w:after="0"/>
              <w:rPr>
                <w:sz w:val="22"/>
                <w:szCs w:val="22"/>
                <w:lang w:eastAsia="zh-CN"/>
              </w:rPr>
            </w:pPr>
          </w:p>
        </w:tc>
        <w:tc>
          <w:tcPr>
            <w:tcW w:w="5125" w:type="dxa"/>
            <w:noWrap/>
          </w:tcPr>
          <w:p w14:paraId="22F5027C" w14:textId="77777777" w:rsidR="00DB3FC6" w:rsidRPr="00380A8D" w:rsidRDefault="00DB3FC6" w:rsidP="00DB3FC6">
            <w:pPr>
              <w:spacing w:after="0"/>
              <w:rPr>
                <w:sz w:val="22"/>
                <w:szCs w:val="22"/>
                <w:lang w:eastAsia="zh-CN"/>
              </w:rPr>
            </w:pPr>
          </w:p>
        </w:tc>
      </w:tr>
      <w:tr w:rsidR="00DB3FC6" w14:paraId="2A075612" w14:textId="77777777" w:rsidTr="00DB3FC6">
        <w:trPr>
          <w:trHeight w:val="300"/>
        </w:trPr>
        <w:tc>
          <w:tcPr>
            <w:tcW w:w="1795" w:type="dxa"/>
            <w:noWrap/>
          </w:tcPr>
          <w:p w14:paraId="710BB20D" w14:textId="77777777" w:rsidR="00DB3FC6" w:rsidRPr="00380A8D" w:rsidRDefault="00DB3FC6" w:rsidP="00DB3FC6">
            <w:pPr>
              <w:spacing w:after="0"/>
              <w:rPr>
                <w:sz w:val="22"/>
                <w:szCs w:val="22"/>
                <w:lang w:eastAsia="zh-CN"/>
              </w:rPr>
            </w:pPr>
          </w:p>
        </w:tc>
        <w:tc>
          <w:tcPr>
            <w:tcW w:w="2430" w:type="dxa"/>
          </w:tcPr>
          <w:p w14:paraId="68BA8AF1" w14:textId="77777777" w:rsidR="00DB3FC6" w:rsidRPr="00380A8D" w:rsidRDefault="00DB3FC6" w:rsidP="00DB3FC6">
            <w:pPr>
              <w:spacing w:after="0"/>
              <w:rPr>
                <w:sz w:val="22"/>
                <w:szCs w:val="22"/>
                <w:lang w:eastAsia="zh-CN"/>
              </w:rPr>
            </w:pPr>
          </w:p>
        </w:tc>
        <w:tc>
          <w:tcPr>
            <w:tcW w:w="5125" w:type="dxa"/>
            <w:noWrap/>
          </w:tcPr>
          <w:p w14:paraId="577120E2" w14:textId="77777777" w:rsidR="00DB3FC6" w:rsidRPr="00380A8D" w:rsidRDefault="00DB3FC6" w:rsidP="00DB3FC6">
            <w:pPr>
              <w:spacing w:after="0"/>
              <w:rPr>
                <w:sz w:val="22"/>
                <w:szCs w:val="22"/>
              </w:rPr>
            </w:pPr>
          </w:p>
        </w:tc>
      </w:tr>
      <w:tr w:rsidR="00DB3FC6" w14:paraId="4DA0093A" w14:textId="77777777" w:rsidTr="00DB3FC6">
        <w:trPr>
          <w:trHeight w:val="300"/>
        </w:trPr>
        <w:tc>
          <w:tcPr>
            <w:tcW w:w="1795" w:type="dxa"/>
            <w:noWrap/>
          </w:tcPr>
          <w:p w14:paraId="767DAD74" w14:textId="77777777" w:rsidR="00DB3FC6" w:rsidRPr="00380A8D" w:rsidRDefault="00DB3FC6" w:rsidP="00DB3FC6">
            <w:pPr>
              <w:spacing w:after="0"/>
              <w:rPr>
                <w:sz w:val="22"/>
                <w:szCs w:val="22"/>
                <w:lang w:eastAsia="zh-CN"/>
              </w:rPr>
            </w:pPr>
          </w:p>
        </w:tc>
        <w:tc>
          <w:tcPr>
            <w:tcW w:w="2430" w:type="dxa"/>
          </w:tcPr>
          <w:p w14:paraId="4E742ED4" w14:textId="77777777" w:rsidR="00DB3FC6" w:rsidRPr="00380A8D" w:rsidRDefault="00DB3FC6" w:rsidP="00DB3FC6">
            <w:pPr>
              <w:spacing w:after="0"/>
              <w:rPr>
                <w:sz w:val="22"/>
                <w:szCs w:val="22"/>
                <w:lang w:eastAsia="zh-CN"/>
              </w:rPr>
            </w:pPr>
          </w:p>
        </w:tc>
        <w:tc>
          <w:tcPr>
            <w:tcW w:w="5125" w:type="dxa"/>
            <w:noWrap/>
          </w:tcPr>
          <w:p w14:paraId="5A35663D" w14:textId="77777777" w:rsidR="00DB3FC6" w:rsidRPr="00380A8D" w:rsidRDefault="00DB3FC6" w:rsidP="00DB3FC6">
            <w:pPr>
              <w:spacing w:after="0"/>
              <w:rPr>
                <w:sz w:val="22"/>
                <w:szCs w:val="22"/>
                <w:lang w:eastAsia="zh-CN"/>
              </w:rPr>
            </w:pPr>
          </w:p>
        </w:tc>
      </w:tr>
      <w:tr w:rsidR="00DB3FC6" w14:paraId="6F92FA1E" w14:textId="77777777" w:rsidTr="00DB3FC6">
        <w:trPr>
          <w:trHeight w:val="300"/>
        </w:trPr>
        <w:tc>
          <w:tcPr>
            <w:tcW w:w="1795" w:type="dxa"/>
            <w:noWrap/>
          </w:tcPr>
          <w:p w14:paraId="0F8ED276" w14:textId="77777777" w:rsidR="00DB3FC6" w:rsidRPr="00380A8D" w:rsidRDefault="00DB3FC6" w:rsidP="00DB3FC6">
            <w:pPr>
              <w:spacing w:after="0"/>
              <w:rPr>
                <w:sz w:val="22"/>
                <w:szCs w:val="22"/>
                <w:lang w:eastAsia="zh-CN"/>
              </w:rPr>
            </w:pPr>
          </w:p>
        </w:tc>
        <w:tc>
          <w:tcPr>
            <w:tcW w:w="2430" w:type="dxa"/>
          </w:tcPr>
          <w:p w14:paraId="752CAAEB" w14:textId="77777777" w:rsidR="00DB3FC6" w:rsidRPr="00380A8D" w:rsidRDefault="00DB3FC6" w:rsidP="00DB3FC6">
            <w:pPr>
              <w:spacing w:after="0"/>
              <w:rPr>
                <w:sz w:val="22"/>
                <w:szCs w:val="22"/>
                <w:lang w:eastAsia="zh-CN"/>
              </w:rPr>
            </w:pPr>
          </w:p>
        </w:tc>
        <w:tc>
          <w:tcPr>
            <w:tcW w:w="5125" w:type="dxa"/>
            <w:noWrap/>
          </w:tcPr>
          <w:p w14:paraId="4DA5E019" w14:textId="77777777" w:rsidR="00DB3FC6" w:rsidRPr="00380A8D" w:rsidRDefault="00DB3FC6" w:rsidP="00DB3FC6">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w:t>
            </w:r>
            <w:proofErr w:type="gramStart"/>
            <w:r w:rsidR="00EC6200">
              <w:rPr>
                <w:rFonts w:eastAsiaTheme="minorEastAsia"/>
                <w:sz w:val="22"/>
                <w:szCs w:val="22"/>
                <w:lang w:eastAsia="zh-CN"/>
              </w:rPr>
              <w:t>e.g.</w:t>
            </w:r>
            <w:proofErr w:type="gramEnd"/>
            <w:r w:rsidR="00EC6200">
              <w:rPr>
                <w:rFonts w:eastAsiaTheme="minorEastAsia"/>
                <w:sz w:val="22"/>
                <w:szCs w:val="22"/>
                <w:lang w:eastAsia="zh-CN"/>
              </w:rPr>
              <w:t xml:space="preserve">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77777777" w:rsidR="00DB3FC6" w:rsidRPr="00380A8D" w:rsidRDefault="00DB3FC6" w:rsidP="00DB3FC6">
            <w:pPr>
              <w:spacing w:after="0"/>
              <w:rPr>
                <w:sz w:val="22"/>
                <w:szCs w:val="22"/>
                <w:lang w:eastAsia="zh-CN"/>
              </w:rPr>
            </w:pPr>
          </w:p>
        </w:tc>
        <w:tc>
          <w:tcPr>
            <w:tcW w:w="2430" w:type="dxa"/>
          </w:tcPr>
          <w:p w14:paraId="602DC7CF" w14:textId="77777777" w:rsidR="00DB3FC6" w:rsidRPr="00380A8D" w:rsidRDefault="00DB3FC6" w:rsidP="00DB3FC6">
            <w:pPr>
              <w:spacing w:after="0"/>
              <w:rPr>
                <w:sz w:val="22"/>
                <w:szCs w:val="22"/>
                <w:lang w:eastAsia="zh-CN"/>
              </w:rPr>
            </w:pPr>
          </w:p>
        </w:tc>
        <w:tc>
          <w:tcPr>
            <w:tcW w:w="5125" w:type="dxa"/>
            <w:noWrap/>
          </w:tcPr>
          <w:p w14:paraId="57574383" w14:textId="77777777" w:rsidR="00DB3FC6" w:rsidRPr="00380A8D" w:rsidRDefault="00DB3FC6" w:rsidP="00DB3FC6">
            <w:pPr>
              <w:spacing w:after="0"/>
              <w:rPr>
                <w:sz w:val="22"/>
                <w:szCs w:val="22"/>
                <w:lang w:eastAsia="zh-CN"/>
              </w:rPr>
            </w:pPr>
          </w:p>
        </w:tc>
      </w:tr>
      <w:tr w:rsidR="00DB3FC6" w14:paraId="008A1475" w14:textId="77777777" w:rsidTr="00DB3FC6">
        <w:trPr>
          <w:trHeight w:val="300"/>
        </w:trPr>
        <w:tc>
          <w:tcPr>
            <w:tcW w:w="1795" w:type="dxa"/>
            <w:noWrap/>
          </w:tcPr>
          <w:p w14:paraId="4848938D" w14:textId="77777777" w:rsidR="00DB3FC6" w:rsidRPr="00380A8D" w:rsidRDefault="00DB3FC6" w:rsidP="00DB3FC6">
            <w:pPr>
              <w:spacing w:after="0"/>
              <w:rPr>
                <w:sz w:val="22"/>
                <w:szCs w:val="22"/>
                <w:lang w:eastAsia="zh-CN"/>
              </w:rPr>
            </w:pPr>
          </w:p>
        </w:tc>
        <w:tc>
          <w:tcPr>
            <w:tcW w:w="2430" w:type="dxa"/>
          </w:tcPr>
          <w:p w14:paraId="235162BD" w14:textId="77777777" w:rsidR="00DB3FC6" w:rsidRPr="00380A8D" w:rsidRDefault="00DB3FC6" w:rsidP="00DB3FC6">
            <w:pPr>
              <w:spacing w:after="0"/>
              <w:rPr>
                <w:sz w:val="22"/>
                <w:szCs w:val="22"/>
                <w:lang w:eastAsia="zh-CN"/>
              </w:rPr>
            </w:pPr>
          </w:p>
        </w:tc>
        <w:tc>
          <w:tcPr>
            <w:tcW w:w="5125" w:type="dxa"/>
            <w:noWrap/>
          </w:tcPr>
          <w:p w14:paraId="0445B053" w14:textId="77777777" w:rsidR="00DB3FC6" w:rsidRPr="00380A8D" w:rsidRDefault="00DB3FC6" w:rsidP="00DB3FC6">
            <w:pPr>
              <w:spacing w:after="240"/>
              <w:rPr>
                <w:sz w:val="22"/>
                <w:szCs w:val="22"/>
                <w:lang w:val="en-US" w:eastAsia="zh-CN"/>
              </w:rPr>
            </w:pPr>
          </w:p>
        </w:tc>
      </w:tr>
      <w:tr w:rsidR="00DB3FC6" w14:paraId="46352969" w14:textId="77777777" w:rsidTr="00DB3FC6">
        <w:trPr>
          <w:trHeight w:val="300"/>
        </w:trPr>
        <w:tc>
          <w:tcPr>
            <w:tcW w:w="1795" w:type="dxa"/>
            <w:noWrap/>
          </w:tcPr>
          <w:p w14:paraId="4C3F77BD" w14:textId="77777777" w:rsidR="00DB3FC6" w:rsidRPr="00380A8D" w:rsidRDefault="00DB3FC6" w:rsidP="00DB3FC6">
            <w:pPr>
              <w:spacing w:after="0"/>
              <w:rPr>
                <w:sz w:val="22"/>
                <w:szCs w:val="22"/>
                <w:lang w:eastAsia="zh-CN"/>
              </w:rPr>
            </w:pPr>
          </w:p>
        </w:tc>
        <w:tc>
          <w:tcPr>
            <w:tcW w:w="2430" w:type="dxa"/>
          </w:tcPr>
          <w:p w14:paraId="39E16015" w14:textId="77777777" w:rsidR="00DB3FC6" w:rsidRPr="00380A8D" w:rsidRDefault="00DB3FC6" w:rsidP="00DB3FC6">
            <w:pPr>
              <w:spacing w:after="0"/>
              <w:rPr>
                <w:sz w:val="22"/>
                <w:szCs w:val="22"/>
                <w:lang w:eastAsia="zh-CN"/>
              </w:rPr>
            </w:pPr>
          </w:p>
        </w:tc>
        <w:tc>
          <w:tcPr>
            <w:tcW w:w="5125" w:type="dxa"/>
            <w:noWrap/>
          </w:tcPr>
          <w:p w14:paraId="162FE371" w14:textId="77777777" w:rsidR="00DB3FC6" w:rsidRPr="00380A8D" w:rsidRDefault="00DB3FC6" w:rsidP="00DB3FC6">
            <w:pPr>
              <w:spacing w:after="0"/>
              <w:rPr>
                <w:sz w:val="22"/>
                <w:szCs w:val="22"/>
                <w:lang w:eastAsia="zh-CN"/>
              </w:rPr>
            </w:pPr>
          </w:p>
        </w:tc>
      </w:tr>
      <w:tr w:rsidR="00DB3FC6" w14:paraId="6885DCA4" w14:textId="77777777" w:rsidTr="00DB3FC6">
        <w:trPr>
          <w:trHeight w:val="300"/>
        </w:trPr>
        <w:tc>
          <w:tcPr>
            <w:tcW w:w="1795" w:type="dxa"/>
            <w:noWrap/>
          </w:tcPr>
          <w:p w14:paraId="0082864D" w14:textId="77777777" w:rsidR="00DB3FC6" w:rsidRPr="00380A8D" w:rsidRDefault="00DB3FC6" w:rsidP="00DB3FC6">
            <w:pPr>
              <w:spacing w:after="0"/>
              <w:rPr>
                <w:sz w:val="22"/>
                <w:szCs w:val="22"/>
                <w:lang w:eastAsia="zh-CN"/>
              </w:rPr>
            </w:pPr>
          </w:p>
        </w:tc>
        <w:tc>
          <w:tcPr>
            <w:tcW w:w="2430" w:type="dxa"/>
          </w:tcPr>
          <w:p w14:paraId="2A66F3B1" w14:textId="77777777" w:rsidR="00DB3FC6" w:rsidRPr="00380A8D" w:rsidRDefault="00DB3FC6" w:rsidP="00DB3FC6">
            <w:pPr>
              <w:spacing w:after="0"/>
              <w:rPr>
                <w:sz w:val="22"/>
                <w:szCs w:val="22"/>
                <w:lang w:eastAsia="zh-CN"/>
              </w:rPr>
            </w:pPr>
          </w:p>
        </w:tc>
        <w:tc>
          <w:tcPr>
            <w:tcW w:w="5125" w:type="dxa"/>
            <w:noWrap/>
          </w:tcPr>
          <w:p w14:paraId="4A9F9E39" w14:textId="77777777" w:rsidR="00DB3FC6" w:rsidRPr="00380A8D" w:rsidRDefault="00DB3FC6" w:rsidP="00DB3FC6">
            <w:pPr>
              <w:spacing w:after="0"/>
              <w:rPr>
                <w:sz w:val="22"/>
                <w:szCs w:val="22"/>
                <w:lang w:eastAsia="zh-CN"/>
              </w:rPr>
            </w:pPr>
          </w:p>
        </w:tc>
      </w:tr>
      <w:tr w:rsidR="00DB3FC6" w14:paraId="03F13295" w14:textId="77777777" w:rsidTr="00DB3FC6">
        <w:trPr>
          <w:trHeight w:val="300"/>
        </w:trPr>
        <w:tc>
          <w:tcPr>
            <w:tcW w:w="1795" w:type="dxa"/>
            <w:noWrap/>
          </w:tcPr>
          <w:p w14:paraId="726E5F55" w14:textId="77777777" w:rsidR="00DB3FC6" w:rsidRPr="00380A8D" w:rsidRDefault="00DB3FC6" w:rsidP="00DB3FC6">
            <w:pPr>
              <w:spacing w:after="0"/>
              <w:rPr>
                <w:sz w:val="22"/>
                <w:szCs w:val="22"/>
                <w:lang w:eastAsia="zh-CN"/>
              </w:rPr>
            </w:pPr>
          </w:p>
        </w:tc>
        <w:tc>
          <w:tcPr>
            <w:tcW w:w="2430" w:type="dxa"/>
          </w:tcPr>
          <w:p w14:paraId="0F4C4554" w14:textId="77777777" w:rsidR="00DB3FC6" w:rsidRPr="00380A8D" w:rsidRDefault="00DB3FC6" w:rsidP="00DB3FC6">
            <w:pPr>
              <w:spacing w:after="0"/>
              <w:rPr>
                <w:rFonts w:eastAsiaTheme="minorEastAsia"/>
                <w:sz w:val="22"/>
                <w:szCs w:val="22"/>
                <w:lang w:eastAsia="zh-CN"/>
              </w:rPr>
            </w:pPr>
          </w:p>
        </w:tc>
        <w:tc>
          <w:tcPr>
            <w:tcW w:w="5125" w:type="dxa"/>
            <w:noWrap/>
          </w:tcPr>
          <w:p w14:paraId="7C0C6E52" w14:textId="77777777" w:rsidR="00DB3FC6" w:rsidRPr="00380A8D" w:rsidRDefault="00DB3FC6" w:rsidP="00DB3FC6">
            <w:pPr>
              <w:spacing w:after="0"/>
              <w:rPr>
                <w:sz w:val="22"/>
                <w:szCs w:val="22"/>
                <w:lang w:eastAsia="zh-CN"/>
              </w:rPr>
            </w:pPr>
          </w:p>
        </w:tc>
      </w:tr>
      <w:tr w:rsidR="00DB3FC6" w14:paraId="15522805" w14:textId="77777777" w:rsidTr="00DB3FC6">
        <w:trPr>
          <w:trHeight w:val="300"/>
        </w:trPr>
        <w:tc>
          <w:tcPr>
            <w:tcW w:w="1795" w:type="dxa"/>
            <w:noWrap/>
          </w:tcPr>
          <w:p w14:paraId="572E3C18" w14:textId="77777777" w:rsidR="00DB3FC6" w:rsidRPr="00380A8D" w:rsidRDefault="00DB3FC6" w:rsidP="00DB3FC6">
            <w:pPr>
              <w:spacing w:after="0"/>
              <w:rPr>
                <w:sz w:val="22"/>
                <w:szCs w:val="22"/>
                <w:lang w:eastAsia="zh-CN"/>
              </w:rPr>
            </w:pPr>
          </w:p>
        </w:tc>
        <w:tc>
          <w:tcPr>
            <w:tcW w:w="2430" w:type="dxa"/>
          </w:tcPr>
          <w:p w14:paraId="23C446E0" w14:textId="77777777" w:rsidR="00DB3FC6" w:rsidRPr="00380A8D" w:rsidRDefault="00DB3FC6" w:rsidP="00DB3FC6">
            <w:pPr>
              <w:spacing w:after="0"/>
              <w:rPr>
                <w:sz w:val="22"/>
                <w:szCs w:val="22"/>
                <w:lang w:eastAsia="zh-CN"/>
              </w:rPr>
            </w:pPr>
          </w:p>
        </w:tc>
        <w:tc>
          <w:tcPr>
            <w:tcW w:w="5125" w:type="dxa"/>
            <w:noWrap/>
          </w:tcPr>
          <w:p w14:paraId="3BDFD744" w14:textId="77777777" w:rsidR="00DB3FC6" w:rsidRPr="00380A8D" w:rsidRDefault="00DB3FC6" w:rsidP="00DB3FC6">
            <w:pPr>
              <w:spacing w:after="0"/>
              <w:rPr>
                <w:sz w:val="22"/>
                <w:szCs w:val="22"/>
                <w:lang w:eastAsia="zh-CN"/>
              </w:rPr>
            </w:pPr>
          </w:p>
        </w:tc>
      </w:tr>
      <w:tr w:rsidR="00DB3FC6" w14:paraId="6F1BA55A" w14:textId="77777777" w:rsidTr="00DB3FC6">
        <w:trPr>
          <w:trHeight w:val="300"/>
        </w:trPr>
        <w:tc>
          <w:tcPr>
            <w:tcW w:w="1795" w:type="dxa"/>
            <w:noWrap/>
          </w:tcPr>
          <w:p w14:paraId="0BD5F2E7" w14:textId="77777777" w:rsidR="00DB3FC6" w:rsidRPr="00380A8D" w:rsidRDefault="00DB3FC6" w:rsidP="00DB3FC6">
            <w:pPr>
              <w:spacing w:after="0"/>
              <w:rPr>
                <w:rFonts w:eastAsiaTheme="minorEastAsia"/>
                <w:sz w:val="22"/>
                <w:szCs w:val="22"/>
                <w:lang w:eastAsia="zh-CN"/>
              </w:rPr>
            </w:pPr>
          </w:p>
        </w:tc>
        <w:tc>
          <w:tcPr>
            <w:tcW w:w="2430" w:type="dxa"/>
          </w:tcPr>
          <w:p w14:paraId="29D44C67" w14:textId="77777777" w:rsidR="00DB3FC6" w:rsidRPr="00380A8D" w:rsidRDefault="00DB3FC6" w:rsidP="00DB3FC6">
            <w:pPr>
              <w:spacing w:after="0"/>
              <w:rPr>
                <w:rFonts w:eastAsiaTheme="minorEastAsia"/>
                <w:sz w:val="22"/>
                <w:szCs w:val="22"/>
                <w:lang w:eastAsia="zh-CN"/>
              </w:rPr>
            </w:pPr>
          </w:p>
        </w:tc>
        <w:tc>
          <w:tcPr>
            <w:tcW w:w="5125" w:type="dxa"/>
            <w:noWrap/>
          </w:tcPr>
          <w:p w14:paraId="5083E601" w14:textId="77777777" w:rsidR="00DB3FC6" w:rsidRPr="00380A8D" w:rsidRDefault="00DB3FC6" w:rsidP="00DB3FC6">
            <w:pPr>
              <w:spacing w:after="0"/>
              <w:rPr>
                <w:rFonts w:eastAsiaTheme="minorEastAsia"/>
                <w:sz w:val="22"/>
                <w:szCs w:val="22"/>
                <w:lang w:eastAsia="zh-CN"/>
              </w:rPr>
            </w:pPr>
          </w:p>
        </w:tc>
      </w:tr>
      <w:tr w:rsidR="00DB3FC6" w14:paraId="1AF4B210" w14:textId="77777777" w:rsidTr="00DB3FC6">
        <w:trPr>
          <w:trHeight w:val="300"/>
        </w:trPr>
        <w:tc>
          <w:tcPr>
            <w:tcW w:w="1795" w:type="dxa"/>
            <w:noWrap/>
          </w:tcPr>
          <w:p w14:paraId="12A36A9B" w14:textId="77777777" w:rsidR="00DB3FC6" w:rsidRPr="00380A8D" w:rsidRDefault="00DB3FC6" w:rsidP="00DB3FC6">
            <w:pPr>
              <w:spacing w:after="0"/>
              <w:rPr>
                <w:sz w:val="22"/>
                <w:szCs w:val="22"/>
                <w:lang w:eastAsia="zh-CN"/>
              </w:rPr>
            </w:pPr>
          </w:p>
        </w:tc>
        <w:tc>
          <w:tcPr>
            <w:tcW w:w="2430" w:type="dxa"/>
          </w:tcPr>
          <w:p w14:paraId="223D67FE" w14:textId="77777777" w:rsidR="00DB3FC6" w:rsidRPr="00380A8D" w:rsidRDefault="00DB3FC6" w:rsidP="00DB3FC6">
            <w:pPr>
              <w:spacing w:after="0"/>
              <w:rPr>
                <w:sz w:val="22"/>
                <w:szCs w:val="22"/>
                <w:lang w:eastAsia="zh-CN"/>
              </w:rPr>
            </w:pPr>
          </w:p>
        </w:tc>
        <w:tc>
          <w:tcPr>
            <w:tcW w:w="5125" w:type="dxa"/>
            <w:noWrap/>
          </w:tcPr>
          <w:p w14:paraId="28CB5125" w14:textId="77777777" w:rsidR="00DB3FC6" w:rsidRPr="00380A8D" w:rsidRDefault="00DB3FC6" w:rsidP="00DB3FC6">
            <w:pPr>
              <w:spacing w:after="0"/>
              <w:rPr>
                <w:sz w:val="22"/>
                <w:szCs w:val="22"/>
                <w:lang w:eastAsia="zh-CN"/>
              </w:rPr>
            </w:pPr>
          </w:p>
        </w:tc>
      </w:tr>
      <w:tr w:rsidR="00DB3FC6" w14:paraId="2DA532D0" w14:textId="77777777" w:rsidTr="00DB3FC6">
        <w:trPr>
          <w:trHeight w:val="300"/>
        </w:trPr>
        <w:tc>
          <w:tcPr>
            <w:tcW w:w="1795" w:type="dxa"/>
            <w:noWrap/>
          </w:tcPr>
          <w:p w14:paraId="385FDD70" w14:textId="77777777" w:rsidR="00DB3FC6" w:rsidRPr="00380A8D" w:rsidRDefault="00DB3FC6" w:rsidP="00DB3FC6">
            <w:pPr>
              <w:spacing w:after="0"/>
              <w:rPr>
                <w:sz w:val="22"/>
                <w:szCs w:val="22"/>
                <w:lang w:eastAsia="zh-CN"/>
              </w:rPr>
            </w:pPr>
          </w:p>
        </w:tc>
        <w:tc>
          <w:tcPr>
            <w:tcW w:w="2430" w:type="dxa"/>
          </w:tcPr>
          <w:p w14:paraId="50BEF26B" w14:textId="77777777" w:rsidR="00DB3FC6" w:rsidRPr="00380A8D" w:rsidRDefault="00DB3FC6" w:rsidP="00DB3FC6">
            <w:pPr>
              <w:spacing w:after="0"/>
              <w:rPr>
                <w:sz w:val="22"/>
                <w:szCs w:val="22"/>
                <w:lang w:eastAsia="zh-CN"/>
              </w:rPr>
            </w:pPr>
          </w:p>
        </w:tc>
        <w:tc>
          <w:tcPr>
            <w:tcW w:w="5125" w:type="dxa"/>
            <w:noWrap/>
          </w:tcPr>
          <w:p w14:paraId="4866DFD1" w14:textId="77777777" w:rsidR="00DB3FC6" w:rsidRPr="00380A8D" w:rsidRDefault="00DB3FC6" w:rsidP="00DB3FC6">
            <w:pPr>
              <w:spacing w:after="0"/>
              <w:rPr>
                <w:sz w:val="22"/>
                <w:szCs w:val="22"/>
                <w:lang w:eastAsia="zh-CN"/>
              </w:rPr>
            </w:pPr>
          </w:p>
        </w:tc>
      </w:tr>
      <w:tr w:rsidR="00DB3FC6" w:rsidRPr="00FB102F" w14:paraId="5A6DC6A3" w14:textId="77777777" w:rsidTr="00DB3FC6">
        <w:trPr>
          <w:trHeight w:val="300"/>
        </w:trPr>
        <w:tc>
          <w:tcPr>
            <w:tcW w:w="1795" w:type="dxa"/>
            <w:noWrap/>
          </w:tcPr>
          <w:p w14:paraId="359B1FE4" w14:textId="77777777" w:rsidR="00DB3FC6" w:rsidRPr="00866AA9" w:rsidRDefault="00DB3FC6" w:rsidP="00DB3FC6">
            <w:pPr>
              <w:spacing w:after="0"/>
              <w:rPr>
                <w:sz w:val="22"/>
                <w:szCs w:val="22"/>
                <w:lang w:eastAsia="zh-CN"/>
              </w:rPr>
            </w:pPr>
          </w:p>
        </w:tc>
        <w:tc>
          <w:tcPr>
            <w:tcW w:w="2430" w:type="dxa"/>
          </w:tcPr>
          <w:p w14:paraId="1B234EDD" w14:textId="77777777" w:rsidR="00DB3FC6" w:rsidRPr="00866AA9" w:rsidRDefault="00DB3FC6" w:rsidP="00DB3FC6">
            <w:pPr>
              <w:spacing w:after="0"/>
              <w:rPr>
                <w:rFonts w:eastAsiaTheme="minorEastAsia"/>
                <w:sz w:val="22"/>
                <w:szCs w:val="22"/>
                <w:lang w:eastAsia="zh-CN"/>
              </w:rPr>
            </w:pPr>
          </w:p>
        </w:tc>
        <w:tc>
          <w:tcPr>
            <w:tcW w:w="5125" w:type="dxa"/>
            <w:noWrap/>
          </w:tcPr>
          <w:p w14:paraId="34953061" w14:textId="77777777" w:rsidR="00DB3FC6" w:rsidRPr="00866AA9" w:rsidRDefault="00DB3FC6" w:rsidP="00DB3FC6">
            <w:pPr>
              <w:spacing w:after="0"/>
              <w:rPr>
                <w:i/>
                <w:iCs/>
                <w:lang w:eastAsia="en-US"/>
              </w:rPr>
            </w:pPr>
          </w:p>
        </w:tc>
      </w:tr>
      <w:tr w:rsidR="00DB3FC6" w14:paraId="241F06C6" w14:textId="77777777" w:rsidTr="00DB3FC6">
        <w:trPr>
          <w:trHeight w:val="300"/>
        </w:trPr>
        <w:tc>
          <w:tcPr>
            <w:tcW w:w="1795" w:type="dxa"/>
            <w:noWrap/>
          </w:tcPr>
          <w:p w14:paraId="406A4D68" w14:textId="77777777" w:rsidR="00DB3FC6" w:rsidRPr="00380A8D" w:rsidRDefault="00DB3FC6" w:rsidP="00DB3FC6">
            <w:pPr>
              <w:spacing w:after="0"/>
              <w:rPr>
                <w:sz w:val="22"/>
                <w:szCs w:val="22"/>
                <w:lang w:eastAsia="zh-CN"/>
              </w:rPr>
            </w:pPr>
          </w:p>
        </w:tc>
        <w:tc>
          <w:tcPr>
            <w:tcW w:w="2430" w:type="dxa"/>
          </w:tcPr>
          <w:p w14:paraId="492861BA" w14:textId="77777777" w:rsidR="00DB3FC6" w:rsidRPr="00380A8D" w:rsidRDefault="00DB3FC6" w:rsidP="00DB3FC6">
            <w:pPr>
              <w:spacing w:after="0"/>
              <w:rPr>
                <w:sz w:val="22"/>
                <w:szCs w:val="22"/>
                <w:lang w:eastAsia="zh-CN"/>
              </w:rPr>
            </w:pPr>
          </w:p>
        </w:tc>
        <w:tc>
          <w:tcPr>
            <w:tcW w:w="5125" w:type="dxa"/>
            <w:noWrap/>
          </w:tcPr>
          <w:p w14:paraId="2D39F955" w14:textId="77777777" w:rsidR="00DB3FC6" w:rsidRPr="00380A8D" w:rsidRDefault="00DB3FC6" w:rsidP="00DB3FC6">
            <w:pPr>
              <w:spacing w:after="0"/>
              <w:rPr>
                <w:sz w:val="22"/>
                <w:szCs w:val="22"/>
                <w:lang w:eastAsia="zh-CN"/>
              </w:rPr>
            </w:pPr>
          </w:p>
        </w:tc>
      </w:tr>
      <w:tr w:rsidR="00DB3FC6" w14:paraId="78EC618F" w14:textId="77777777" w:rsidTr="00DB3FC6">
        <w:trPr>
          <w:trHeight w:val="300"/>
        </w:trPr>
        <w:tc>
          <w:tcPr>
            <w:tcW w:w="1795" w:type="dxa"/>
            <w:noWrap/>
          </w:tcPr>
          <w:p w14:paraId="5553AC0D" w14:textId="77777777" w:rsidR="00DB3FC6" w:rsidRPr="00380A8D" w:rsidRDefault="00DB3FC6" w:rsidP="00DB3FC6">
            <w:pPr>
              <w:spacing w:after="0"/>
              <w:rPr>
                <w:sz w:val="22"/>
                <w:szCs w:val="22"/>
                <w:lang w:val="en-US" w:eastAsia="zh-CN"/>
              </w:rPr>
            </w:pPr>
          </w:p>
        </w:tc>
        <w:tc>
          <w:tcPr>
            <w:tcW w:w="2430" w:type="dxa"/>
          </w:tcPr>
          <w:p w14:paraId="05FC4B90" w14:textId="77777777" w:rsidR="00DB3FC6" w:rsidRPr="00380A8D" w:rsidRDefault="00DB3FC6" w:rsidP="00DB3FC6">
            <w:pPr>
              <w:spacing w:after="0"/>
              <w:rPr>
                <w:sz w:val="22"/>
                <w:szCs w:val="22"/>
                <w:lang w:val="en-US" w:eastAsia="zh-CN"/>
              </w:rPr>
            </w:pPr>
          </w:p>
        </w:tc>
        <w:tc>
          <w:tcPr>
            <w:tcW w:w="5125" w:type="dxa"/>
            <w:noWrap/>
          </w:tcPr>
          <w:p w14:paraId="3AEB88D0" w14:textId="77777777" w:rsidR="00DB3FC6" w:rsidRPr="00380A8D" w:rsidRDefault="00DB3FC6" w:rsidP="00DB3FC6">
            <w:pPr>
              <w:spacing w:after="0"/>
              <w:rPr>
                <w:sz w:val="22"/>
                <w:szCs w:val="22"/>
                <w:lang w:val="en-US" w:eastAsia="zh-CN"/>
              </w:rPr>
            </w:pPr>
          </w:p>
        </w:tc>
      </w:tr>
      <w:tr w:rsidR="00DB3FC6" w:rsidRPr="00A43C66" w14:paraId="6A79247C" w14:textId="77777777" w:rsidTr="00DB3FC6">
        <w:trPr>
          <w:trHeight w:val="300"/>
        </w:trPr>
        <w:tc>
          <w:tcPr>
            <w:tcW w:w="1795" w:type="dxa"/>
            <w:noWrap/>
          </w:tcPr>
          <w:p w14:paraId="1F67AE87" w14:textId="77777777" w:rsidR="00DB3FC6" w:rsidRPr="00380A8D" w:rsidRDefault="00DB3FC6" w:rsidP="00DB3FC6">
            <w:pPr>
              <w:rPr>
                <w:sz w:val="22"/>
                <w:szCs w:val="22"/>
              </w:rPr>
            </w:pPr>
          </w:p>
        </w:tc>
        <w:tc>
          <w:tcPr>
            <w:tcW w:w="2430" w:type="dxa"/>
          </w:tcPr>
          <w:p w14:paraId="679F2305" w14:textId="77777777" w:rsidR="00DB3FC6" w:rsidRPr="00380A8D" w:rsidRDefault="00DB3FC6" w:rsidP="00DB3FC6">
            <w:pPr>
              <w:rPr>
                <w:sz w:val="22"/>
                <w:szCs w:val="22"/>
              </w:rPr>
            </w:pPr>
          </w:p>
        </w:tc>
        <w:tc>
          <w:tcPr>
            <w:tcW w:w="5125" w:type="dxa"/>
            <w:noWrap/>
          </w:tcPr>
          <w:p w14:paraId="5F0F5693" w14:textId="77777777" w:rsidR="00DB3FC6" w:rsidRPr="000A122B" w:rsidRDefault="00DB3FC6" w:rsidP="00DB3FC6">
            <w:pPr>
              <w:spacing w:after="0"/>
              <w:rPr>
                <w:rFonts w:eastAsiaTheme="minorEastAsia"/>
                <w:sz w:val="22"/>
                <w:szCs w:val="22"/>
                <w:lang w:eastAsia="zh-CN"/>
              </w:rPr>
            </w:pPr>
          </w:p>
        </w:tc>
      </w:tr>
      <w:tr w:rsidR="00DB3FC6" w14:paraId="6F83A624" w14:textId="77777777" w:rsidTr="00DB3FC6">
        <w:trPr>
          <w:trHeight w:val="300"/>
        </w:trPr>
        <w:tc>
          <w:tcPr>
            <w:tcW w:w="1795" w:type="dxa"/>
            <w:noWrap/>
          </w:tcPr>
          <w:p w14:paraId="44799624" w14:textId="77777777" w:rsidR="00DB3FC6" w:rsidRPr="00380A8D" w:rsidRDefault="00DB3FC6" w:rsidP="00DB3FC6">
            <w:pPr>
              <w:spacing w:after="0"/>
              <w:jc w:val="center"/>
              <w:rPr>
                <w:sz w:val="22"/>
                <w:szCs w:val="22"/>
                <w:lang w:eastAsia="zh-CN"/>
              </w:rPr>
            </w:pPr>
          </w:p>
        </w:tc>
        <w:tc>
          <w:tcPr>
            <w:tcW w:w="2430" w:type="dxa"/>
          </w:tcPr>
          <w:p w14:paraId="0781CEE7" w14:textId="77777777" w:rsidR="00DB3FC6" w:rsidRPr="00380A8D" w:rsidRDefault="00DB3FC6" w:rsidP="00DB3FC6">
            <w:pPr>
              <w:spacing w:after="0"/>
              <w:rPr>
                <w:sz w:val="22"/>
                <w:szCs w:val="22"/>
                <w:lang w:eastAsia="zh-CN"/>
              </w:rPr>
            </w:pPr>
          </w:p>
        </w:tc>
        <w:tc>
          <w:tcPr>
            <w:tcW w:w="5125" w:type="dxa"/>
            <w:noWrap/>
          </w:tcPr>
          <w:p w14:paraId="19EB3602" w14:textId="77777777" w:rsidR="00DB3FC6" w:rsidRPr="00380A8D" w:rsidRDefault="00DB3FC6" w:rsidP="00DB3FC6">
            <w:pPr>
              <w:spacing w:after="0"/>
              <w:rPr>
                <w:sz w:val="22"/>
                <w:szCs w:val="22"/>
                <w:lang w:eastAsia="zh-CN"/>
              </w:rPr>
            </w:pPr>
          </w:p>
        </w:tc>
      </w:tr>
      <w:tr w:rsidR="00DB3FC6" w14:paraId="1E889044" w14:textId="77777777" w:rsidTr="00DB3FC6">
        <w:trPr>
          <w:trHeight w:val="300"/>
        </w:trPr>
        <w:tc>
          <w:tcPr>
            <w:tcW w:w="1795" w:type="dxa"/>
            <w:noWrap/>
          </w:tcPr>
          <w:p w14:paraId="2889B4DB" w14:textId="77777777" w:rsidR="00DB3FC6" w:rsidRPr="00380A8D" w:rsidRDefault="00DB3FC6" w:rsidP="00DB3FC6">
            <w:pPr>
              <w:spacing w:after="0"/>
              <w:rPr>
                <w:sz w:val="22"/>
                <w:szCs w:val="22"/>
                <w:lang w:eastAsia="zh-CN"/>
              </w:rPr>
            </w:pPr>
          </w:p>
        </w:tc>
        <w:tc>
          <w:tcPr>
            <w:tcW w:w="2430" w:type="dxa"/>
          </w:tcPr>
          <w:p w14:paraId="45EC001D" w14:textId="77777777" w:rsidR="00DB3FC6" w:rsidRPr="00380A8D" w:rsidRDefault="00DB3FC6" w:rsidP="00DB3FC6">
            <w:pPr>
              <w:spacing w:after="0"/>
              <w:rPr>
                <w:sz w:val="22"/>
                <w:szCs w:val="22"/>
                <w:lang w:eastAsia="zh-CN"/>
              </w:rPr>
            </w:pPr>
          </w:p>
        </w:tc>
        <w:tc>
          <w:tcPr>
            <w:tcW w:w="5125" w:type="dxa"/>
            <w:noWrap/>
          </w:tcPr>
          <w:p w14:paraId="09CD281D" w14:textId="77777777" w:rsidR="00DB3FC6" w:rsidRPr="00380A8D" w:rsidRDefault="00DB3FC6" w:rsidP="00DB3FC6">
            <w:pPr>
              <w:spacing w:after="0"/>
              <w:rPr>
                <w:sz w:val="22"/>
                <w:szCs w:val="22"/>
                <w:lang w:eastAsia="zh-CN"/>
              </w:rPr>
            </w:pPr>
          </w:p>
        </w:tc>
      </w:tr>
      <w:tr w:rsidR="00DB3FC6" w14:paraId="7FDB2990" w14:textId="77777777" w:rsidTr="00DB3FC6">
        <w:trPr>
          <w:trHeight w:val="300"/>
        </w:trPr>
        <w:tc>
          <w:tcPr>
            <w:tcW w:w="1795" w:type="dxa"/>
            <w:noWrap/>
          </w:tcPr>
          <w:p w14:paraId="78134F3A" w14:textId="77777777" w:rsidR="00DB3FC6" w:rsidRPr="00380A8D" w:rsidRDefault="00DB3FC6" w:rsidP="00DB3FC6">
            <w:pPr>
              <w:spacing w:after="0"/>
              <w:rPr>
                <w:sz w:val="22"/>
                <w:szCs w:val="22"/>
                <w:lang w:eastAsia="zh-CN"/>
              </w:rPr>
            </w:pPr>
          </w:p>
        </w:tc>
        <w:tc>
          <w:tcPr>
            <w:tcW w:w="2430" w:type="dxa"/>
          </w:tcPr>
          <w:p w14:paraId="17D34BB3" w14:textId="77777777" w:rsidR="00DB3FC6" w:rsidRPr="00380A8D" w:rsidRDefault="00DB3FC6" w:rsidP="00DB3FC6">
            <w:pPr>
              <w:spacing w:after="0"/>
              <w:rPr>
                <w:sz w:val="22"/>
                <w:szCs w:val="22"/>
                <w:lang w:eastAsia="zh-CN"/>
              </w:rPr>
            </w:pPr>
          </w:p>
        </w:tc>
        <w:tc>
          <w:tcPr>
            <w:tcW w:w="5125" w:type="dxa"/>
            <w:noWrap/>
          </w:tcPr>
          <w:p w14:paraId="200BCD99" w14:textId="77777777" w:rsidR="00DB3FC6" w:rsidRPr="00380A8D" w:rsidRDefault="00DB3FC6" w:rsidP="00DB3FC6">
            <w:pPr>
              <w:spacing w:after="0"/>
              <w:rPr>
                <w:sz w:val="22"/>
                <w:szCs w:val="22"/>
                <w:lang w:eastAsia="zh-CN"/>
              </w:rPr>
            </w:pPr>
          </w:p>
        </w:tc>
      </w:tr>
      <w:tr w:rsidR="00DB3FC6" w14:paraId="25652D38" w14:textId="77777777" w:rsidTr="00DB3FC6">
        <w:trPr>
          <w:trHeight w:val="300"/>
        </w:trPr>
        <w:tc>
          <w:tcPr>
            <w:tcW w:w="1795" w:type="dxa"/>
            <w:noWrap/>
          </w:tcPr>
          <w:p w14:paraId="15D6885A" w14:textId="77777777" w:rsidR="00DB3FC6" w:rsidRPr="00380A8D" w:rsidRDefault="00DB3FC6" w:rsidP="00DB3FC6">
            <w:pPr>
              <w:spacing w:after="0"/>
              <w:rPr>
                <w:sz w:val="22"/>
                <w:szCs w:val="22"/>
                <w:lang w:eastAsia="zh-CN"/>
              </w:rPr>
            </w:pPr>
          </w:p>
        </w:tc>
        <w:tc>
          <w:tcPr>
            <w:tcW w:w="2430" w:type="dxa"/>
          </w:tcPr>
          <w:p w14:paraId="6239B517" w14:textId="77777777" w:rsidR="00DB3FC6" w:rsidRPr="00380A8D" w:rsidRDefault="00DB3FC6" w:rsidP="00DB3FC6">
            <w:pPr>
              <w:spacing w:after="0"/>
              <w:rPr>
                <w:sz w:val="22"/>
                <w:szCs w:val="22"/>
                <w:lang w:eastAsia="zh-CN"/>
              </w:rPr>
            </w:pPr>
          </w:p>
        </w:tc>
        <w:tc>
          <w:tcPr>
            <w:tcW w:w="5125" w:type="dxa"/>
            <w:noWrap/>
          </w:tcPr>
          <w:p w14:paraId="5AE52FBC" w14:textId="77777777" w:rsidR="00DB3FC6" w:rsidRPr="00380A8D" w:rsidRDefault="00DB3FC6" w:rsidP="00DB3FC6">
            <w:pPr>
              <w:spacing w:after="0"/>
              <w:rPr>
                <w:sz w:val="22"/>
                <w:szCs w:val="22"/>
              </w:rPr>
            </w:pPr>
          </w:p>
        </w:tc>
      </w:tr>
      <w:tr w:rsidR="00DB3FC6" w14:paraId="433C602A" w14:textId="77777777" w:rsidTr="00DB3FC6">
        <w:trPr>
          <w:trHeight w:val="300"/>
        </w:trPr>
        <w:tc>
          <w:tcPr>
            <w:tcW w:w="1795" w:type="dxa"/>
            <w:noWrap/>
          </w:tcPr>
          <w:p w14:paraId="358482BA" w14:textId="77777777" w:rsidR="00DB3FC6" w:rsidRPr="00380A8D" w:rsidRDefault="00DB3FC6" w:rsidP="00DB3FC6">
            <w:pPr>
              <w:spacing w:after="0"/>
              <w:rPr>
                <w:sz w:val="22"/>
                <w:szCs w:val="22"/>
                <w:lang w:eastAsia="zh-CN"/>
              </w:rPr>
            </w:pPr>
          </w:p>
        </w:tc>
        <w:tc>
          <w:tcPr>
            <w:tcW w:w="2430" w:type="dxa"/>
          </w:tcPr>
          <w:p w14:paraId="3797FB0E" w14:textId="77777777" w:rsidR="00DB3FC6" w:rsidRPr="00380A8D" w:rsidRDefault="00DB3FC6" w:rsidP="00DB3FC6">
            <w:pPr>
              <w:spacing w:after="0"/>
              <w:rPr>
                <w:sz w:val="22"/>
                <w:szCs w:val="22"/>
                <w:lang w:eastAsia="zh-CN"/>
              </w:rPr>
            </w:pPr>
          </w:p>
        </w:tc>
        <w:tc>
          <w:tcPr>
            <w:tcW w:w="5125" w:type="dxa"/>
            <w:noWrap/>
          </w:tcPr>
          <w:p w14:paraId="5C8707A0" w14:textId="77777777" w:rsidR="00DB3FC6" w:rsidRPr="00380A8D" w:rsidRDefault="00DB3FC6" w:rsidP="00DB3FC6">
            <w:pPr>
              <w:spacing w:after="0"/>
              <w:rPr>
                <w:sz w:val="22"/>
                <w:szCs w:val="22"/>
                <w:lang w:eastAsia="zh-CN"/>
              </w:rPr>
            </w:pPr>
          </w:p>
        </w:tc>
      </w:tr>
      <w:tr w:rsidR="00DB3FC6" w14:paraId="3B438D20" w14:textId="77777777" w:rsidTr="00DB3FC6">
        <w:trPr>
          <w:trHeight w:val="300"/>
        </w:trPr>
        <w:tc>
          <w:tcPr>
            <w:tcW w:w="1795" w:type="dxa"/>
            <w:noWrap/>
          </w:tcPr>
          <w:p w14:paraId="7E41F954" w14:textId="77777777" w:rsidR="00DB3FC6" w:rsidRPr="00380A8D" w:rsidRDefault="00DB3FC6" w:rsidP="00DB3FC6">
            <w:pPr>
              <w:spacing w:after="0"/>
              <w:rPr>
                <w:sz w:val="22"/>
                <w:szCs w:val="22"/>
                <w:lang w:eastAsia="zh-CN"/>
              </w:rPr>
            </w:pPr>
          </w:p>
        </w:tc>
        <w:tc>
          <w:tcPr>
            <w:tcW w:w="2430" w:type="dxa"/>
          </w:tcPr>
          <w:p w14:paraId="4407160F" w14:textId="77777777" w:rsidR="00DB3FC6" w:rsidRPr="00380A8D" w:rsidRDefault="00DB3FC6" w:rsidP="00DB3FC6">
            <w:pPr>
              <w:spacing w:after="0"/>
              <w:rPr>
                <w:sz w:val="22"/>
                <w:szCs w:val="22"/>
                <w:lang w:eastAsia="zh-CN"/>
              </w:rPr>
            </w:pPr>
          </w:p>
        </w:tc>
        <w:tc>
          <w:tcPr>
            <w:tcW w:w="5125" w:type="dxa"/>
            <w:noWrap/>
          </w:tcPr>
          <w:p w14:paraId="5EE611BE" w14:textId="77777777" w:rsidR="00DB3FC6" w:rsidRPr="00380A8D" w:rsidRDefault="00DB3FC6" w:rsidP="00DB3FC6">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lastRenderedPageBreak/>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proofErr w:type="gramStart"/>
            <w:r>
              <w:rPr>
                <w:rFonts w:eastAsiaTheme="minorEastAsia"/>
                <w:sz w:val="22"/>
                <w:szCs w:val="22"/>
                <w:lang w:eastAsia="zh-CN"/>
              </w:rPr>
              <w:t>All of</w:t>
            </w:r>
            <w:proofErr w:type="gramEnd"/>
            <w:r>
              <w:rPr>
                <w:rFonts w:eastAsiaTheme="minorEastAsia"/>
                <w:sz w:val="22"/>
                <w:szCs w:val="22"/>
                <w:lang w:eastAsia="zh-CN"/>
              </w:rPr>
              <w:t xml:space="preserve">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77777777" w:rsidR="00DB3FC6" w:rsidRPr="00380A8D" w:rsidRDefault="00DB3FC6" w:rsidP="00DB3FC6">
            <w:pPr>
              <w:spacing w:after="0"/>
              <w:rPr>
                <w:sz w:val="22"/>
                <w:szCs w:val="22"/>
                <w:lang w:eastAsia="zh-CN"/>
              </w:rPr>
            </w:pPr>
          </w:p>
        </w:tc>
        <w:tc>
          <w:tcPr>
            <w:tcW w:w="2430" w:type="dxa"/>
          </w:tcPr>
          <w:p w14:paraId="6DFF6922" w14:textId="77777777" w:rsidR="00DB3FC6" w:rsidRPr="00380A8D" w:rsidRDefault="00DB3FC6" w:rsidP="00DB3FC6">
            <w:pPr>
              <w:spacing w:after="0"/>
              <w:rPr>
                <w:sz w:val="22"/>
                <w:szCs w:val="22"/>
                <w:lang w:eastAsia="zh-CN"/>
              </w:rPr>
            </w:pPr>
          </w:p>
        </w:tc>
        <w:tc>
          <w:tcPr>
            <w:tcW w:w="5125" w:type="dxa"/>
            <w:noWrap/>
          </w:tcPr>
          <w:p w14:paraId="7A714139" w14:textId="77777777" w:rsidR="00DB3FC6" w:rsidRPr="00380A8D" w:rsidRDefault="00DB3FC6" w:rsidP="00DB3FC6">
            <w:pPr>
              <w:spacing w:after="0"/>
              <w:rPr>
                <w:sz w:val="22"/>
                <w:szCs w:val="22"/>
                <w:lang w:eastAsia="zh-CN"/>
              </w:rPr>
            </w:pPr>
          </w:p>
        </w:tc>
      </w:tr>
      <w:tr w:rsidR="00DB3FC6" w14:paraId="24C95816" w14:textId="77777777" w:rsidTr="00DB3FC6">
        <w:trPr>
          <w:trHeight w:val="300"/>
        </w:trPr>
        <w:tc>
          <w:tcPr>
            <w:tcW w:w="1795" w:type="dxa"/>
            <w:noWrap/>
          </w:tcPr>
          <w:p w14:paraId="619BFC15" w14:textId="77777777" w:rsidR="00DB3FC6" w:rsidRPr="00380A8D" w:rsidRDefault="00DB3FC6" w:rsidP="00DB3FC6">
            <w:pPr>
              <w:spacing w:after="0"/>
              <w:rPr>
                <w:sz w:val="22"/>
                <w:szCs w:val="22"/>
                <w:lang w:eastAsia="zh-CN"/>
              </w:rPr>
            </w:pPr>
          </w:p>
        </w:tc>
        <w:tc>
          <w:tcPr>
            <w:tcW w:w="2430" w:type="dxa"/>
          </w:tcPr>
          <w:p w14:paraId="3822992E" w14:textId="77777777" w:rsidR="00DB3FC6" w:rsidRPr="00380A8D" w:rsidRDefault="00DB3FC6" w:rsidP="00DB3FC6">
            <w:pPr>
              <w:spacing w:after="0"/>
              <w:rPr>
                <w:sz w:val="22"/>
                <w:szCs w:val="22"/>
                <w:lang w:eastAsia="zh-CN"/>
              </w:rPr>
            </w:pPr>
          </w:p>
        </w:tc>
        <w:tc>
          <w:tcPr>
            <w:tcW w:w="5125" w:type="dxa"/>
            <w:noWrap/>
          </w:tcPr>
          <w:p w14:paraId="225B549A" w14:textId="77777777" w:rsidR="00DB3FC6" w:rsidRPr="00380A8D" w:rsidRDefault="00DB3FC6" w:rsidP="00DB3FC6">
            <w:pPr>
              <w:spacing w:after="240"/>
              <w:rPr>
                <w:sz w:val="22"/>
                <w:szCs w:val="22"/>
                <w:lang w:val="en-US" w:eastAsia="zh-CN"/>
              </w:rPr>
            </w:pPr>
          </w:p>
        </w:tc>
      </w:tr>
      <w:tr w:rsidR="00DB3FC6" w14:paraId="49B1833B" w14:textId="77777777" w:rsidTr="00DB3FC6">
        <w:trPr>
          <w:trHeight w:val="300"/>
        </w:trPr>
        <w:tc>
          <w:tcPr>
            <w:tcW w:w="1795" w:type="dxa"/>
            <w:noWrap/>
          </w:tcPr>
          <w:p w14:paraId="5B450A0C" w14:textId="77777777" w:rsidR="00DB3FC6" w:rsidRPr="00380A8D" w:rsidRDefault="00DB3FC6" w:rsidP="00DB3FC6">
            <w:pPr>
              <w:spacing w:after="0"/>
              <w:rPr>
                <w:sz w:val="22"/>
                <w:szCs w:val="22"/>
                <w:lang w:eastAsia="zh-CN"/>
              </w:rPr>
            </w:pPr>
          </w:p>
        </w:tc>
        <w:tc>
          <w:tcPr>
            <w:tcW w:w="2430" w:type="dxa"/>
          </w:tcPr>
          <w:p w14:paraId="029F6832" w14:textId="77777777" w:rsidR="00DB3FC6" w:rsidRPr="00380A8D" w:rsidRDefault="00DB3FC6" w:rsidP="00DB3FC6">
            <w:pPr>
              <w:spacing w:after="0"/>
              <w:rPr>
                <w:sz w:val="22"/>
                <w:szCs w:val="22"/>
                <w:lang w:eastAsia="zh-CN"/>
              </w:rPr>
            </w:pPr>
          </w:p>
        </w:tc>
        <w:tc>
          <w:tcPr>
            <w:tcW w:w="5125" w:type="dxa"/>
            <w:noWrap/>
          </w:tcPr>
          <w:p w14:paraId="386D06FA" w14:textId="77777777" w:rsidR="00DB3FC6" w:rsidRPr="00380A8D" w:rsidRDefault="00DB3FC6" w:rsidP="00DB3FC6">
            <w:pPr>
              <w:spacing w:after="0"/>
              <w:rPr>
                <w:sz w:val="22"/>
                <w:szCs w:val="22"/>
                <w:lang w:eastAsia="zh-CN"/>
              </w:rPr>
            </w:pPr>
          </w:p>
        </w:tc>
      </w:tr>
      <w:tr w:rsidR="00DB3FC6" w14:paraId="3EAA356E" w14:textId="77777777" w:rsidTr="00DB3FC6">
        <w:trPr>
          <w:trHeight w:val="300"/>
        </w:trPr>
        <w:tc>
          <w:tcPr>
            <w:tcW w:w="1795" w:type="dxa"/>
            <w:noWrap/>
          </w:tcPr>
          <w:p w14:paraId="3A045A2E" w14:textId="77777777" w:rsidR="00DB3FC6" w:rsidRPr="00380A8D" w:rsidRDefault="00DB3FC6" w:rsidP="00DB3FC6">
            <w:pPr>
              <w:spacing w:after="0"/>
              <w:rPr>
                <w:sz w:val="22"/>
                <w:szCs w:val="22"/>
                <w:lang w:eastAsia="zh-CN"/>
              </w:rPr>
            </w:pPr>
          </w:p>
        </w:tc>
        <w:tc>
          <w:tcPr>
            <w:tcW w:w="2430" w:type="dxa"/>
          </w:tcPr>
          <w:p w14:paraId="54047831" w14:textId="77777777" w:rsidR="00DB3FC6" w:rsidRPr="00380A8D" w:rsidRDefault="00DB3FC6" w:rsidP="00DB3FC6">
            <w:pPr>
              <w:spacing w:after="0"/>
              <w:rPr>
                <w:sz w:val="22"/>
                <w:szCs w:val="22"/>
                <w:lang w:eastAsia="zh-CN"/>
              </w:rPr>
            </w:pPr>
          </w:p>
        </w:tc>
        <w:tc>
          <w:tcPr>
            <w:tcW w:w="5125" w:type="dxa"/>
            <w:noWrap/>
          </w:tcPr>
          <w:p w14:paraId="4A83D5B4" w14:textId="77777777" w:rsidR="00DB3FC6" w:rsidRPr="00380A8D" w:rsidRDefault="00DB3FC6" w:rsidP="00DB3FC6">
            <w:pPr>
              <w:spacing w:after="0"/>
              <w:rPr>
                <w:sz w:val="22"/>
                <w:szCs w:val="22"/>
                <w:lang w:eastAsia="zh-CN"/>
              </w:rPr>
            </w:pPr>
          </w:p>
        </w:tc>
      </w:tr>
      <w:tr w:rsidR="00DB3FC6" w14:paraId="5B3A25C5" w14:textId="77777777" w:rsidTr="00DB3FC6">
        <w:trPr>
          <w:trHeight w:val="300"/>
        </w:trPr>
        <w:tc>
          <w:tcPr>
            <w:tcW w:w="1795" w:type="dxa"/>
            <w:noWrap/>
          </w:tcPr>
          <w:p w14:paraId="22D08B0A" w14:textId="77777777" w:rsidR="00DB3FC6" w:rsidRPr="00380A8D" w:rsidRDefault="00DB3FC6" w:rsidP="00DB3FC6">
            <w:pPr>
              <w:spacing w:after="0"/>
              <w:rPr>
                <w:sz w:val="22"/>
                <w:szCs w:val="22"/>
                <w:lang w:eastAsia="zh-CN"/>
              </w:rPr>
            </w:pPr>
          </w:p>
        </w:tc>
        <w:tc>
          <w:tcPr>
            <w:tcW w:w="2430" w:type="dxa"/>
          </w:tcPr>
          <w:p w14:paraId="3572BC73" w14:textId="77777777" w:rsidR="00DB3FC6" w:rsidRPr="00380A8D" w:rsidRDefault="00DB3FC6" w:rsidP="00DB3FC6">
            <w:pPr>
              <w:spacing w:after="0"/>
              <w:rPr>
                <w:rFonts w:eastAsiaTheme="minorEastAsia"/>
                <w:sz w:val="22"/>
                <w:szCs w:val="22"/>
                <w:lang w:eastAsia="zh-CN"/>
              </w:rPr>
            </w:pPr>
          </w:p>
        </w:tc>
        <w:tc>
          <w:tcPr>
            <w:tcW w:w="5125" w:type="dxa"/>
            <w:noWrap/>
          </w:tcPr>
          <w:p w14:paraId="0DB45C00" w14:textId="77777777" w:rsidR="00DB3FC6" w:rsidRPr="00380A8D" w:rsidRDefault="00DB3FC6" w:rsidP="00DB3FC6">
            <w:pPr>
              <w:spacing w:after="0"/>
              <w:rPr>
                <w:sz w:val="22"/>
                <w:szCs w:val="22"/>
                <w:lang w:eastAsia="zh-CN"/>
              </w:rPr>
            </w:pPr>
          </w:p>
        </w:tc>
      </w:tr>
      <w:tr w:rsidR="00DB3FC6" w14:paraId="4678C24C" w14:textId="77777777" w:rsidTr="00DB3FC6">
        <w:trPr>
          <w:trHeight w:val="300"/>
        </w:trPr>
        <w:tc>
          <w:tcPr>
            <w:tcW w:w="1795" w:type="dxa"/>
            <w:noWrap/>
          </w:tcPr>
          <w:p w14:paraId="60C7D221" w14:textId="77777777" w:rsidR="00DB3FC6" w:rsidRPr="00380A8D" w:rsidRDefault="00DB3FC6" w:rsidP="00DB3FC6">
            <w:pPr>
              <w:spacing w:after="0"/>
              <w:rPr>
                <w:sz w:val="22"/>
                <w:szCs w:val="22"/>
                <w:lang w:eastAsia="zh-CN"/>
              </w:rPr>
            </w:pPr>
          </w:p>
        </w:tc>
        <w:tc>
          <w:tcPr>
            <w:tcW w:w="2430" w:type="dxa"/>
          </w:tcPr>
          <w:p w14:paraId="6CD5147A" w14:textId="77777777" w:rsidR="00DB3FC6" w:rsidRPr="00380A8D" w:rsidRDefault="00DB3FC6" w:rsidP="00DB3FC6">
            <w:pPr>
              <w:spacing w:after="0"/>
              <w:rPr>
                <w:sz w:val="22"/>
                <w:szCs w:val="22"/>
                <w:lang w:eastAsia="zh-CN"/>
              </w:rPr>
            </w:pPr>
          </w:p>
        </w:tc>
        <w:tc>
          <w:tcPr>
            <w:tcW w:w="5125" w:type="dxa"/>
            <w:noWrap/>
          </w:tcPr>
          <w:p w14:paraId="457F7A04" w14:textId="77777777" w:rsidR="00DB3FC6" w:rsidRPr="00380A8D" w:rsidRDefault="00DB3FC6" w:rsidP="00DB3FC6">
            <w:pPr>
              <w:spacing w:after="0"/>
              <w:rPr>
                <w:sz w:val="22"/>
                <w:szCs w:val="22"/>
                <w:lang w:eastAsia="zh-CN"/>
              </w:rPr>
            </w:pPr>
          </w:p>
        </w:tc>
      </w:tr>
      <w:tr w:rsidR="00DB3FC6" w14:paraId="0E0CE72C" w14:textId="77777777" w:rsidTr="00DB3FC6">
        <w:trPr>
          <w:trHeight w:val="300"/>
        </w:trPr>
        <w:tc>
          <w:tcPr>
            <w:tcW w:w="1795" w:type="dxa"/>
            <w:noWrap/>
          </w:tcPr>
          <w:p w14:paraId="21C2A518" w14:textId="77777777" w:rsidR="00DB3FC6" w:rsidRPr="00380A8D" w:rsidRDefault="00DB3FC6" w:rsidP="00DB3FC6">
            <w:pPr>
              <w:spacing w:after="0"/>
              <w:rPr>
                <w:rFonts w:eastAsiaTheme="minorEastAsia"/>
                <w:sz w:val="22"/>
                <w:szCs w:val="22"/>
                <w:lang w:eastAsia="zh-CN"/>
              </w:rPr>
            </w:pPr>
          </w:p>
        </w:tc>
        <w:tc>
          <w:tcPr>
            <w:tcW w:w="2430" w:type="dxa"/>
          </w:tcPr>
          <w:p w14:paraId="43444822" w14:textId="77777777" w:rsidR="00DB3FC6" w:rsidRPr="00380A8D" w:rsidRDefault="00DB3FC6" w:rsidP="00DB3FC6">
            <w:pPr>
              <w:spacing w:after="0"/>
              <w:rPr>
                <w:rFonts w:eastAsiaTheme="minorEastAsia"/>
                <w:sz w:val="22"/>
                <w:szCs w:val="22"/>
                <w:lang w:eastAsia="zh-CN"/>
              </w:rPr>
            </w:pPr>
          </w:p>
        </w:tc>
        <w:tc>
          <w:tcPr>
            <w:tcW w:w="5125" w:type="dxa"/>
            <w:noWrap/>
          </w:tcPr>
          <w:p w14:paraId="2D9025F5" w14:textId="77777777" w:rsidR="00DB3FC6" w:rsidRPr="00380A8D" w:rsidRDefault="00DB3FC6" w:rsidP="00DB3FC6">
            <w:pPr>
              <w:spacing w:after="0"/>
              <w:rPr>
                <w:rFonts w:eastAsiaTheme="minorEastAsia"/>
                <w:sz w:val="22"/>
                <w:szCs w:val="22"/>
                <w:lang w:eastAsia="zh-CN"/>
              </w:rPr>
            </w:pPr>
          </w:p>
        </w:tc>
      </w:tr>
      <w:tr w:rsidR="00DB3FC6" w14:paraId="040538AF" w14:textId="77777777" w:rsidTr="00DB3FC6">
        <w:trPr>
          <w:trHeight w:val="300"/>
        </w:trPr>
        <w:tc>
          <w:tcPr>
            <w:tcW w:w="1795" w:type="dxa"/>
            <w:noWrap/>
          </w:tcPr>
          <w:p w14:paraId="200D3B2F" w14:textId="77777777" w:rsidR="00DB3FC6" w:rsidRPr="00380A8D" w:rsidRDefault="00DB3FC6" w:rsidP="00DB3FC6">
            <w:pPr>
              <w:spacing w:after="0"/>
              <w:rPr>
                <w:sz w:val="22"/>
                <w:szCs w:val="22"/>
                <w:lang w:eastAsia="zh-CN"/>
              </w:rPr>
            </w:pPr>
          </w:p>
        </w:tc>
        <w:tc>
          <w:tcPr>
            <w:tcW w:w="2430" w:type="dxa"/>
          </w:tcPr>
          <w:p w14:paraId="36A43664" w14:textId="77777777" w:rsidR="00DB3FC6" w:rsidRPr="00380A8D" w:rsidRDefault="00DB3FC6" w:rsidP="00DB3FC6">
            <w:pPr>
              <w:spacing w:after="0"/>
              <w:rPr>
                <w:sz w:val="22"/>
                <w:szCs w:val="22"/>
                <w:lang w:eastAsia="zh-CN"/>
              </w:rPr>
            </w:pPr>
          </w:p>
        </w:tc>
        <w:tc>
          <w:tcPr>
            <w:tcW w:w="5125" w:type="dxa"/>
            <w:noWrap/>
          </w:tcPr>
          <w:p w14:paraId="54C77CA2" w14:textId="77777777" w:rsidR="00DB3FC6" w:rsidRPr="00380A8D" w:rsidRDefault="00DB3FC6" w:rsidP="00DB3FC6">
            <w:pPr>
              <w:spacing w:after="0"/>
              <w:rPr>
                <w:sz w:val="22"/>
                <w:szCs w:val="22"/>
                <w:lang w:eastAsia="zh-CN"/>
              </w:rPr>
            </w:pPr>
          </w:p>
        </w:tc>
      </w:tr>
      <w:tr w:rsidR="00DB3FC6" w14:paraId="28AF9D3E" w14:textId="77777777" w:rsidTr="00DB3FC6">
        <w:trPr>
          <w:trHeight w:val="300"/>
        </w:trPr>
        <w:tc>
          <w:tcPr>
            <w:tcW w:w="1795" w:type="dxa"/>
            <w:noWrap/>
          </w:tcPr>
          <w:p w14:paraId="575C3F48" w14:textId="77777777" w:rsidR="00DB3FC6" w:rsidRPr="00380A8D" w:rsidRDefault="00DB3FC6" w:rsidP="00DB3FC6">
            <w:pPr>
              <w:spacing w:after="0"/>
              <w:rPr>
                <w:sz w:val="22"/>
                <w:szCs w:val="22"/>
                <w:lang w:eastAsia="zh-CN"/>
              </w:rPr>
            </w:pPr>
          </w:p>
        </w:tc>
        <w:tc>
          <w:tcPr>
            <w:tcW w:w="2430" w:type="dxa"/>
          </w:tcPr>
          <w:p w14:paraId="08F47F5B" w14:textId="77777777" w:rsidR="00DB3FC6" w:rsidRPr="00380A8D" w:rsidRDefault="00DB3FC6" w:rsidP="00DB3FC6">
            <w:pPr>
              <w:spacing w:after="0"/>
              <w:rPr>
                <w:sz w:val="22"/>
                <w:szCs w:val="22"/>
                <w:lang w:eastAsia="zh-CN"/>
              </w:rPr>
            </w:pPr>
          </w:p>
        </w:tc>
        <w:tc>
          <w:tcPr>
            <w:tcW w:w="5125" w:type="dxa"/>
            <w:noWrap/>
          </w:tcPr>
          <w:p w14:paraId="26C68380" w14:textId="77777777" w:rsidR="00DB3FC6" w:rsidRPr="00380A8D" w:rsidRDefault="00DB3FC6" w:rsidP="00DB3FC6">
            <w:pPr>
              <w:spacing w:after="0"/>
              <w:rPr>
                <w:sz w:val="22"/>
                <w:szCs w:val="22"/>
                <w:lang w:eastAsia="zh-CN"/>
              </w:rPr>
            </w:pPr>
          </w:p>
        </w:tc>
      </w:tr>
      <w:tr w:rsidR="00DB3FC6" w:rsidRPr="00FB102F" w14:paraId="059CB758" w14:textId="77777777" w:rsidTr="00DB3FC6">
        <w:trPr>
          <w:trHeight w:val="300"/>
        </w:trPr>
        <w:tc>
          <w:tcPr>
            <w:tcW w:w="1795" w:type="dxa"/>
            <w:noWrap/>
          </w:tcPr>
          <w:p w14:paraId="743021E5" w14:textId="77777777" w:rsidR="00DB3FC6" w:rsidRPr="00866AA9" w:rsidRDefault="00DB3FC6" w:rsidP="00DB3FC6">
            <w:pPr>
              <w:spacing w:after="0"/>
              <w:rPr>
                <w:sz w:val="22"/>
                <w:szCs w:val="22"/>
                <w:lang w:eastAsia="zh-CN"/>
              </w:rPr>
            </w:pPr>
          </w:p>
        </w:tc>
        <w:tc>
          <w:tcPr>
            <w:tcW w:w="2430" w:type="dxa"/>
          </w:tcPr>
          <w:p w14:paraId="75914E3E" w14:textId="77777777" w:rsidR="00DB3FC6" w:rsidRPr="00866AA9" w:rsidRDefault="00DB3FC6" w:rsidP="00DB3FC6">
            <w:pPr>
              <w:spacing w:after="0"/>
              <w:rPr>
                <w:rFonts w:eastAsiaTheme="minorEastAsia"/>
                <w:sz w:val="22"/>
                <w:szCs w:val="22"/>
                <w:lang w:eastAsia="zh-CN"/>
              </w:rPr>
            </w:pPr>
          </w:p>
        </w:tc>
        <w:tc>
          <w:tcPr>
            <w:tcW w:w="5125" w:type="dxa"/>
            <w:noWrap/>
          </w:tcPr>
          <w:p w14:paraId="62738AB2" w14:textId="77777777" w:rsidR="00DB3FC6" w:rsidRPr="00866AA9" w:rsidRDefault="00DB3FC6" w:rsidP="00DB3FC6">
            <w:pPr>
              <w:spacing w:after="0"/>
              <w:rPr>
                <w:i/>
                <w:iCs/>
                <w:lang w:eastAsia="en-US"/>
              </w:rPr>
            </w:pPr>
          </w:p>
        </w:tc>
      </w:tr>
      <w:tr w:rsidR="00DB3FC6" w14:paraId="460C5A3A" w14:textId="77777777" w:rsidTr="00DB3FC6">
        <w:trPr>
          <w:trHeight w:val="300"/>
        </w:trPr>
        <w:tc>
          <w:tcPr>
            <w:tcW w:w="1795" w:type="dxa"/>
            <w:noWrap/>
          </w:tcPr>
          <w:p w14:paraId="683254ED" w14:textId="77777777" w:rsidR="00DB3FC6" w:rsidRPr="00380A8D" w:rsidRDefault="00DB3FC6" w:rsidP="00DB3FC6">
            <w:pPr>
              <w:spacing w:after="0"/>
              <w:rPr>
                <w:sz w:val="22"/>
                <w:szCs w:val="22"/>
                <w:lang w:eastAsia="zh-CN"/>
              </w:rPr>
            </w:pPr>
          </w:p>
        </w:tc>
        <w:tc>
          <w:tcPr>
            <w:tcW w:w="2430" w:type="dxa"/>
          </w:tcPr>
          <w:p w14:paraId="6DF0FD82" w14:textId="77777777" w:rsidR="00DB3FC6" w:rsidRPr="00380A8D" w:rsidRDefault="00DB3FC6" w:rsidP="00DB3FC6">
            <w:pPr>
              <w:spacing w:after="0"/>
              <w:rPr>
                <w:sz w:val="22"/>
                <w:szCs w:val="22"/>
                <w:lang w:eastAsia="zh-CN"/>
              </w:rPr>
            </w:pPr>
          </w:p>
        </w:tc>
        <w:tc>
          <w:tcPr>
            <w:tcW w:w="5125" w:type="dxa"/>
            <w:noWrap/>
          </w:tcPr>
          <w:p w14:paraId="513A5644" w14:textId="77777777" w:rsidR="00DB3FC6" w:rsidRPr="00380A8D" w:rsidRDefault="00DB3FC6" w:rsidP="00DB3FC6">
            <w:pPr>
              <w:spacing w:after="0"/>
              <w:rPr>
                <w:sz w:val="22"/>
                <w:szCs w:val="22"/>
                <w:lang w:eastAsia="zh-CN"/>
              </w:rPr>
            </w:pPr>
          </w:p>
        </w:tc>
      </w:tr>
      <w:tr w:rsidR="00DB3FC6" w14:paraId="3CB20043" w14:textId="77777777" w:rsidTr="00DB3FC6">
        <w:trPr>
          <w:trHeight w:val="300"/>
        </w:trPr>
        <w:tc>
          <w:tcPr>
            <w:tcW w:w="1795" w:type="dxa"/>
            <w:noWrap/>
          </w:tcPr>
          <w:p w14:paraId="62EE2FA5" w14:textId="77777777" w:rsidR="00DB3FC6" w:rsidRPr="00380A8D" w:rsidRDefault="00DB3FC6" w:rsidP="00DB3FC6">
            <w:pPr>
              <w:spacing w:after="0"/>
              <w:rPr>
                <w:sz w:val="22"/>
                <w:szCs w:val="22"/>
                <w:lang w:val="en-US" w:eastAsia="zh-CN"/>
              </w:rPr>
            </w:pPr>
          </w:p>
        </w:tc>
        <w:tc>
          <w:tcPr>
            <w:tcW w:w="2430" w:type="dxa"/>
          </w:tcPr>
          <w:p w14:paraId="66A6BF34" w14:textId="77777777" w:rsidR="00DB3FC6" w:rsidRPr="00380A8D" w:rsidRDefault="00DB3FC6" w:rsidP="00DB3FC6">
            <w:pPr>
              <w:spacing w:after="0"/>
              <w:rPr>
                <w:sz w:val="22"/>
                <w:szCs w:val="22"/>
                <w:lang w:val="en-US" w:eastAsia="zh-CN"/>
              </w:rPr>
            </w:pPr>
          </w:p>
        </w:tc>
        <w:tc>
          <w:tcPr>
            <w:tcW w:w="5125" w:type="dxa"/>
            <w:noWrap/>
          </w:tcPr>
          <w:p w14:paraId="26022E2B" w14:textId="77777777" w:rsidR="00DB3FC6" w:rsidRPr="00380A8D" w:rsidRDefault="00DB3FC6" w:rsidP="00DB3FC6">
            <w:pPr>
              <w:spacing w:after="0"/>
              <w:rPr>
                <w:sz w:val="22"/>
                <w:szCs w:val="22"/>
                <w:lang w:val="en-US" w:eastAsia="zh-CN"/>
              </w:rPr>
            </w:pPr>
          </w:p>
        </w:tc>
      </w:tr>
      <w:tr w:rsidR="00DB3FC6" w:rsidRPr="00A43C66" w14:paraId="5BF08421" w14:textId="77777777" w:rsidTr="00DB3FC6">
        <w:trPr>
          <w:trHeight w:val="300"/>
        </w:trPr>
        <w:tc>
          <w:tcPr>
            <w:tcW w:w="1795" w:type="dxa"/>
            <w:noWrap/>
          </w:tcPr>
          <w:p w14:paraId="13C0DF9C" w14:textId="77777777" w:rsidR="00DB3FC6" w:rsidRPr="00380A8D" w:rsidRDefault="00DB3FC6" w:rsidP="00DB3FC6">
            <w:pPr>
              <w:rPr>
                <w:sz w:val="22"/>
                <w:szCs w:val="22"/>
              </w:rPr>
            </w:pPr>
          </w:p>
        </w:tc>
        <w:tc>
          <w:tcPr>
            <w:tcW w:w="2430" w:type="dxa"/>
          </w:tcPr>
          <w:p w14:paraId="694F3245" w14:textId="77777777" w:rsidR="00DB3FC6" w:rsidRPr="00380A8D" w:rsidRDefault="00DB3FC6" w:rsidP="00DB3FC6">
            <w:pPr>
              <w:rPr>
                <w:sz w:val="22"/>
                <w:szCs w:val="22"/>
              </w:rPr>
            </w:pPr>
          </w:p>
        </w:tc>
        <w:tc>
          <w:tcPr>
            <w:tcW w:w="5125" w:type="dxa"/>
            <w:noWrap/>
          </w:tcPr>
          <w:p w14:paraId="1E486FAA" w14:textId="77777777" w:rsidR="00DB3FC6" w:rsidRPr="000A122B" w:rsidRDefault="00DB3FC6" w:rsidP="00DB3FC6">
            <w:pPr>
              <w:spacing w:after="0"/>
              <w:rPr>
                <w:rFonts w:eastAsiaTheme="minorEastAsia"/>
                <w:sz w:val="22"/>
                <w:szCs w:val="22"/>
                <w:lang w:eastAsia="zh-CN"/>
              </w:rPr>
            </w:pPr>
          </w:p>
        </w:tc>
      </w:tr>
      <w:tr w:rsidR="00DB3FC6" w14:paraId="1170E2E0" w14:textId="77777777" w:rsidTr="00DB3FC6">
        <w:trPr>
          <w:trHeight w:val="300"/>
        </w:trPr>
        <w:tc>
          <w:tcPr>
            <w:tcW w:w="1795" w:type="dxa"/>
            <w:noWrap/>
          </w:tcPr>
          <w:p w14:paraId="3509C8BF" w14:textId="77777777" w:rsidR="00DB3FC6" w:rsidRPr="00380A8D" w:rsidRDefault="00DB3FC6" w:rsidP="00DB3FC6">
            <w:pPr>
              <w:spacing w:after="0"/>
              <w:jc w:val="center"/>
              <w:rPr>
                <w:sz w:val="22"/>
                <w:szCs w:val="22"/>
                <w:lang w:eastAsia="zh-CN"/>
              </w:rPr>
            </w:pPr>
          </w:p>
        </w:tc>
        <w:tc>
          <w:tcPr>
            <w:tcW w:w="2430" w:type="dxa"/>
          </w:tcPr>
          <w:p w14:paraId="53670A4C" w14:textId="77777777" w:rsidR="00DB3FC6" w:rsidRPr="00380A8D" w:rsidRDefault="00DB3FC6" w:rsidP="00DB3FC6">
            <w:pPr>
              <w:spacing w:after="0"/>
              <w:rPr>
                <w:sz w:val="22"/>
                <w:szCs w:val="22"/>
                <w:lang w:eastAsia="zh-CN"/>
              </w:rPr>
            </w:pPr>
          </w:p>
        </w:tc>
        <w:tc>
          <w:tcPr>
            <w:tcW w:w="5125" w:type="dxa"/>
            <w:noWrap/>
          </w:tcPr>
          <w:p w14:paraId="3302E751" w14:textId="77777777" w:rsidR="00DB3FC6" w:rsidRPr="00380A8D" w:rsidRDefault="00DB3FC6" w:rsidP="00DB3FC6">
            <w:pPr>
              <w:spacing w:after="0"/>
              <w:rPr>
                <w:sz w:val="22"/>
                <w:szCs w:val="22"/>
                <w:lang w:eastAsia="zh-CN"/>
              </w:rPr>
            </w:pPr>
          </w:p>
        </w:tc>
      </w:tr>
      <w:tr w:rsidR="00DB3FC6" w14:paraId="7838B7A5" w14:textId="77777777" w:rsidTr="00DB3FC6">
        <w:trPr>
          <w:trHeight w:val="300"/>
        </w:trPr>
        <w:tc>
          <w:tcPr>
            <w:tcW w:w="1795" w:type="dxa"/>
            <w:noWrap/>
          </w:tcPr>
          <w:p w14:paraId="32BC53B0" w14:textId="77777777" w:rsidR="00DB3FC6" w:rsidRPr="00380A8D" w:rsidRDefault="00DB3FC6" w:rsidP="00DB3FC6">
            <w:pPr>
              <w:spacing w:after="0"/>
              <w:rPr>
                <w:sz w:val="22"/>
                <w:szCs w:val="22"/>
                <w:lang w:eastAsia="zh-CN"/>
              </w:rPr>
            </w:pPr>
          </w:p>
        </w:tc>
        <w:tc>
          <w:tcPr>
            <w:tcW w:w="2430" w:type="dxa"/>
          </w:tcPr>
          <w:p w14:paraId="7DE35622" w14:textId="77777777" w:rsidR="00DB3FC6" w:rsidRPr="00380A8D" w:rsidRDefault="00DB3FC6" w:rsidP="00DB3FC6">
            <w:pPr>
              <w:spacing w:after="0"/>
              <w:rPr>
                <w:sz w:val="22"/>
                <w:szCs w:val="22"/>
                <w:lang w:eastAsia="zh-CN"/>
              </w:rPr>
            </w:pPr>
          </w:p>
        </w:tc>
        <w:tc>
          <w:tcPr>
            <w:tcW w:w="5125" w:type="dxa"/>
            <w:noWrap/>
          </w:tcPr>
          <w:p w14:paraId="156C5655" w14:textId="77777777" w:rsidR="00DB3FC6" w:rsidRPr="00380A8D" w:rsidRDefault="00DB3FC6" w:rsidP="00DB3FC6">
            <w:pPr>
              <w:spacing w:after="0"/>
              <w:rPr>
                <w:sz w:val="22"/>
                <w:szCs w:val="22"/>
                <w:lang w:eastAsia="zh-CN"/>
              </w:rPr>
            </w:pPr>
          </w:p>
        </w:tc>
      </w:tr>
      <w:tr w:rsidR="00DB3FC6" w14:paraId="28166988" w14:textId="77777777" w:rsidTr="00DB3FC6">
        <w:trPr>
          <w:trHeight w:val="300"/>
        </w:trPr>
        <w:tc>
          <w:tcPr>
            <w:tcW w:w="1795" w:type="dxa"/>
            <w:noWrap/>
          </w:tcPr>
          <w:p w14:paraId="32EA1AB2" w14:textId="77777777" w:rsidR="00DB3FC6" w:rsidRPr="00380A8D" w:rsidRDefault="00DB3FC6" w:rsidP="00DB3FC6">
            <w:pPr>
              <w:spacing w:after="0"/>
              <w:rPr>
                <w:sz w:val="22"/>
                <w:szCs w:val="22"/>
                <w:lang w:eastAsia="zh-CN"/>
              </w:rPr>
            </w:pPr>
          </w:p>
        </w:tc>
        <w:tc>
          <w:tcPr>
            <w:tcW w:w="2430" w:type="dxa"/>
          </w:tcPr>
          <w:p w14:paraId="5A0EEBEA" w14:textId="77777777" w:rsidR="00DB3FC6" w:rsidRPr="00380A8D" w:rsidRDefault="00DB3FC6" w:rsidP="00DB3FC6">
            <w:pPr>
              <w:spacing w:after="0"/>
              <w:rPr>
                <w:sz w:val="22"/>
                <w:szCs w:val="22"/>
                <w:lang w:eastAsia="zh-CN"/>
              </w:rPr>
            </w:pPr>
          </w:p>
        </w:tc>
        <w:tc>
          <w:tcPr>
            <w:tcW w:w="5125" w:type="dxa"/>
            <w:noWrap/>
          </w:tcPr>
          <w:p w14:paraId="097D5444" w14:textId="77777777" w:rsidR="00DB3FC6" w:rsidRPr="00380A8D" w:rsidRDefault="00DB3FC6" w:rsidP="00DB3FC6">
            <w:pPr>
              <w:spacing w:after="0"/>
              <w:rPr>
                <w:sz w:val="22"/>
                <w:szCs w:val="22"/>
                <w:lang w:eastAsia="zh-CN"/>
              </w:rPr>
            </w:pPr>
          </w:p>
        </w:tc>
      </w:tr>
      <w:tr w:rsidR="00DB3FC6" w14:paraId="429BE2C4" w14:textId="77777777" w:rsidTr="00DB3FC6">
        <w:trPr>
          <w:trHeight w:val="300"/>
        </w:trPr>
        <w:tc>
          <w:tcPr>
            <w:tcW w:w="1795" w:type="dxa"/>
            <w:noWrap/>
          </w:tcPr>
          <w:p w14:paraId="7EDB3C0D" w14:textId="77777777" w:rsidR="00DB3FC6" w:rsidRPr="00380A8D" w:rsidRDefault="00DB3FC6" w:rsidP="00DB3FC6">
            <w:pPr>
              <w:spacing w:after="0"/>
              <w:rPr>
                <w:sz w:val="22"/>
                <w:szCs w:val="22"/>
                <w:lang w:eastAsia="zh-CN"/>
              </w:rPr>
            </w:pPr>
          </w:p>
        </w:tc>
        <w:tc>
          <w:tcPr>
            <w:tcW w:w="2430" w:type="dxa"/>
          </w:tcPr>
          <w:p w14:paraId="3B9BC106" w14:textId="77777777" w:rsidR="00DB3FC6" w:rsidRPr="00380A8D" w:rsidRDefault="00DB3FC6" w:rsidP="00DB3FC6">
            <w:pPr>
              <w:spacing w:after="0"/>
              <w:rPr>
                <w:sz w:val="22"/>
                <w:szCs w:val="22"/>
                <w:lang w:eastAsia="zh-CN"/>
              </w:rPr>
            </w:pPr>
          </w:p>
        </w:tc>
        <w:tc>
          <w:tcPr>
            <w:tcW w:w="5125" w:type="dxa"/>
            <w:noWrap/>
          </w:tcPr>
          <w:p w14:paraId="6148D839" w14:textId="77777777" w:rsidR="00DB3FC6" w:rsidRPr="00380A8D" w:rsidRDefault="00DB3FC6" w:rsidP="00DB3FC6">
            <w:pPr>
              <w:spacing w:after="0"/>
              <w:rPr>
                <w:sz w:val="22"/>
                <w:szCs w:val="22"/>
              </w:rPr>
            </w:pPr>
          </w:p>
        </w:tc>
      </w:tr>
      <w:tr w:rsidR="00DB3FC6" w14:paraId="54F5849F" w14:textId="77777777" w:rsidTr="00DB3FC6">
        <w:trPr>
          <w:trHeight w:val="300"/>
        </w:trPr>
        <w:tc>
          <w:tcPr>
            <w:tcW w:w="1795" w:type="dxa"/>
            <w:noWrap/>
          </w:tcPr>
          <w:p w14:paraId="71574DCB" w14:textId="77777777" w:rsidR="00DB3FC6" w:rsidRPr="00380A8D" w:rsidRDefault="00DB3FC6" w:rsidP="00DB3FC6">
            <w:pPr>
              <w:spacing w:after="0"/>
              <w:rPr>
                <w:sz w:val="22"/>
                <w:szCs w:val="22"/>
                <w:lang w:eastAsia="zh-CN"/>
              </w:rPr>
            </w:pPr>
          </w:p>
        </w:tc>
        <w:tc>
          <w:tcPr>
            <w:tcW w:w="2430" w:type="dxa"/>
          </w:tcPr>
          <w:p w14:paraId="3D5067B9" w14:textId="77777777" w:rsidR="00DB3FC6" w:rsidRPr="00380A8D" w:rsidRDefault="00DB3FC6" w:rsidP="00DB3FC6">
            <w:pPr>
              <w:spacing w:after="0"/>
              <w:rPr>
                <w:sz w:val="22"/>
                <w:szCs w:val="22"/>
                <w:lang w:eastAsia="zh-CN"/>
              </w:rPr>
            </w:pPr>
          </w:p>
        </w:tc>
        <w:tc>
          <w:tcPr>
            <w:tcW w:w="5125" w:type="dxa"/>
            <w:noWrap/>
          </w:tcPr>
          <w:p w14:paraId="50A7EB2A" w14:textId="77777777" w:rsidR="00DB3FC6" w:rsidRPr="00380A8D" w:rsidRDefault="00DB3FC6" w:rsidP="00DB3FC6">
            <w:pPr>
              <w:spacing w:after="0"/>
              <w:rPr>
                <w:sz w:val="22"/>
                <w:szCs w:val="22"/>
                <w:lang w:eastAsia="zh-CN"/>
              </w:rPr>
            </w:pPr>
          </w:p>
        </w:tc>
      </w:tr>
      <w:tr w:rsidR="00DB3FC6" w14:paraId="5AF119B1" w14:textId="77777777" w:rsidTr="00DB3FC6">
        <w:trPr>
          <w:trHeight w:val="300"/>
        </w:trPr>
        <w:tc>
          <w:tcPr>
            <w:tcW w:w="1795" w:type="dxa"/>
            <w:noWrap/>
          </w:tcPr>
          <w:p w14:paraId="69EDA3D9" w14:textId="77777777" w:rsidR="00DB3FC6" w:rsidRPr="00380A8D" w:rsidRDefault="00DB3FC6" w:rsidP="00DB3FC6">
            <w:pPr>
              <w:spacing w:after="0"/>
              <w:rPr>
                <w:sz w:val="22"/>
                <w:szCs w:val="22"/>
                <w:lang w:eastAsia="zh-CN"/>
              </w:rPr>
            </w:pPr>
          </w:p>
        </w:tc>
        <w:tc>
          <w:tcPr>
            <w:tcW w:w="2430" w:type="dxa"/>
          </w:tcPr>
          <w:p w14:paraId="5CB39EBC" w14:textId="77777777" w:rsidR="00DB3FC6" w:rsidRPr="00380A8D" w:rsidRDefault="00DB3FC6" w:rsidP="00DB3FC6">
            <w:pPr>
              <w:spacing w:after="0"/>
              <w:rPr>
                <w:sz w:val="22"/>
                <w:szCs w:val="22"/>
                <w:lang w:eastAsia="zh-CN"/>
              </w:rPr>
            </w:pPr>
          </w:p>
        </w:tc>
        <w:tc>
          <w:tcPr>
            <w:tcW w:w="5125" w:type="dxa"/>
            <w:noWrap/>
          </w:tcPr>
          <w:p w14:paraId="71DD8981" w14:textId="77777777" w:rsidR="00DB3FC6" w:rsidRPr="00380A8D" w:rsidRDefault="00DB3FC6" w:rsidP="00DB3FC6">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DC5BBD">
        <w:trPr>
          <w:trHeight w:val="300"/>
        </w:trPr>
        <w:tc>
          <w:tcPr>
            <w:tcW w:w="1795" w:type="dxa"/>
            <w:noWrap/>
          </w:tcPr>
          <w:p w14:paraId="7D5B6D9B" w14:textId="77777777" w:rsidR="007E3380" w:rsidRPr="00380A8D" w:rsidRDefault="007E3380" w:rsidP="00DC5BBD">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DC5BBD">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DC5BBD">
            <w:pPr>
              <w:spacing w:after="0"/>
              <w:jc w:val="center"/>
              <w:rPr>
                <w:sz w:val="22"/>
                <w:szCs w:val="22"/>
                <w:lang w:eastAsia="zh-CN"/>
              </w:rPr>
            </w:pPr>
            <w:r w:rsidRPr="00380A8D">
              <w:rPr>
                <w:sz w:val="22"/>
                <w:szCs w:val="22"/>
                <w:lang w:eastAsia="zh-CN"/>
              </w:rPr>
              <w:t>Comments</w:t>
            </w:r>
          </w:p>
        </w:tc>
      </w:tr>
      <w:tr w:rsidR="007E3380" w14:paraId="5C5E3E7E" w14:textId="77777777" w:rsidTr="00DC5BBD">
        <w:trPr>
          <w:trHeight w:val="300"/>
        </w:trPr>
        <w:tc>
          <w:tcPr>
            <w:tcW w:w="1795" w:type="dxa"/>
            <w:noWrap/>
          </w:tcPr>
          <w:p w14:paraId="2DFD2F33" w14:textId="5E79EC9E" w:rsidR="007E3380" w:rsidRPr="00864E78" w:rsidRDefault="004C5AB7" w:rsidP="00DC5BBD">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DC5BBD">
        <w:trPr>
          <w:trHeight w:val="300"/>
        </w:trPr>
        <w:tc>
          <w:tcPr>
            <w:tcW w:w="1795" w:type="dxa"/>
            <w:noWrap/>
          </w:tcPr>
          <w:p w14:paraId="26904A75" w14:textId="77777777" w:rsidR="007E3380" w:rsidRPr="00380A8D" w:rsidRDefault="007E3380" w:rsidP="00DC5BBD">
            <w:pPr>
              <w:spacing w:after="0"/>
              <w:rPr>
                <w:sz w:val="22"/>
                <w:szCs w:val="22"/>
                <w:lang w:eastAsia="zh-CN"/>
              </w:rPr>
            </w:pPr>
          </w:p>
        </w:tc>
        <w:tc>
          <w:tcPr>
            <w:tcW w:w="2430" w:type="dxa"/>
          </w:tcPr>
          <w:p w14:paraId="08852673" w14:textId="77777777" w:rsidR="007E3380" w:rsidRPr="00380A8D" w:rsidRDefault="007E3380" w:rsidP="00DC5BBD">
            <w:pPr>
              <w:spacing w:after="0"/>
              <w:rPr>
                <w:sz w:val="22"/>
                <w:szCs w:val="22"/>
                <w:lang w:eastAsia="zh-CN"/>
              </w:rPr>
            </w:pPr>
          </w:p>
        </w:tc>
        <w:tc>
          <w:tcPr>
            <w:tcW w:w="5125" w:type="dxa"/>
            <w:noWrap/>
          </w:tcPr>
          <w:p w14:paraId="7720C93D" w14:textId="77777777" w:rsidR="007E3380" w:rsidRPr="00380A8D" w:rsidRDefault="007E3380" w:rsidP="00DC5BBD">
            <w:pPr>
              <w:spacing w:after="0"/>
              <w:rPr>
                <w:sz w:val="22"/>
                <w:szCs w:val="22"/>
                <w:lang w:eastAsia="zh-CN"/>
              </w:rPr>
            </w:pPr>
          </w:p>
        </w:tc>
      </w:tr>
      <w:tr w:rsidR="007E3380" w14:paraId="1B5D175C" w14:textId="77777777" w:rsidTr="00DC5BBD">
        <w:trPr>
          <w:trHeight w:val="300"/>
        </w:trPr>
        <w:tc>
          <w:tcPr>
            <w:tcW w:w="1795" w:type="dxa"/>
            <w:noWrap/>
          </w:tcPr>
          <w:p w14:paraId="6EC35090" w14:textId="77777777" w:rsidR="007E3380" w:rsidRPr="00380A8D" w:rsidRDefault="007E3380" w:rsidP="00DC5BBD">
            <w:pPr>
              <w:spacing w:after="0"/>
              <w:rPr>
                <w:sz w:val="22"/>
                <w:szCs w:val="22"/>
                <w:lang w:eastAsia="zh-CN"/>
              </w:rPr>
            </w:pPr>
          </w:p>
        </w:tc>
        <w:tc>
          <w:tcPr>
            <w:tcW w:w="2430" w:type="dxa"/>
          </w:tcPr>
          <w:p w14:paraId="55F6960D" w14:textId="77777777" w:rsidR="007E3380" w:rsidRPr="00380A8D" w:rsidRDefault="007E3380" w:rsidP="00DC5BBD">
            <w:pPr>
              <w:spacing w:after="0"/>
              <w:rPr>
                <w:sz w:val="22"/>
                <w:szCs w:val="22"/>
                <w:lang w:eastAsia="zh-CN"/>
              </w:rPr>
            </w:pPr>
          </w:p>
        </w:tc>
        <w:tc>
          <w:tcPr>
            <w:tcW w:w="5125" w:type="dxa"/>
            <w:noWrap/>
          </w:tcPr>
          <w:p w14:paraId="6FE766BB" w14:textId="77777777" w:rsidR="007E3380" w:rsidRPr="00380A8D" w:rsidRDefault="007E3380" w:rsidP="00DC5BBD">
            <w:pPr>
              <w:spacing w:after="240"/>
              <w:rPr>
                <w:sz w:val="22"/>
                <w:szCs w:val="22"/>
                <w:lang w:val="en-US" w:eastAsia="zh-CN"/>
              </w:rPr>
            </w:pPr>
          </w:p>
        </w:tc>
      </w:tr>
      <w:tr w:rsidR="007E3380" w14:paraId="6BE8A18B" w14:textId="77777777" w:rsidTr="00DC5BBD">
        <w:trPr>
          <w:trHeight w:val="300"/>
        </w:trPr>
        <w:tc>
          <w:tcPr>
            <w:tcW w:w="1795" w:type="dxa"/>
            <w:noWrap/>
          </w:tcPr>
          <w:p w14:paraId="5D55EEF9" w14:textId="77777777" w:rsidR="007E3380" w:rsidRPr="00380A8D" w:rsidRDefault="007E3380" w:rsidP="00DC5BBD">
            <w:pPr>
              <w:spacing w:after="0"/>
              <w:rPr>
                <w:sz w:val="22"/>
                <w:szCs w:val="22"/>
                <w:lang w:eastAsia="zh-CN"/>
              </w:rPr>
            </w:pPr>
          </w:p>
        </w:tc>
        <w:tc>
          <w:tcPr>
            <w:tcW w:w="2430" w:type="dxa"/>
          </w:tcPr>
          <w:p w14:paraId="44BDBC65" w14:textId="77777777" w:rsidR="007E3380" w:rsidRPr="00380A8D" w:rsidRDefault="007E3380" w:rsidP="00DC5BBD">
            <w:pPr>
              <w:spacing w:after="0"/>
              <w:rPr>
                <w:sz w:val="22"/>
                <w:szCs w:val="22"/>
                <w:lang w:eastAsia="zh-CN"/>
              </w:rPr>
            </w:pPr>
          </w:p>
        </w:tc>
        <w:tc>
          <w:tcPr>
            <w:tcW w:w="5125" w:type="dxa"/>
            <w:noWrap/>
          </w:tcPr>
          <w:p w14:paraId="3DF144C9" w14:textId="77777777" w:rsidR="007E3380" w:rsidRPr="00380A8D" w:rsidRDefault="007E3380" w:rsidP="00DC5BBD">
            <w:pPr>
              <w:spacing w:after="0"/>
              <w:rPr>
                <w:sz w:val="22"/>
                <w:szCs w:val="22"/>
                <w:lang w:eastAsia="zh-CN"/>
              </w:rPr>
            </w:pPr>
          </w:p>
        </w:tc>
      </w:tr>
      <w:tr w:rsidR="007E3380" w14:paraId="05BD537C" w14:textId="77777777" w:rsidTr="00DC5BBD">
        <w:trPr>
          <w:trHeight w:val="300"/>
        </w:trPr>
        <w:tc>
          <w:tcPr>
            <w:tcW w:w="1795" w:type="dxa"/>
            <w:noWrap/>
          </w:tcPr>
          <w:p w14:paraId="568A391F" w14:textId="77777777" w:rsidR="007E3380" w:rsidRPr="00380A8D" w:rsidRDefault="007E3380" w:rsidP="00DC5BBD">
            <w:pPr>
              <w:spacing w:after="0"/>
              <w:rPr>
                <w:sz w:val="22"/>
                <w:szCs w:val="22"/>
                <w:lang w:eastAsia="zh-CN"/>
              </w:rPr>
            </w:pPr>
          </w:p>
        </w:tc>
        <w:tc>
          <w:tcPr>
            <w:tcW w:w="2430" w:type="dxa"/>
          </w:tcPr>
          <w:p w14:paraId="0FBE3C32" w14:textId="77777777" w:rsidR="007E3380" w:rsidRPr="00380A8D" w:rsidRDefault="007E3380" w:rsidP="00DC5BBD">
            <w:pPr>
              <w:spacing w:after="0"/>
              <w:rPr>
                <w:sz w:val="22"/>
                <w:szCs w:val="22"/>
                <w:lang w:eastAsia="zh-CN"/>
              </w:rPr>
            </w:pPr>
          </w:p>
        </w:tc>
        <w:tc>
          <w:tcPr>
            <w:tcW w:w="5125" w:type="dxa"/>
            <w:noWrap/>
          </w:tcPr>
          <w:p w14:paraId="10180D27" w14:textId="77777777" w:rsidR="007E3380" w:rsidRPr="00380A8D" w:rsidRDefault="007E3380" w:rsidP="00DC5BBD">
            <w:pPr>
              <w:spacing w:after="0"/>
              <w:rPr>
                <w:sz w:val="22"/>
                <w:szCs w:val="22"/>
                <w:lang w:eastAsia="zh-CN"/>
              </w:rPr>
            </w:pPr>
          </w:p>
        </w:tc>
      </w:tr>
      <w:tr w:rsidR="007E3380" w14:paraId="75FE4F77" w14:textId="77777777" w:rsidTr="00DC5BBD">
        <w:trPr>
          <w:trHeight w:val="300"/>
        </w:trPr>
        <w:tc>
          <w:tcPr>
            <w:tcW w:w="1795" w:type="dxa"/>
            <w:noWrap/>
          </w:tcPr>
          <w:p w14:paraId="4B386602" w14:textId="77777777" w:rsidR="007E3380" w:rsidRPr="00380A8D" w:rsidRDefault="007E3380" w:rsidP="00DC5BBD">
            <w:pPr>
              <w:spacing w:after="0"/>
              <w:rPr>
                <w:sz w:val="22"/>
                <w:szCs w:val="22"/>
                <w:lang w:eastAsia="zh-CN"/>
              </w:rPr>
            </w:pPr>
          </w:p>
        </w:tc>
        <w:tc>
          <w:tcPr>
            <w:tcW w:w="2430" w:type="dxa"/>
          </w:tcPr>
          <w:p w14:paraId="4DAE29C7" w14:textId="77777777" w:rsidR="007E3380" w:rsidRPr="00380A8D" w:rsidRDefault="007E3380" w:rsidP="00DC5BBD">
            <w:pPr>
              <w:spacing w:after="0"/>
              <w:rPr>
                <w:rFonts w:eastAsiaTheme="minorEastAsia"/>
                <w:sz w:val="22"/>
                <w:szCs w:val="22"/>
                <w:lang w:eastAsia="zh-CN"/>
              </w:rPr>
            </w:pPr>
          </w:p>
        </w:tc>
        <w:tc>
          <w:tcPr>
            <w:tcW w:w="5125" w:type="dxa"/>
            <w:noWrap/>
          </w:tcPr>
          <w:p w14:paraId="2D8582F9" w14:textId="77777777" w:rsidR="007E3380" w:rsidRPr="00380A8D" w:rsidRDefault="007E3380" w:rsidP="00DC5BBD">
            <w:pPr>
              <w:spacing w:after="0"/>
              <w:rPr>
                <w:sz w:val="22"/>
                <w:szCs w:val="22"/>
                <w:lang w:eastAsia="zh-CN"/>
              </w:rPr>
            </w:pPr>
          </w:p>
        </w:tc>
      </w:tr>
      <w:tr w:rsidR="007E3380" w14:paraId="6C34E429" w14:textId="77777777" w:rsidTr="00DC5BBD">
        <w:trPr>
          <w:trHeight w:val="300"/>
        </w:trPr>
        <w:tc>
          <w:tcPr>
            <w:tcW w:w="1795" w:type="dxa"/>
            <w:noWrap/>
          </w:tcPr>
          <w:p w14:paraId="383B6D3C" w14:textId="77777777" w:rsidR="007E3380" w:rsidRPr="00380A8D" w:rsidRDefault="007E3380" w:rsidP="00DC5BBD">
            <w:pPr>
              <w:spacing w:after="0"/>
              <w:rPr>
                <w:sz w:val="22"/>
                <w:szCs w:val="22"/>
                <w:lang w:eastAsia="zh-CN"/>
              </w:rPr>
            </w:pPr>
          </w:p>
        </w:tc>
        <w:tc>
          <w:tcPr>
            <w:tcW w:w="2430" w:type="dxa"/>
          </w:tcPr>
          <w:p w14:paraId="5ADA6AF1" w14:textId="77777777" w:rsidR="007E3380" w:rsidRPr="00380A8D" w:rsidRDefault="007E3380" w:rsidP="00DC5BBD">
            <w:pPr>
              <w:spacing w:after="0"/>
              <w:rPr>
                <w:sz w:val="22"/>
                <w:szCs w:val="22"/>
                <w:lang w:eastAsia="zh-CN"/>
              </w:rPr>
            </w:pPr>
          </w:p>
        </w:tc>
        <w:tc>
          <w:tcPr>
            <w:tcW w:w="5125" w:type="dxa"/>
            <w:noWrap/>
          </w:tcPr>
          <w:p w14:paraId="084578B8" w14:textId="77777777" w:rsidR="007E3380" w:rsidRPr="00380A8D" w:rsidRDefault="007E3380" w:rsidP="00DC5BBD">
            <w:pPr>
              <w:spacing w:after="0"/>
              <w:rPr>
                <w:sz w:val="22"/>
                <w:szCs w:val="22"/>
                <w:lang w:eastAsia="zh-CN"/>
              </w:rPr>
            </w:pPr>
          </w:p>
        </w:tc>
      </w:tr>
      <w:tr w:rsidR="007E3380" w14:paraId="65326C6C" w14:textId="77777777" w:rsidTr="00DC5BBD">
        <w:trPr>
          <w:trHeight w:val="300"/>
        </w:trPr>
        <w:tc>
          <w:tcPr>
            <w:tcW w:w="1795" w:type="dxa"/>
            <w:noWrap/>
          </w:tcPr>
          <w:p w14:paraId="4421F760" w14:textId="77777777" w:rsidR="007E3380" w:rsidRPr="00380A8D" w:rsidRDefault="007E3380" w:rsidP="00DC5BBD">
            <w:pPr>
              <w:spacing w:after="0"/>
              <w:rPr>
                <w:rFonts w:eastAsiaTheme="minorEastAsia"/>
                <w:sz w:val="22"/>
                <w:szCs w:val="22"/>
                <w:lang w:eastAsia="zh-CN"/>
              </w:rPr>
            </w:pPr>
          </w:p>
        </w:tc>
        <w:tc>
          <w:tcPr>
            <w:tcW w:w="2430" w:type="dxa"/>
          </w:tcPr>
          <w:p w14:paraId="661BE8BA" w14:textId="77777777" w:rsidR="007E3380" w:rsidRPr="00380A8D" w:rsidRDefault="007E3380" w:rsidP="00DC5BBD">
            <w:pPr>
              <w:spacing w:after="0"/>
              <w:rPr>
                <w:rFonts w:eastAsiaTheme="minorEastAsia"/>
                <w:sz w:val="22"/>
                <w:szCs w:val="22"/>
                <w:lang w:eastAsia="zh-CN"/>
              </w:rPr>
            </w:pPr>
          </w:p>
        </w:tc>
        <w:tc>
          <w:tcPr>
            <w:tcW w:w="5125" w:type="dxa"/>
            <w:noWrap/>
          </w:tcPr>
          <w:p w14:paraId="57BC1304" w14:textId="77777777" w:rsidR="007E3380" w:rsidRPr="00380A8D" w:rsidRDefault="007E3380" w:rsidP="00DC5BBD">
            <w:pPr>
              <w:spacing w:after="0"/>
              <w:rPr>
                <w:rFonts w:eastAsiaTheme="minorEastAsia"/>
                <w:sz w:val="22"/>
                <w:szCs w:val="22"/>
                <w:lang w:eastAsia="zh-CN"/>
              </w:rPr>
            </w:pPr>
          </w:p>
        </w:tc>
      </w:tr>
      <w:tr w:rsidR="007E3380" w14:paraId="3BAFCA3A" w14:textId="77777777" w:rsidTr="00DC5BBD">
        <w:trPr>
          <w:trHeight w:val="300"/>
        </w:trPr>
        <w:tc>
          <w:tcPr>
            <w:tcW w:w="1795" w:type="dxa"/>
            <w:noWrap/>
          </w:tcPr>
          <w:p w14:paraId="5A76619F" w14:textId="77777777" w:rsidR="007E3380" w:rsidRPr="00380A8D" w:rsidRDefault="007E3380" w:rsidP="00DC5BBD">
            <w:pPr>
              <w:spacing w:after="0"/>
              <w:rPr>
                <w:sz w:val="22"/>
                <w:szCs w:val="22"/>
                <w:lang w:eastAsia="zh-CN"/>
              </w:rPr>
            </w:pPr>
          </w:p>
        </w:tc>
        <w:tc>
          <w:tcPr>
            <w:tcW w:w="2430" w:type="dxa"/>
          </w:tcPr>
          <w:p w14:paraId="0A8BEA4E" w14:textId="77777777" w:rsidR="007E3380" w:rsidRPr="00380A8D" w:rsidRDefault="007E3380" w:rsidP="00DC5BBD">
            <w:pPr>
              <w:spacing w:after="0"/>
              <w:rPr>
                <w:sz w:val="22"/>
                <w:szCs w:val="22"/>
                <w:lang w:eastAsia="zh-CN"/>
              </w:rPr>
            </w:pPr>
          </w:p>
        </w:tc>
        <w:tc>
          <w:tcPr>
            <w:tcW w:w="5125" w:type="dxa"/>
            <w:noWrap/>
          </w:tcPr>
          <w:p w14:paraId="34A86823" w14:textId="77777777" w:rsidR="007E3380" w:rsidRPr="00380A8D" w:rsidRDefault="007E3380" w:rsidP="00DC5BBD">
            <w:pPr>
              <w:spacing w:after="0"/>
              <w:rPr>
                <w:sz w:val="22"/>
                <w:szCs w:val="22"/>
                <w:lang w:eastAsia="zh-CN"/>
              </w:rPr>
            </w:pPr>
          </w:p>
        </w:tc>
      </w:tr>
      <w:tr w:rsidR="007E3380" w14:paraId="0FC910D2" w14:textId="77777777" w:rsidTr="00DC5BBD">
        <w:trPr>
          <w:trHeight w:val="300"/>
        </w:trPr>
        <w:tc>
          <w:tcPr>
            <w:tcW w:w="1795" w:type="dxa"/>
            <w:noWrap/>
          </w:tcPr>
          <w:p w14:paraId="61EDDFCC" w14:textId="77777777" w:rsidR="007E3380" w:rsidRPr="00380A8D" w:rsidRDefault="007E3380" w:rsidP="00DC5BBD">
            <w:pPr>
              <w:spacing w:after="0"/>
              <w:rPr>
                <w:sz w:val="22"/>
                <w:szCs w:val="22"/>
                <w:lang w:eastAsia="zh-CN"/>
              </w:rPr>
            </w:pPr>
          </w:p>
        </w:tc>
        <w:tc>
          <w:tcPr>
            <w:tcW w:w="2430" w:type="dxa"/>
          </w:tcPr>
          <w:p w14:paraId="7DAF6EF2" w14:textId="77777777" w:rsidR="007E3380" w:rsidRPr="00380A8D" w:rsidRDefault="007E3380" w:rsidP="00DC5BBD">
            <w:pPr>
              <w:spacing w:after="0"/>
              <w:rPr>
                <w:sz w:val="22"/>
                <w:szCs w:val="22"/>
                <w:lang w:eastAsia="zh-CN"/>
              </w:rPr>
            </w:pPr>
          </w:p>
        </w:tc>
        <w:tc>
          <w:tcPr>
            <w:tcW w:w="5125" w:type="dxa"/>
            <w:noWrap/>
          </w:tcPr>
          <w:p w14:paraId="4E4031F3" w14:textId="77777777" w:rsidR="007E3380" w:rsidRPr="00380A8D" w:rsidRDefault="007E3380" w:rsidP="00DC5BBD">
            <w:pPr>
              <w:spacing w:after="0"/>
              <w:rPr>
                <w:sz w:val="22"/>
                <w:szCs w:val="22"/>
                <w:lang w:eastAsia="zh-CN"/>
              </w:rPr>
            </w:pPr>
          </w:p>
        </w:tc>
      </w:tr>
      <w:tr w:rsidR="007E3380" w:rsidRPr="00FB102F" w14:paraId="519AFCB7" w14:textId="77777777" w:rsidTr="00DC5BBD">
        <w:trPr>
          <w:trHeight w:val="300"/>
        </w:trPr>
        <w:tc>
          <w:tcPr>
            <w:tcW w:w="1795" w:type="dxa"/>
            <w:noWrap/>
          </w:tcPr>
          <w:p w14:paraId="2F96FE17" w14:textId="77777777" w:rsidR="007E3380" w:rsidRPr="00866AA9" w:rsidRDefault="007E3380" w:rsidP="00DC5BBD">
            <w:pPr>
              <w:spacing w:after="0"/>
              <w:rPr>
                <w:sz w:val="22"/>
                <w:szCs w:val="22"/>
                <w:lang w:eastAsia="zh-CN"/>
              </w:rPr>
            </w:pPr>
          </w:p>
        </w:tc>
        <w:tc>
          <w:tcPr>
            <w:tcW w:w="2430" w:type="dxa"/>
          </w:tcPr>
          <w:p w14:paraId="4E9E7BDE" w14:textId="77777777" w:rsidR="007E3380" w:rsidRPr="00866AA9" w:rsidRDefault="007E3380" w:rsidP="00DC5BBD">
            <w:pPr>
              <w:spacing w:after="0"/>
              <w:rPr>
                <w:rFonts w:eastAsiaTheme="minorEastAsia"/>
                <w:sz w:val="22"/>
                <w:szCs w:val="22"/>
                <w:lang w:eastAsia="zh-CN"/>
              </w:rPr>
            </w:pPr>
          </w:p>
        </w:tc>
        <w:tc>
          <w:tcPr>
            <w:tcW w:w="5125" w:type="dxa"/>
            <w:noWrap/>
          </w:tcPr>
          <w:p w14:paraId="3102C060" w14:textId="77777777" w:rsidR="007E3380" w:rsidRPr="00866AA9" w:rsidRDefault="007E3380" w:rsidP="00DC5BBD">
            <w:pPr>
              <w:spacing w:after="0"/>
              <w:rPr>
                <w:i/>
                <w:iCs/>
                <w:lang w:eastAsia="en-US"/>
              </w:rPr>
            </w:pPr>
          </w:p>
        </w:tc>
      </w:tr>
      <w:tr w:rsidR="007E3380" w14:paraId="35EA411A" w14:textId="77777777" w:rsidTr="00DC5BBD">
        <w:trPr>
          <w:trHeight w:val="300"/>
        </w:trPr>
        <w:tc>
          <w:tcPr>
            <w:tcW w:w="1795" w:type="dxa"/>
            <w:noWrap/>
          </w:tcPr>
          <w:p w14:paraId="41DDCA27" w14:textId="77777777" w:rsidR="007E3380" w:rsidRPr="00380A8D" w:rsidRDefault="007E3380" w:rsidP="00DC5BBD">
            <w:pPr>
              <w:spacing w:after="0"/>
              <w:rPr>
                <w:sz w:val="22"/>
                <w:szCs w:val="22"/>
                <w:lang w:eastAsia="zh-CN"/>
              </w:rPr>
            </w:pPr>
          </w:p>
        </w:tc>
        <w:tc>
          <w:tcPr>
            <w:tcW w:w="2430" w:type="dxa"/>
          </w:tcPr>
          <w:p w14:paraId="74A1138E" w14:textId="77777777" w:rsidR="007E3380" w:rsidRPr="00380A8D" w:rsidRDefault="007E3380" w:rsidP="00DC5BBD">
            <w:pPr>
              <w:spacing w:after="0"/>
              <w:rPr>
                <w:sz w:val="22"/>
                <w:szCs w:val="22"/>
                <w:lang w:eastAsia="zh-CN"/>
              </w:rPr>
            </w:pPr>
          </w:p>
        </w:tc>
        <w:tc>
          <w:tcPr>
            <w:tcW w:w="5125" w:type="dxa"/>
            <w:noWrap/>
          </w:tcPr>
          <w:p w14:paraId="6278232C" w14:textId="77777777" w:rsidR="007E3380" w:rsidRPr="00380A8D" w:rsidRDefault="007E3380" w:rsidP="00DC5BBD">
            <w:pPr>
              <w:spacing w:after="0"/>
              <w:rPr>
                <w:sz w:val="22"/>
                <w:szCs w:val="22"/>
                <w:lang w:eastAsia="zh-CN"/>
              </w:rPr>
            </w:pPr>
          </w:p>
        </w:tc>
      </w:tr>
      <w:tr w:rsidR="007E3380" w14:paraId="0A5FFB63" w14:textId="77777777" w:rsidTr="00DC5BBD">
        <w:trPr>
          <w:trHeight w:val="300"/>
        </w:trPr>
        <w:tc>
          <w:tcPr>
            <w:tcW w:w="1795" w:type="dxa"/>
            <w:noWrap/>
          </w:tcPr>
          <w:p w14:paraId="76D04E6B" w14:textId="77777777" w:rsidR="007E3380" w:rsidRPr="00380A8D" w:rsidRDefault="007E3380" w:rsidP="00DC5BBD">
            <w:pPr>
              <w:spacing w:after="0"/>
              <w:rPr>
                <w:sz w:val="22"/>
                <w:szCs w:val="22"/>
                <w:lang w:val="en-US" w:eastAsia="zh-CN"/>
              </w:rPr>
            </w:pPr>
          </w:p>
        </w:tc>
        <w:tc>
          <w:tcPr>
            <w:tcW w:w="2430" w:type="dxa"/>
          </w:tcPr>
          <w:p w14:paraId="305D661E" w14:textId="77777777" w:rsidR="007E3380" w:rsidRPr="00380A8D" w:rsidRDefault="007E3380" w:rsidP="00DC5BBD">
            <w:pPr>
              <w:spacing w:after="0"/>
              <w:rPr>
                <w:sz w:val="22"/>
                <w:szCs w:val="22"/>
                <w:lang w:val="en-US" w:eastAsia="zh-CN"/>
              </w:rPr>
            </w:pPr>
          </w:p>
        </w:tc>
        <w:tc>
          <w:tcPr>
            <w:tcW w:w="5125" w:type="dxa"/>
            <w:noWrap/>
          </w:tcPr>
          <w:p w14:paraId="0A23617F" w14:textId="77777777" w:rsidR="007E3380" w:rsidRPr="00380A8D" w:rsidRDefault="007E3380" w:rsidP="00DC5BBD">
            <w:pPr>
              <w:spacing w:after="0"/>
              <w:rPr>
                <w:sz w:val="22"/>
                <w:szCs w:val="22"/>
                <w:lang w:val="en-US" w:eastAsia="zh-CN"/>
              </w:rPr>
            </w:pPr>
          </w:p>
        </w:tc>
      </w:tr>
      <w:tr w:rsidR="007E3380" w:rsidRPr="00A43C66" w14:paraId="45149287" w14:textId="77777777" w:rsidTr="00DC5BBD">
        <w:trPr>
          <w:trHeight w:val="300"/>
        </w:trPr>
        <w:tc>
          <w:tcPr>
            <w:tcW w:w="1795" w:type="dxa"/>
            <w:noWrap/>
          </w:tcPr>
          <w:p w14:paraId="1F3BCBED" w14:textId="77777777" w:rsidR="007E3380" w:rsidRPr="00380A8D" w:rsidRDefault="007E3380" w:rsidP="00DC5BBD">
            <w:pPr>
              <w:rPr>
                <w:sz w:val="22"/>
                <w:szCs w:val="22"/>
              </w:rPr>
            </w:pPr>
          </w:p>
        </w:tc>
        <w:tc>
          <w:tcPr>
            <w:tcW w:w="2430" w:type="dxa"/>
          </w:tcPr>
          <w:p w14:paraId="540AF719" w14:textId="77777777" w:rsidR="007E3380" w:rsidRPr="00380A8D" w:rsidRDefault="007E3380" w:rsidP="00DC5BBD">
            <w:pPr>
              <w:rPr>
                <w:sz w:val="22"/>
                <w:szCs w:val="22"/>
              </w:rPr>
            </w:pPr>
          </w:p>
        </w:tc>
        <w:tc>
          <w:tcPr>
            <w:tcW w:w="5125" w:type="dxa"/>
            <w:noWrap/>
          </w:tcPr>
          <w:p w14:paraId="43B6562B" w14:textId="77777777" w:rsidR="007E3380" w:rsidRPr="000A122B" w:rsidRDefault="007E3380" w:rsidP="00DC5BBD">
            <w:pPr>
              <w:spacing w:after="0"/>
              <w:rPr>
                <w:rFonts w:eastAsiaTheme="minorEastAsia"/>
                <w:sz w:val="22"/>
                <w:szCs w:val="22"/>
                <w:lang w:eastAsia="zh-CN"/>
              </w:rPr>
            </w:pPr>
          </w:p>
        </w:tc>
      </w:tr>
      <w:tr w:rsidR="007E3380" w14:paraId="652CCDAE" w14:textId="77777777" w:rsidTr="00DC5BBD">
        <w:trPr>
          <w:trHeight w:val="300"/>
        </w:trPr>
        <w:tc>
          <w:tcPr>
            <w:tcW w:w="1795" w:type="dxa"/>
            <w:noWrap/>
          </w:tcPr>
          <w:p w14:paraId="414615E4" w14:textId="77777777" w:rsidR="007E3380" w:rsidRPr="00380A8D" w:rsidRDefault="007E3380" w:rsidP="00DC5BBD">
            <w:pPr>
              <w:spacing w:after="0"/>
              <w:jc w:val="center"/>
              <w:rPr>
                <w:sz w:val="22"/>
                <w:szCs w:val="22"/>
                <w:lang w:eastAsia="zh-CN"/>
              </w:rPr>
            </w:pPr>
          </w:p>
        </w:tc>
        <w:tc>
          <w:tcPr>
            <w:tcW w:w="2430" w:type="dxa"/>
          </w:tcPr>
          <w:p w14:paraId="38C2A54B" w14:textId="77777777" w:rsidR="007E3380" w:rsidRPr="00380A8D" w:rsidRDefault="007E3380" w:rsidP="00DC5BBD">
            <w:pPr>
              <w:spacing w:after="0"/>
              <w:rPr>
                <w:sz w:val="22"/>
                <w:szCs w:val="22"/>
                <w:lang w:eastAsia="zh-CN"/>
              </w:rPr>
            </w:pPr>
          </w:p>
        </w:tc>
        <w:tc>
          <w:tcPr>
            <w:tcW w:w="5125" w:type="dxa"/>
            <w:noWrap/>
          </w:tcPr>
          <w:p w14:paraId="1E4C0371" w14:textId="77777777" w:rsidR="007E3380" w:rsidRPr="00380A8D" w:rsidRDefault="007E3380" w:rsidP="00DC5BBD">
            <w:pPr>
              <w:spacing w:after="0"/>
              <w:rPr>
                <w:sz w:val="22"/>
                <w:szCs w:val="22"/>
                <w:lang w:eastAsia="zh-CN"/>
              </w:rPr>
            </w:pPr>
          </w:p>
        </w:tc>
      </w:tr>
      <w:tr w:rsidR="007E3380" w14:paraId="4BDF7C2D" w14:textId="77777777" w:rsidTr="00DC5BBD">
        <w:trPr>
          <w:trHeight w:val="300"/>
        </w:trPr>
        <w:tc>
          <w:tcPr>
            <w:tcW w:w="1795" w:type="dxa"/>
            <w:noWrap/>
          </w:tcPr>
          <w:p w14:paraId="02DB7EEE" w14:textId="77777777" w:rsidR="007E3380" w:rsidRPr="00380A8D" w:rsidRDefault="007E3380" w:rsidP="00DC5BBD">
            <w:pPr>
              <w:spacing w:after="0"/>
              <w:rPr>
                <w:sz w:val="22"/>
                <w:szCs w:val="22"/>
                <w:lang w:eastAsia="zh-CN"/>
              </w:rPr>
            </w:pPr>
          </w:p>
        </w:tc>
        <w:tc>
          <w:tcPr>
            <w:tcW w:w="2430" w:type="dxa"/>
          </w:tcPr>
          <w:p w14:paraId="39A12776" w14:textId="77777777" w:rsidR="007E3380" w:rsidRPr="00380A8D" w:rsidRDefault="007E3380" w:rsidP="00DC5BBD">
            <w:pPr>
              <w:spacing w:after="0"/>
              <w:rPr>
                <w:sz w:val="22"/>
                <w:szCs w:val="22"/>
                <w:lang w:eastAsia="zh-CN"/>
              </w:rPr>
            </w:pPr>
          </w:p>
        </w:tc>
        <w:tc>
          <w:tcPr>
            <w:tcW w:w="5125" w:type="dxa"/>
            <w:noWrap/>
          </w:tcPr>
          <w:p w14:paraId="767399C8" w14:textId="77777777" w:rsidR="007E3380" w:rsidRPr="00380A8D" w:rsidRDefault="007E3380" w:rsidP="00DC5BBD">
            <w:pPr>
              <w:spacing w:after="0"/>
              <w:rPr>
                <w:sz w:val="22"/>
                <w:szCs w:val="22"/>
                <w:lang w:eastAsia="zh-CN"/>
              </w:rPr>
            </w:pPr>
          </w:p>
        </w:tc>
      </w:tr>
      <w:tr w:rsidR="007E3380" w14:paraId="34706881" w14:textId="77777777" w:rsidTr="00DC5BBD">
        <w:trPr>
          <w:trHeight w:val="300"/>
        </w:trPr>
        <w:tc>
          <w:tcPr>
            <w:tcW w:w="1795" w:type="dxa"/>
            <w:noWrap/>
          </w:tcPr>
          <w:p w14:paraId="57ABA130" w14:textId="77777777" w:rsidR="007E3380" w:rsidRPr="00380A8D" w:rsidRDefault="007E3380" w:rsidP="00DC5BBD">
            <w:pPr>
              <w:spacing w:after="0"/>
              <w:rPr>
                <w:sz w:val="22"/>
                <w:szCs w:val="22"/>
                <w:lang w:eastAsia="zh-CN"/>
              </w:rPr>
            </w:pPr>
          </w:p>
        </w:tc>
        <w:tc>
          <w:tcPr>
            <w:tcW w:w="2430" w:type="dxa"/>
          </w:tcPr>
          <w:p w14:paraId="6E539C48" w14:textId="77777777" w:rsidR="007E3380" w:rsidRPr="00380A8D" w:rsidRDefault="007E3380" w:rsidP="00DC5BBD">
            <w:pPr>
              <w:spacing w:after="0"/>
              <w:rPr>
                <w:sz w:val="22"/>
                <w:szCs w:val="22"/>
                <w:lang w:eastAsia="zh-CN"/>
              </w:rPr>
            </w:pPr>
          </w:p>
        </w:tc>
        <w:tc>
          <w:tcPr>
            <w:tcW w:w="5125" w:type="dxa"/>
            <w:noWrap/>
          </w:tcPr>
          <w:p w14:paraId="189F5AF0" w14:textId="77777777" w:rsidR="007E3380" w:rsidRPr="00380A8D" w:rsidRDefault="007E3380" w:rsidP="00DC5BBD">
            <w:pPr>
              <w:spacing w:after="0"/>
              <w:rPr>
                <w:sz w:val="22"/>
                <w:szCs w:val="22"/>
                <w:lang w:eastAsia="zh-CN"/>
              </w:rPr>
            </w:pPr>
          </w:p>
        </w:tc>
      </w:tr>
      <w:tr w:rsidR="007E3380" w14:paraId="16DD47F1" w14:textId="77777777" w:rsidTr="00DC5BBD">
        <w:trPr>
          <w:trHeight w:val="300"/>
        </w:trPr>
        <w:tc>
          <w:tcPr>
            <w:tcW w:w="1795" w:type="dxa"/>
            <w:noWrap/>
          </w:tcPr>
          <w:p w14:paraId="5765E2FF" w14:textId="77777777" w:rsidR="007E3380" w:rsidRPr="00380A8D" w:rsidRDefault="007E3380" w:rsidP="00DC5BBD">
            <w:pPr>
              <w:spacing w:after="0"/>
              <w:rPr>
                <w:sz w:val="22"/>
                <w:szCs w:val="22"/>
                <w:lang w:eastAsia="zh-CN"/>
              </w:rPr>
            </w:pPr>
          </w:p>
        </w:tc>
        <w:tc>
          <w:tcPr>
            <w:tcW w:w="2430" w:type="dxa"/>
          </w:tcPr>
          <w:p w14:paraId="7AC22B12" w14:textId="77777777" w:rsidR="007E3380" w:rsidRPr="00380A8D" w:rsidRDefault="007E3380" w:rsidP="00DC5BBD">
            <w:pPr>
              <w:spacing w:after="0"/>
              <w:rPr>
                <w:sz w:val="22"/>
                <w:szCs w:val="22"/>
                <w:lang w:eastAsia="zh-CN"/>
              </w:rPr>
            </w:pPr>
          </w:p>
        </w:tc>
        <w:tc>
          <w:tcPr>
            <w:tcW w:w="5125" w:type="dxa"/>
            <w:noWrap/>
          </w:tcPr>
          <w:p w14:paraId="05FB5AF6" w14:textId="77777777" w:rsidR="007E3380" w:rsidRPr="00380A8D" w:rsidRDefault="007E3380" w:rsidP="00DC5BBD">
            <w:pPr>
              <w:spacing w:after="0"/>
              <w:rPr>
                <w:sz w:val="22"/>
                <w:szCs w:val="22"/>
              </w:rPr>
            </w:pPr>
          </w:p>
        </w:tc>
      </w:tr>
      <w:tr w:rsidR="007E3380" w14:paraId="1A95FE23" w14:textId="77777777" w:rsidTr="00DC5BBD">
        <w:trPr>
          <w:trHeight w:val="300"/>
        </w:trPr>
        <w:tc>
          <w:tcPr>
            <w:tcW w:w="1795" w:type="dxa"/>
            <w:noWrap/>
          </w:tcPr>
          <w:p w14:paraId="421DA159" w14:textId="77777777" w:rsidR="007E3380" w:rsidRPr="00380A8D" w:rsidRDefault="007E3380" w:rsidP="00DC5BBD">
            <w:pPr>
              <w:spacing w:after="0"/>
              <w:rPr>
                <w:sz w:val="22"/>
                <w:szCs w:val="22"/>
                <w:lang w:eastAsia="zh-CN"/>
              </w:rPr>
            </w:pPr>
          </w:p>
        </w:tc>
        <w:tc>
          <w:tcPr>
            <w:tcW w:w="2430" w:type="dxa"/>
          </w:tcPr>
          <w:p w14:paraId="05C3A109" w14:textId="77777777" w:rsidR="007E3380" w:rsidRPr="00380A8D" w:rsidRDefault="007E3380" w:rsidP="00DC5BBD">
            <w:pPr>
              <w:spacing w:after="0"/>
              <w:rPr>
                <w:sz w:val="22"/>
                <w:szCs w:val="22"/>
                <w:lang w:eastAsia="zh-CN"/>
              </w:rPr>
            </w:pPr>
          </w:p>
        </w:tc>
        <w:tc>
          <w:tcPr>
            <w:tcW w:w="5125" w:type="dxa"/>
            <w:noWrap/>
          </w:tcPr>
          <w:p w14:paraId="3D05979C" w14:textId="77777777" w:rsidR="007E3380" w:rsidRPr="00380A8D" w:rsidRDefault="007E3380" w:rsidP="00DC5BBD">
            <w:pPr>
              <w:spacing w:after="0"/>
              <w:rPr>
                <w:sz w:val="22"/>
                <w:szCs w:val="22"/>
                <w:lang w:eastAsia="zh-CN"/>
              </w:rPr>
            </w:pPr>
          </w:p>
        </w:tc>
      </w:tr>
      <w:tr w:rsidR="007E3380" w14:paraId="5D5D1885" w14:textId="77777777" w:rsidTr="00DC5BBD">
        <w:trPr>
          <w:trHeight w:val="300"/>
        </w:trPr>
        <w:tc>
          <w:tcPr>
            <w:tcW w:w="1795" w:type="dxa"/>
            <w:noWrap/>
          </w:tcPr>
          <w:p w14:paraId="07433C9D" w14:textId="77777777" w:rsidR="007E3380" w:rsidRPr="00380A8D" w:rsidRDefault="007E3380" w:rsidP="00DC5BBD">
            <w:pPr>
              <w:spacing w:after="0"/>
              <w:rPr>
                <w:sz w:val="22"/>
                <w:szCs w:val="22"/>
                <w:lang w:eastAsia="zh-CN"/>
              </w:rPr>
            </w:pPr>
          </w:p>
        </w:tc>
        <w:tc>
          <w:tcPr>
            <w:tcW w:w="2430" w:type="dxa"/>
          </w:tcPr>
          <w:p w14:paraId="397919D8" w14:textId="77777777" w:rsidR="007E3380" w:rsidRPr="00380A8D" w:rsidRDefault="007E3380" w:rsidP="00DC5BBD">
            <w:pPr>
              <w:spacing w:after="0"/>
              <w:rPr>
                <w:sz w:val="22"/>
                <w:szCs w:val="22"/>
                <w:lang w:eastAsia="zh-CN"/>
              </w:rPr>
            </w:pPr>
          </w:p>
        </w:tc>
        <w:tc>
          <w:tcPr>
            <w:tcW w:w="5125" w:type="dxa"/>
            <w:noWrap/>
          </w:tcPr>
          <w:p w14:paraId="75E13FE5" w14:textId="77777777" w:rsidR="007E3380" w:rsidRPr="00380A8D" w:rsidRDefault="007E3380" w:rsidP="00DC5BB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proofErr w:type="gramStart"/>
            <w:r w:rsidRPr="007C069F">
              <w:rPr>
                <w:rFonts w:ascii="Arial" w:eastAsia="Times New Roman" w:hAnsi="Arial" w:cs="Arial"/>
                <w:lang w:val="en-US" w:eastAsia="zh-CN"/>
              </w:rPr>
              <w:t>On  IoT</w:t>
            </w:r>
            <w:proofErr w:type="gram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8F0C" w14:textId="77777777" w:rsidR="005E7881" w:rsidRDefault="005E7881" w:rsidP="00440F52">
      <w:pPr>
        <w:spacing w:after="0" w:line="240" w:lineRule="auto"/>
      </w:pPr>
      <w:r>
        <w:separator/>
      </w:r>
    </w:p>
  </w:endnote>
  <w:endnote w:type="continuationSeparator" w:id="0">
    <w:p w14:paraId="42B48BE8" w14:textId="77777777" w:rsidR="005E7881" w:rsidRDefault="005E7881"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5993" w14:textId="77777777" w:rsidR="005E7881" w:rsidRDefault="005E7881" w:rsidP="00440F52">
      <w:pPr>
        <w:spacing w:after="0" w:line="240" w:lineRule="auto"/>
      </w:pPr>
      <w:r>
        <w:separator/>
      </w:r>
    </w:p>
  </w:footnote>
  <w:footnote w:type="continuationSeparator" w:id="0">
    <w:p w14:paraId="135F01B3" w14:textId="77777777" w:rsidR="005E7881" w:rsidRDefault="005E7881"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20332">
    <w:abstractNumId w:val="20"/>
  </w:num>
  <w:num w:numId="2" w16cid:durableId="213278317">
    <w:abstractNumId w:val="19"/>
  </w:num>
  <w:num w:numId="3" w16cid:durableId="1728842171">
    <w:abstractNumId w:val="26"/>
  </w:num>
  <w:num w:numId="4" w16cid:durableId="2129736181">
    <w:abstractNumId w:val="28"/>
  </w:num>
  <w:num w:numId="5" w16cid:durableId="608591023">
    <w:abstractNumId w:val="35"/>
  </w:num>
  <w:num w:numId="6" w16cid:durableId="1765226415">
    <w:abstractNumId w:val="25"/>
  </w:num>
  <w:num w:numId="7" w16cid:durableId="1504664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237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347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26805">
    <w:abstractNumId w:val="33"/>
  </w:num>
  <w:num w:numId="11" w16cid:durableId="1454254450">
    <w:abstractNumId w:val="3"/>
  </w:num>
  <w:num w:numId="12" w16cid:durableId="2086878657">
    <w:abstractNumId w:val="8"/>
  </w:num>
  <w:num w:numId="13" w16cid:durableId="355498808">
    <w:abstractNumId w:val="18"/>
  </w:num>
  <w:num w:numId="14" w16cid:durableId="119955412">
    <w:abstractNumId w:val="2"/>
  </w:num>
  <w:num w:numId="15" w16cid:durableId="1523859112">
    <w:abstractNumId w:val="2"/>
  </w:num>
  <w:num w:numId="16" w16cid:durableId="1131438612">
    <w:abstractNumId w:val="24"/>
  </w:num>
  <w:num w:numId="17" w16cid:durableId="1988431975">
    <w:abstractNumId w:val="30"/>
  </w:num>
  <w:num w:numId="18" w16cid:durableId="1919707599">
    <w:abstractNumId w:val="1"/>
  </w:num>
  <w:num w:numId="19" w16cid:durableId="1469124255">
    <w:abstractNumId w:val="15"/>
  </w:num>
  <w:num w:numId="20" w16cid:durableId="1775977395">
    <w:abstractNumId w:val="34"/>
  </w:num>
  <w:num w:numId="21" w16cid:durableId="805928591">
    <w:abstractNumId w:val="31"/>
  </w:num>
  <w:num w:numId="22" w16cid:durableId="463961984">
    <w:abstractNumId w:val="22"/>
  </w:num>
  <w:num w:numId="23" w16cid:durableId="76677310">
    <w:abstractNumId w:val="5"/>
  </w:num>
  <w:num w:numId="24" w16cid:durableId="415788908">
    <w:abstractNumId w:val="27"/>
  </w:num>
  <w:num w:numId="25" w16cid:durableId="1371955859">
    <w:abstractNumId w:val="6"/>
  </w:num>
  <w:num w:numId="26" w16cid:durableId="508102505">
    <w:abstractNumId w:val="12"/>
  </w:num>
  <w:num w:numId="27" w16cid:durableId="890000878">
    <w:abstractNumId w:val="32"/>
  </w:num>
  <w:num w:numId="28" w16cid:durableId="2105494767">
    <w:abstractNumId w:val="9"/>
  </w:num>
  <w:num w:numId="29" w16cid:durableId="1925138559">
    <w:abstractNumId w:val="21"/>
  </w:num>
  <w:num w:numId="30" w16cid:durableId="1121338474">
    <w:abstractNumId w:val="29"/>
  </w:num>
  <w:num w:numId="31" w16cid:durableId="106824569">
    <w:abstractNumId w:val="0"/>
  </w:num>
  <w:num w:numId="32" w16cid:durableId="2116512687">
    <w:abstractNumId w:val="13"/>
  </w:num>
  <w:num w:numId="33" w16cid:durableId="1009912457">
    <w:abstractNumId w:val="16"/>
  </w:num>
  <w:num w:numId="34" w16cid:durableId="1862620111">
    <w:abstractNumId w:val="10"/>
  </w:num>
  <w:num w:numId="35" w16cid:durableId="337926945">
    <w:abstractNumId w:val="23"/>
  </w:num>
  <w:num w:numId="36" w16cid:durableId="165098845">
    <w:abstractNumId w:val="14"/>
  </w:num>
  <w:num w:numId="37" w16cid:durableId="6119816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bordersDoNotSurroundHeader/>
  <w:bordersDoNotSurroundFooter/>
  <w:proofState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117E5"/>
    <w:rsid w:val="00213C07"/>
    <w:rsid w:val="00215DA0"/>
    <w:rsid w:val="002168AC"/>
    <w:rsid w:val="00221661"/>
    <w:rsid w:val="002219D5"/>
    <w:rsid w:val="00221F5A"/>
    <w:rsid w:val="002234F9"/>
    <w:rsid w:val="002236CA"/>
    <w:rsid w:val="00232AB7"/>
    <w:rsid w:val="00233624"/>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710D3"/>
    <w:rsid w:val="00581F04"/>
    <w:rsid w:val="00583776"/>
    <w:rsid w:val="00583A16"/>
    <w:rsid w:val="00593247"/>
    <w:rsid w:val="005957E0"/>
    <w:rsid w:val="00595BE4"/>
    <w:rsid w:val="005A0655"/>
    <w:rsid w:val="005A5555"/>
    <w:rsid w:val="005B09A3"/>
    <w:rsid w:val="005B3D14"/>
    <w:rsid w:val="005B4F1F"/>
    <w:rsid w:val="005B7378"/>
    <w:rsid w:val="005C6D1D"/>
    <w:rsid w:val="005C71C4"/>
    <w:rsid w:val="005D04D5"/>
    <w:rsid w:val="005E245B"/>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10410"/>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CAA"/>
    <w:rsid w:val="00BC377F"/>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5EBB"/>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0507"/>
    <w:rsid w:val="00EB5AAD"/>
    <w:rsid w:val="00EB7EB7"/>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1393"/>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926.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2166</Words>
  <Characters>12351</Characters>
  <Application>Microsoft Office Word</Application>
  <DocSecurity>0</DocSecurity>
  <Lines>102</Lines>
  <Paragraphs>28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Ericsson - Ignacio</cp:lastModifiedBy>
  <cp:revision>29</cp:revision>
  <dcterms:created xsi:type="dcterms:W3CDTF">2023-02-27T19:30:00Z</dcterms:created>
  <dcterms:modified xsi:type="dcterms:W3CDTF">2023-02-28T08:46:00Z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