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Strong"/>
          <w:rFonts w:hint="eastAsia"/>
        </w:rPr>
        <w:t>[AT121][101][IoT NTN enh]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Heading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BodyText"/>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SimSun" w:hAnsi="SimSun" w:cs="SimSun"/>
          <w:sz w:val="24"/>
          <w:szCs w:val="24"/>
          <w:lang w:val="en-US"/>
        </w:rPr>
      </w:pPr>
      <w:r w:rsidRPr="00356DC6">
        <w:rPr>
          <w:rFonts w:ascii="Wingdings" w:hAnsi="Wingdings" w:cs="SimSun"/>
          <w:sz w:val="24"/>
          <w:szCs w:val="24"/>
          <w:lang w:val="en-US"/>
        </w:rPr>
        <w:t></w:t>
      </w:r>
      <w:r w:rsidRPr="00356DC6">
        <w:rPr>
          <w:rFonts w:ascii="Wingdings" w:hAnsi="Wingdings" w:cs="SimSun"/>
          <w:sz w:val="24"/>
          <w:szCs w:val="24"/>
          <w:lang w:val="en-US"/>
        </w:rPr>
        <w:t></w:t>
      </w:r>
      <w:r w:rsidRPr="00356DC6">
        <w:rPr>
          <w:rFonts w:ascii="SimSun" w:hAnsi="SimSun" w:cs="SimSun" w:hint="eastAsia"/>
          <w:b/>
          <w:bCs/>
          <w:sz w:val="24"/>
          <w:szCs w:val="24"/>
          <w:lang w:val="en-US"/>
        </w:rPr>
        <w:t>[AT121][101][IoT NTN enh]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 xml:space="preserve">Status: </w:t>
      </w:r>
      <w:r>
        <w:rPr>
          <w:rFonts w:ascii="SimSun" w:hAnsi="SimSun" w:cs="SimSun" w:hint="eastAsia"/>
          <w:color w:val="FF0000"/>
          <w:sz w:val="24"/>
          <w:szCs w:val="24"/>
          <w:lang w:val="en-US"/>
        </w:rPr>
        <w:t>ongoing</w:t>
      </w:r>
    </w:p>
    <w:p w14:paraId="07677BEF" w14:textId="77777777" w:rsidR="00827710" w:rsidRDefault="00D03D6E">
      <w:pPr>
        <w:pStyle w:val="BodyText"/>
        <w:rPr>
          <w:color w:val="000000" w:themeColor="text1"/>
        </w:rPr>
      </w:pPr>
      <w:r>
        <w:rPr>
          <w:color w:val="000000" w:themeColor="text1"/>
        </w:rPr>
        <w:t xml:space="preserve"> </w:t>
      </w:r>
    </w:p>
    <w:bookmarkEnd w:id="1"/>
    <w:p w14:paraId="280A3F24" w14:textId="77777777" w:rsidR="00E13BC9" w:rsidRDefault="00E13BC9" w:rsidP="00E13BC9">
      <w:pPr>
        <w:pStyle w:val="Heading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r>
              <w:rPr>
                <w:rFonts w:hint="eastAsia"/>
                <w:bCs/>
              </w:rPr>
              <w:t>Xiangdong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D51D46">
        <w:trPr>
          <w:trHeight w:val="127"/>
        </w:trPr>
        <w:tc>
          <w:tcPr>
            <w:tcW w:w="2376" w:type="dxa"/>
            <w:shd w:val="clear" w:color="auto" w:fill="auto"/>
          </w:tcPr>
          <w:p w14:paraId="69ECDCA6" w14:textId="77777777" w:rsidR="003B2C1E" w:rsidRPr="00D41F8C" w:rsidRDefault="003B2C1E" w:rsidP="00D51D46">
            <w:pPr>
              <w:spacing w:after="0"/>
              <w:jc w:val="center"/>
              <w:rPr>
                <w:bCs/>
              </w:rPr>
            </w:pPr>
            <w:r>
              <w:rPr>
                <w:bCs/>
              </w:rPr>
              <w:t>InterDigital</w:t>
            </w:r>
          </w:p>
        </w:tc>
        <w:tc>
          <w:tcPr>
            <w:tcW w:w="2694" w:type="dxa"/>
          </w:tcPr>
          <w:p w14:paraId="3ED9B4AE" w14:textId="77777777" w:rsidR="003B2C1E" w:rsidRPr="00D41F8C" w:rsidRDefault="003B2C1E" w:rsidP="00D51D46">
            <w:pPr>
              <w:spacing w:after="0"/>
              <w:jc w:val="center"/>
              <w:rPr>
                <w:bCs/>
              </w:rPr>
            </w:pPr>
            <w:r>
              <w:rPr>
                <w:bCs/>
              </w:rPr>
              <w:t>Brian Martin</w:t>
            </w:r>
          </w:p>
        </w:tc>
        <w:tc>
          <w:tcPr>
            <w:tcW w:w="4526" w:type="dxa"/>
            <w:shd w:val="clear" w:color="auto" w:fill="auto"/>
          </w:tcPr>
          <w:p w14:paraId="40F55206" w14:textId="77777777" w:rsidR="003B2C1E" w:rsidRPr="00D41F8C" w:rsidRDefault="003B2C1E" w:rsidP="00D51D46">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602EFB1C" w:rsidR="00B646FD" w:rsidRPr="00D41F8C" w:rsidRDefault="00C77844" w:rsidP="00B646FD">
            <w:pPr>
              <w:spacing w:after="0"/>
              <w:jc w:val="center"/>
              <w:rPr>
                <w:bCs/>
              </w:rPr>
            </w:pPr>
            <w:r>
              <w:rPr>
                <w:rFonts w:hint="eastAsia"/>
                <w:bCs/>
              </w:rPr>
              <w:t>L</w:t>
            </w:r>
            <w:r>
              <w:rPr>
                <w:bCs/>
              </w:rPr>
              <w:t>enovo</w:t>
            </w:r>
          </w:p>
        </w:tc>
        <w:tc>
          <w:tcPr>
            <w:tcW w:w="2694" w:type="dxa"/>
          </w:tcPr>
          <w:p w14:paraId="67FE10A0" w14:textId="6B8A5C31" w:rsidR="00B646FD" w:rsidRPr="00D41F8C" w:rsidRDefault="00C77844" w:rsidP="00B646FD">
            <w:pPr>
              <w:spacing w:after="0"/>
              <w:jc w:val="center"/>
              <w:rPr>
                <w:bCs/>
              </w:rPr>
            </w:pPr>
            <w:r>
              <w:rPr>
                <w:rFonts w:hint="eastAsia"/>
                <w:bCs/>
              </w:rPr>
              <w:t>M</w:t>
            </w:r>
            <w:r>
              <w:rPr>
                <w:bCs/>
              </w:rPr>
              <w:t>in Xu</w:t>
            </w:r>
          </w:p>
        </w:tc>
        <w:tc>
          <w:tcPr>
            <w:tcW w:w="4526" w:type="dxa"/>
            <w:shd w:val="clear" w:color="auto" w:fill="auto"/>
          </w:tcPr>
          <w:p w14:paraId="18D0C742" w14:textId="7BD5F10E" w:rsidR="00B646FD" w:rsidRPr="00D41F8C" w:rsidRDefault="00C77844" w:rsidP="00B646FD">
            <w:pPr>
              <w:spacing w:after="0"/>
              <w:jc w:val="center"/>
              <w:rPr>
                <w:bCs/>
              </w:rPr>
            </w:pPr>
            <w:r>
              <w:rPr>
                <w:bCs/>
              </w:rPr>
              <w:t>xumin13@lenovo.com</w:t>
            </w:r>
          </w:p>
        </w:tc>
      </w:tr>
      <w:tr w:rsidR="00B646FD" w:rsidRPr="00D41F8C" w14:paraId="6BF43D9B" w14:textId="77777777" w:rsidTr="00504F9F">
        <w:trPr>
          <w:trHeight w:val="127"/>
        </w:trPr>
        <w:tc>
          <w:tcPr>
            <w:tcW w:w="2376" w:type="dxa"/>
            <w:shd w:val="clear" w:color="auto" w:fill="auto"/>
          </w:tcPr>
          <w:p w14:paraId="6688774F" w14:textId="133F4A97" w:rsidR="00B646FD" w:rsidRPr="00D41F8C" w:rsidRDefault="0034143E" w:rsidP="00B646FD">
            <w:pPr>
              <w:spacing w:after="0"/>
              <w:jc w:val="center"/>
              <w:rPr>
                <w:bCs/>
              </w:rPr>
            </w:pPr>
            <w:r>
              <w:rPr>
                <w:bCs/>
              </w:rPr>
              <w:lastRenderedPageBreak/>
              <w:t>Nokia</w:t>
            </w:r>
          </w:p>
        </w:tc>
        <w:tc>
          <w:tcPr>
            <w:tcW w:w="2694" w:type="dxa"/>
          </w:tcPr>
          <w:p w14:paraId="1C55F6EE" w14:textId="036A213F" w:rsidR="00B646FD" w:rsidRPr="00D41F8C" w:rsidRDefault="0034143E" w:rsidP="00B646FD">
            <w:pPr>
              <w:spacing w:after="0"/>
              <w:jc w:val="center"/>
              <w:rPr>
                <w:bCs/>
              </w:rPr>
            </w:pPr>
            <w:r>
              <w:rPr>
                <w:bCs/>
              </w:rPr>
              <w:t>Ping Yuan</w:t>
            </w:r>
          </w:p>
        </w:tc>
        <w:tc>
          <w:tcPr>
            <w:tcW w:w="4526" w:type="dxa"/>
            <w:shd w:val="clear" w:color="auto" w:fill="auto"/>
          </w:tcPr>
          <w:p w14:paraId="28EECB26" w14:textId="0088E13E" w:rsidR="00B646FD" w:rsidRPr="00D41F8C" w:rsidRDefault="0034143E" w:rsidP="00B646FD">
            <w:pPr>
              <w:spacing w:after="0"/>
              <w:jc w:val="center"/>
              <w:rPr>
                <w:bCs/>
              </w:rPr>
            </w:pPr>
            <w:r>
              <w:rPr>
                <w:bCs/>
              </w:rPr>
              <w:t>Ping.1.yuan@nokia-sbell.com</w:t>
            </w:r>
          </w:p>
        </w:tc>
      </w:tr>
      <w:tr w:rsidR="00B646FD" w:rsidRPr="00D41F8C" w14:paraId="2A9B4034" w14:textId="77777777" w:rsidTr="00504F9F">
        <w:trPr>
          <w:trHeight w:val="127"/>
        </w:trPr>
        <w:tc>
          <w:tcPr>
            <w:tcW w:w="2376" w:type="dxa"/>
            <w:shd w:val="clear" w:color="auto" w:fill="auto"/>
          </w:tcPr>
          <w:p w14:paraId="13EC441E" w14:textId="2C67F5C2" w:rsidR="00B646FD" w:rsidRPr="00D41F8C" w:rsidRDefault="00C9192E" w:rsidP="00B646FD">
            <w:pPr>
              <w:spacing w:after="0"/>
              <w:jc w:val="center"/>
              <w:rPr>
                <w:bCs/>
              </w:rPr>
            </w:pPr>
            <w:r>
              <w:rPr>
                <w:rFonts w:hint="eastAsia"/>
                <w:bCs/>
              </w:rPr>
              <w:t>H</w:t>
            </w:r>
            <w:r>
              <w:rPr>
                <w:bCs/>
              </w:rPr>
              <w:t>uawei</w:t>
            </w:r>
          </w:p>
        </w:tc>
        <w:tc>
          <w:tcPr>
            <w:tcW w:w="2694" w:type="dxa"/>
          </w:tcPr>
          <w:p w14:paraId="69FE0072" w14:textId="021B31EE" w:rsidR="00B646FD" w:rsidRPr="00D41F8C" w:rsidRDefault="00C9192E" w:rsidP="00B646FD">
            <w:pPr>
              <w:spacing w:after="0"/>
              <w:jc w:val="center"/>
              <w:rPr>
                <w:bCs/>
              </w:rPr>
            </w:pPr>
            <w:r>
              <w:rPr>
                <w:rFonts w:hint="eastAsia"/>
                <w:bCs/>
              </w:rPr>
              <w:t>X</w:t>
            </w:r>
            <w:r>
              <w:rPr>
                <w:bCs/>
              </w:rPr>
              <w:t>ubin</w:t>
            </w:r>
          </w:p>
        </w:tc>
        <w:tc>
          <w:tcPr>
            <w:tcW w:w="4526" w:type="dxa"/>
            <w:shd w:val="clear" w:color="auto" w:fill="auto"/>
          </w:tcPr>
          <w:p w14:paraId="5064158A" w14:textId="69781CC8" w:rsidR="00B646FD" w:rsidRPr="00D41F8C" w:rsidRDefault="00C9192E" w:rsidP="00B646FD">
            <w:pPr>
              <w:spacing w:after="0"/>
              <w:jc w:val="center"/>
              <w:rPr>
                <w:bCs/>
              </w:rPr>
            </w:pPr>
            <w:r>
              <w:rPr>
                <w:bCs/>
              </w:rPr>
              <w:t>xubin10@huawei.com</w:t>
            </w:r>
          </w:p>
        </w:tc>
      </w:tr>
      <w:tr w:rsidR="006072E3" w:rsidRPr="00D41F8C" w14:paraId="50E1BD5F" w14:textId="77777777" w:rsidTr="00504F9F">
        <w:trPr>
          <w:trHeight w:val="127"/>
        </w:trPr>
        <w:tc>
          <w:tcPr>
            <w:tcW w:w="2376" w:type="dxa"/>
            <w:shd w:val="clear" w:color="auto" w:fill="auto"/>
          </w:tcPr>
          <w:p w14:paraId="20FAC20A" w14:textId="4A2E1317" w:rsidR="006072E3" w:rsidRPr="00D41F8C" w:rsidRDefault="006072E3" w:rsidP="006072E3">
            <w:pPr>
              <w:spacing w:after="0"/>
              <w:jc w:val="center"/>
              <w:rPr>
                <w:bCs/>
              </w:rPr>
            </w:pPr>
            <w:r>
              <w:rPr>
                <w:bCs/>
              </w:rPr>
              <w:t>Samsung</w:t>
            </w:r>
          </w:p>
        </w:tc>
        <w:tc>
          <w:tcPr>
            <w:tcW w:w="2694" w:type="dxa"/>
          </w:tcPr>
          <w:p w14:paraId="4EF2C77C" w14:textId="649F46D3" w:rsidR="006072E3" w:rsidRPr="00D41F8C" w:rsidRDefault="006072E3" w:rsidP="006072E3">
            <w:pPr>
              <w:spacing w:after="0"/>
              <w:jc w:val="center"/>
              <w:rPr>
                <w:bCs/>
              </w:rPr>
            </w:pPr>
            <w:r>
              <w:rPr>
                <w:bCs/>
              </w:rPr>
              <w:t>Jonas Sedin</w:t>
            </w:r>
          </w:p>
        </w:tc>
        <w:tc>
          <w:tcPr>
            <w:tcW w:w="4526" w:type="dxa"/>
            <w:shd w:val="clear" w:color="auto" w:fill="auto"/>
          </w:tcPr>
          <w:p w14:paraId="52DBAF52" w14:textId="4D6CF4F4" w:rsidR="006072E3" w:rsidRPr="00D41F8C" w:rsidRDefault="006072E3" w:rsidP="006072E3">
            <w:pPr>
              <w:spacing w:after="0"/>
              <w:jc w:val="center"/>
              <w:rPr>
                <w:bCs/>
              </w:rPr>
            </w:pPr>
            <w:r>
              <w:rPr>
                <w:bCs/>
              </w:rPr>
              <w:t>J.sedin@samsung.com</w:t>
            </w:r>
          </w:p>
        </w:tc>
      </w:tr>
      <w:tr w:rsidR="00700D26" w:rsidRPr="00D41F8C" w14:paraId="0A43C639" w14:textId="77777777" w:rsidTr="00504F9F">
        <w:trPr>
          <w:trHeight w:val="127"/>
        </w:trPr>
        <w:tc>
          <w:tcPr>
            <w:tcW w:w="2376" w:type="dxa"/>
            <w:shd w:val="clear" w:color="auto" w:fill="auto"/>
          </w:tcPr>
          <w:p w14:paraId="7F2AC484" w14:textId="61E5C541" w:rsidR="00700D26" w:rsidRPr="00D41F8C" w:rsidRDefault="00700D26" w:rsidP="00700D26">
            <w:pPr>
              <w:spacing w:after="0"/>
              <w:jc w:val="center"/>
              <w:rPr>
                <w:bCs/>
              </w:rPr>
            </w:pPr>
            <w:r>
              <w:rPr>
                <w:rFonts w:hint="eastAsia"/>
                <w:bCs/>
              </w:rPr>
              <w:t>Z</w:t>
            </w:r>
            <w:r>
              <w:rPr>
                <w:bCs/>
              </w:rPr>
              <w:t>TE</w:t>
            </w:r>
          </w:p>
        </w:tc>
        <w:tc>
          <w:tcPr>
            <w:tcW w:w="2694" w:type="dxa"/>
          </w:tcPr>
          <w:p w14:paraId="26C20872" w14:textId="46CD4B25" w:rsidR="00700D26" w:rsidRPr="00D41F8C" w:rsidRDefault="00700D26" w:rsidP="00700D26">
            <w:pPr>
              <w:spacing w:after="0"/>
              <w:jc w:val="center"/>
              <w:rPr>
                <w:bCs/>
              </w:rPr>
            </w:pPr>
            <w:r>
              <w:rPr>
                <w:bCs/>
              </w:rPr>
              <w:t>Lu Ting</w:t>
            </w:r>
          </w:p>
        </w:tc>
        <w:tc>
          <w:tcPr>
            <w:tcW w:w="4526" w:type="dxa"/>
            <w:shd w:val="clear" w:color="auto" w:fill="auto"/>
          </w:tcPr>
          <w:p w14:paraId="7CCAC711" w14:textId="4CC89FEF" w:rsidR="00700D26" w:rsidRPr="00D41F8C" w:rsidRDefault="00700D26" w:rsidP="00700D26">
            <w:pPr>
              <w:spacing w:after="0"/>
              <w:jc w:val="center"/>
              <w:rPr>
                <w:bCs/>
              </w:rPr>
            </w:pPr>
            <w:r>
              <w:rPr>
                <w:rFonts w:hint="eastAsia"/>
                <w:bCs/>
              </w:rPr>
              <w:t>l</w:t>
            </w:r>
            <w:r>
              <w:rPr>
                <w:bCs/>
              </w:rPr>
              <w:t>u.ting@zte.com.cn</w:t>
            </w:r>
          </w:p>
        </w:tc>
      </w:tr>
      <w:tr w:rsidR="006072E3" w:rsidRPr="00D41F8C" w14:paraId="1AB724DF" w14:textId="77777777" w:rsidTr="00504F9F">
        <w:trPr>
          <w:trHeight w:val="127"/>
        </w:trPr>
        <w:tc>
          <w:tcPr>
            <w:tcW w:w="2376" w:type="dxa"/>
            <w:shd w:val="clear" w:color="auto" w:fill="auto"/>
          </w:tcPr>
          <w:p w14:paraId="651833AC" w14:textId="436C2850" w:rsidR="006072E3" w:rsidRPr="00D41F8C" w:rsidRDefault="00177B02" w:rsidP="006072E3">
            <w:pPr>
              <w:spacing w:after="0"/>
              <w:jc w:val="center"/>
              <w:rPr>
                <w:bCs/>
              </w:rPr>
            </w:pPr>
            <w:r>
              <w:rPr>
                <w:bCs/>
              </w:rPr>
              <w:t>Apple</w:t>
            </w:r>
          </w:p>
        </w:tc>
        <w:tc>
          <w:tcPr>
            <w:tcW w:w="2694" w:type="dxa"/>
          </w:tcPr>
          <w:p w14:paraId="6C834BD0" w14:textId="571DA9F6" w:rsidR="006072E3" w:rsidRPr="00D41F8C" w:rsidRDefault="00177B02" w:rsidP="006072E3">
            <w:pPr>
              <w:spacing w:after="0"/>
              <w:jc w:val="center"/>
              <w:rPr>
                <w:bCs/>
              </w:rPr>
            </w:pPr>
            <w:r>
              <w:rPr>
                <w:bCs/>
              </w:rPr>
              <w:t>Yuqin Chen</w:t>
            </w:r>
          </w:p>
        </w:tc>
        <w:tc>
          <w:tcPr>
            <w:tcW w:w="4526" w:type="dxa"/>
            <w:shd w:val="clear" w:color="auto" w:fill="auto"/>
          </w:tcPr>
          <w:p w14:paraId="04004DD9" w14:textId="6CA708DA" w:rsidR="006072E3" w:rsidRPr="00D41F8C" w:rsidRDefault="00177B02" w:rsidP="006072E3">
            <w:pPr>
              <w:spacing w:after="0"/>
              <w:jc w:val="center"/>
              <w:rPr>
                <w:bCs/>
              </w:rPr>
            </w:pPr>
            <w:r>
              <w:rPr>
                <w:bCs/>
              </w:rPr>
              <w:t>yuqin_chen@apple.com</w:t>
            </w:r>
          </w:p>
        </w:tc>
      </w:tr>
      <w:tr w:rsidR="006072E3" w:rsidRPr="00D41F8C" w14:paraId="11D191D0" w14:textId="77777777" w:rsidTr="00504F9F">
        <w:trPr>
          <w:trHeight w:val="127"/>
        </w:trPr>
        <w:tc>
          <w:tcPr>
            <w:tcW w:w="2376" w:type="dxa"/>
            <w:shd w:val="clear" w:color="auto" w:fill="auto"/>
          </w:tcPr>
          <w:p w14:paraId="7F0E4AD6" w14:textId="0233475A" w:rsidR="006072E3" w:rsidRPr="00D41F8C" w:rsidRDefault="00304C05" w:rsidP="006072E3">
            <w:pPr>
              <w:spacing w:after="0"/>
              <w:jc w:val="center"/>
              <w:rPr>
                <w:bCs/>
              </w:rPr>
            </w:pPr>
            <w:r>
              <w:rPr>
                <w:bCs/>
              </w:rPr>
              <w:t>Turkcell</w:t>
            </w:r>
          </w:p>
        </w:tc>
        <w:tc>
          <w:tcPr>
            <w:tcW w:w="2694" w:type="dxa"/>
          </w:tcPr>
          <w:p w14:paraId="6259ED0D" w14:textId="0C0E0929" w:rsidR="006072E3" w:rsidRPr="00D41F8C" w:rsidRDefault="00304C05" w:rsidP="006072E3">
            <w:pPr>
              <w:spacing w:after="0"/>
              <w:jc w:val="center"/>
              <w:rPr>
                <w:bCs/>
              </w:rPr>
            </w:pPr>
            <w:r>
              <w:rPr>
                <w:bCs/>
              </w:rPr>
              <w:t>İzzet Sağlam</w:t>
            </w:r>
          </w:p>
        </w:tc>
        <w:tc>
          <w:tcPr>
            <w:tcW w:w="4526" w:type="dxa"/>
            <w:shd w:val="clear" w:color="auto" w:fill="auto"/>
          </w:tcPr>
          <w:p w14:paraId="2EE7E88F" w14:textId="1E247F87" w:rsidR="006072E3" w:rsidRPr="00D41F8C" w:rsidRDefault="00304C05" w:rsidP="006072E3">
            <w:pPr>
              <w:spacing w:after="0"/>
              <w:jc w:val="center"/>
              <w:rPr>
                <w:bCs/>
              </w:rPr>
            </w:pPr>
            <w:r>
              <w:rPr>
                <w:bCs/>
              </w:rPr>
              <w:t>Izzet.saglam@turkcell.com.tr</w:t>
            </w:r>
          </w:p>
        </w:tc>
      </w:tr>
      <w:tr w:rsidR="006072E3" w:rsidRPr="00D41F8C" w14:paraId="7E7BAF92" w14:textId="77777777" w:rsidTr="00504F9F">
        <w:trPr>
          <w:trHeight w:val="127"/>
        </w:trPr>
        <w:tc>
          <w:tcPr>
            <w:tcW w:w="2376" w:type="dxa"/>
            <w:shd w:val="clear" w:color="auto" w:fill="auto"/>
          </w:tcPr>
          <w:p w14:paraId="2FD3A690" w14:textId="3428701E" w:rsidR="006072E3" w:rsidRPr="00D41F8C" w:rsidRDefault="00B24354" w:rsidP="006072E3">
            <w:pPr>
              <w:spacing w:after="0"/>
              <w:jc w:val="center"/>
              <w:rPr>
                <w:bCs/>
              </w:rPr>
            </w:pPr>
            <w:r>
              <w:rPr>
                <w:bCs/>
              </w:rPr>
              <w:t>Nordic Semiconductor</w:t>
            </w:r>
          </w:p>
        </w:tc>
        <w:tc>
          <w:tcPr>
            <w:tcW w:w="2694" w:type="dxa"/>
          </w:tcPr>
          <w:p w14:paraId="65A9BF85" w14:textId="01767EA6" w:rsidR="006072E3" w:rsidRPr="00D41F8C" w:rsidRDefault="00B24354" w:rsidP="006072E3">
            <w:pPr>
              <w:spacing w:after="0"/>
              <w:jc w:val="center"/>
              <w:rPr>
                <w:bCs/>
              </w:rPr>
            </w:pPr>
            <w:r>
              <w:rPr>
                <w:bCs/>
              </w:rPr>
              <w:t>Jouni Korhonen</w:t>
            </w:r>
          </w:p>
        </w:tc>
        <w:tc>
          <w:tcPr>
            <w:tcW w:w="4526" w:type="dxa"/>
            <w:shd w:val="clear" w:color="auto" w:fill="auto"/>
          </w:tcPr>
          <w:p w14:paraId="3C255005" w14:textId="38377964" w:rsidR="006072E3" w:rsidRPr="00D41F8C" w:rsidRDefault="00B24354" w:rsidP="006072E3">
            <w:pPr>
              <w:spacing w:after="0"/>
              <w:jc w:val="center"/>
              <w:rPr>
                <w:bCs/>
              </w:rPr>
            </w:pPr>
            <w:r>
              <w:rPr>
                <w:bCs/>
              </w:rPr>
              <w:t>Jouni.korhonen@nordicsemi.no</w:t>
            </w:r>
          </w:p>
        </w:tc>
      </w:tr>
      <w:tr w:rsidR="006072E3" w:rsidRPr="00D41F8C" w14:paraId="677548E5" w14:textId="77777777" w:rsidTr="00504F9F">
        <w:trPr>
          <w:trHeight w:val="127"/>
        </w:trPr>
        <w:tc>
          <w:tcPr>
            <w:tcW w:w="2376" w:type="dxa"/>
            <w:shd w:val="clear" w:color="auto" w:fill="auto"/>
          </w:tcPr>
          <w:p w14:paraId="6A0B797C" w14:textId="2EB8CFDD" w:rsidR="006072E3" w:rsidRPr="00D41F8C" w:rsidRDefault="00C85E69" w:rsidP="006072E3">
            <w:pPr>
              <w:spacing w:after="0"/>
              <w:jc w:val="center"/>
              <w:rPr>
                <w:bCs/>
              </w:rPr>
            </w:pPr>
            <w:r>
              <w:rPr>
                <w:bCs/>
              </w:rPr>
              <w:t>Ericsson</w:t>
            </w:r>
          </w:p>
        </w:tc>
        <w:tc>
          <w:tcPr>
            <w:tcW w:w="2694" w:type="dxa"/>
          </w:tcPr>
          <w:p w14:paraId="55407737" w14:textId="29714A7A" w:rsidR="006072E3" w:rsidRPr="00D41F8C" w:rsidRDefault="00C85E69" w:rsidP="006072E3">
            <w:pPr>
              <w:spacing w:after="0"/>
              <w:jc w:val="center"/>
              <w:rPr>
                <w:bCs/>
              </w:rPr>
            </w:pPr>
            <w:r>
              <w:rPr>
                <w:bCs/>
              </w:rPr>
              <w:t>Emre A. Yavuz</w:t>
            </w:r>
            <w:r w:rsidR="00BF2ECA">
              <w:rPr>
                <w:bCs/>
              </w:rPr>
              <w:t xml:space="preserve"> / Ignacio </w:t>
            </w:r>
            <w:r w:rsidR="00C51522">
              <w:rPr>
                <w:bCs/>
              </w:rPr>
              <w:t>Pascual</w:t>
            </w:r>
          </w:p>
        </w:tc>
        <w:tc>
          <w:tcPr>
            <w:tcW w:w="4526" w:type="dxa"/>
            <w:shd w:val="clear" w:color="auto" w:fill="auto"/>
          </w:tcPr>
          <w:p w14:paraId="252A6BC6" w14:textId="5C95ECE8" w:rsidR="006072E3" w:rsidRPr="00D41F8C" w:rsidRDefault="00000000" w:rsidP="006072E3">
            <w:pPr>
              <w:spacing w:after="0"/>
              <w:jc w:val="center"/>
              <w:rPr>
                <w:bCs/>
              </w:rPr>
            </w:pPr>
            <w:hyperlink r:id="rId8" w:history="1">
              <w:r w:rsidR="00C51522" w:rsidRPr="00124A48">
                <w:rPr>
                  <w:rStyle w:val="Hyperlink"/>
                  <w:bCs/>
                </w:rPr>
                <w:t>emre.yavuz@ericsson.com</w:t>
              </w:r>
            </w:hyperlink>
            <w:r w:rsidR="00C51522">
              <w:rPr>
                <w:bCs/>
              </w:rPr>
              <w:t xml:space="preserve"> / </w:t>
            </w:r>
            <w:hyperlink r:id="rId9" w:history="1">
              <w:r w:rsidR="00C51522" w:rsidRPr="00124A48">
                <w:rPr>
                  <w:rStyle w:val="Hyperlink"/>
                  <w:lang w:val="en-US"/>
                </w:rPr>
                <w:t>Ignacio.pascual.pelayo@ericsson.com</w:t>
              </w:r>
            </w:hyperlink>
          </w:p>
        </w:tc>
      </w:tr>
      <w:tr w:rsidR="000E3D5C" w:rsidRPr="00D41F8C" w14:paraId="243C02D5" w14:textId="77777777" w:rsidTr="00504F9F">
        <w:trPr>
          <w:trHeight w:val="127"/>
        </w:trPr>
        <w:tc>
          <w:tcPr>
            <w:tcW w:w="2376" w:type="dxa"/>
            <w:shd w:val="clear" w:color="auto" w:fill="auto"/>
          </w:tcPr>
          <w:p w14:paraId="00E9529E" w14:textId="3FB03FB6" w:rsidR="000E3D5C" w:rsidRDefault="000E3D5C" w:rsidP="006072E3">
            <w:pPr>
              <w:spacing w:after="0"/>
              <w:jc w:val="center"/>
              <w:rPr>
                <w:bCs/>
              </w:rPr>
            </w:pPr>
            <w:r>
              <w:rPr>
                <w:rFonts w:hint="eastAsia"/>
                <w:bCs/>
              </w:rPr>
              <w:t>CMCC</w:t>
            </w:r>
          </w:p>
        </w:tc>
        <w:tc>
          <w:tcPr>
            <w:tcW w:w="2694" w:type="dxa"/>
          </w:tcPr>
          <w:p w14:paraId="12132BDA" w14:textId="65CD3094" w:rsidR="000E3D5C" w:rsidRDefault="000E3D5C" w:rsidP="006072E3">
            <w:pPr>
              <w:spacing w:after="0"/>
              <w:jc w:val="center"/>
              <w:rPr>
                <w:bCs/>
              </w:rPr>
            </w:pPr>
            <w:r>
              <w:rPr>
                <w:rFonts w:hint="eastAsia"/>
                <w:bCs/>
              </w:rPr>
              <w:t>Jiayao</w:t>
            </w:r>
            <w:r>
              <w:rPr>
                <w:bCs/>
              </w:rPr>
              <w:t xml:space="preserve"> </w:t>
            </w:r>
            <w:r>
              <w:rPr>
                <w:rFonts w:hint="eastAsia"/>
                <w:bCs/>
              </w:rPr>
              <w:t>Tan</w:t>
            </w:r>
          </w:p>
        </w:tc>
        <w:tc>
          <w:tcPr>
            <w:tcW w:w="4526" w:type="dxa"/>
            <w:shd w:val="clear" w:color="auto" w:fill="auto"/>
          </w:tcPr>
          <w:p w14:paraId="0486035F" w14:textId="2AAC7AAD" w:rsidR="000E3D5C" w:rsidRDefault="000E3D5C" w:rsidP="006072E3">
            <w:pPr>
              <w:spacing w:after="0"/>
              <w:jc w:val="center"/>
            </w:pPr>
            <w:r>
              <w:t>t</w:t>
            </w:r>
            <w:r>
              <w:rPr>
                <w:rFonts w:hint="eastAsia"/>
              </w:rPr>
              <w:t>anjiayao</w:t>
            </w:r>
            <w:r>
              <w:t>@</w:t>
            </w:r>
            <w:r>
              <w:rPr>
                <w:rFonts w:hint="eastAsia"/>
              </w:rPr>
              <w:t>c</w:t>
            </w:r>
            <w:r>
              <w:t>hinam</w:t>
            </w:r>
            <w:r>
              <w:rPr>
                <w:rFonts w:hint="eastAsia"/>
              </w:rPr>
              <w:t>obile.</w:t>
            </w:r>
            <w:r>
              <w:t>c</w:t>
            </w:r>
            <w:r>
              <w:rPr>
                <w:rFonts w:hint="eastAsia"/>
              </w:rPr>
              <w:t>om</w:t>
            </w:r>
          </w:p>
        </w:tc>
      </w:tr>
      <w:tr w:rsidR="003C1448" w:rsidRPr="00D41F8C" w14:paraId="770B9682" w14:textId="77777777" w:rsidTr="00504F9F">
        <w:trPr>
          <w:trHeight w:val="127"/>
        </w:trPr>
        <w:tc>
          <w:tcPr>
            <w:tcW w:w="2376" w:type="dxa"/>
            <w:shd w:val="clear" w:color="auto" w:fill="auto"/>
          </w:tcPr>
          <w:p w14:paraId="1056F097" w14:textId="39F39AD4" w:rsidR="003C1448" w:rsidRDefault="003C1448" w:rsidP="003C1448">
            <w:pPr>
              <w:spacing w:after="0"/>
              <w:jc w:val="center"/>
              <w:rPr>
                <w:bCs/>
              </w:rPr>
            </w:pPr>
            <w:r>
              <w:rPr>
                <w:rFonts w:hint="eastAsia"/>
                <w:bCs/>
              </w:rPr>
              <w:t>O</w:t>
            </w:r>
            <w:r>
              <w:rPr>
                <w:bCs/>
              </w:rPr>
              <w:t>PPO</w:t>
            </w:r>
          </w:p>
        </w:tc>
        <w:tc>
          <w:tcPr>
            <w:tcW w:w="2694" w:type="dxa"/>
          </w:tcPr>
          <w:p w14:paraId="72588321" w14:textId="5187882A" w:rsidR="003C1448" w:rsidRDefault="003C1448" w:rsidP="003C1448">
            <w:pPr>
              <w:spacing w:after="0"/>
              <w:jc w:val="center"/>
              <w:rPr>
                <w:bCs/>
              </w:rPr>
            </w:pPr>
            <w:r>
              <w:rPr>
                <w:rFonts w:hint="eastAsia"/>
                <w:bCs/>
              </w:rPr>
              <w:t>H</w:t>
            </w:r>
            <w:r>
              <w:rPr>
                <w:bCs/>
              </w:rPr>
              <w:t>aitao Li</w:t>
            </w:r>
          </w:p>
        </w:tc>
        <w:tc>
          <w:tcPr>
            <w:tcW w:w="4526" w:type="dxa"/>
            <w:shd w:val="clear" w:color="auto" w:fill="auto"/>
          </w:tcPr>
          <w:p w14:paraId="48AB849F" w14:textId="577F823B" w:rsidR="003C1448" w:rsidRDefault="003C1448" w:rsidP="003C1448">
            <w:pPr>
              <w:spacing w:after="0"/>
              <w:jc w:val="center"/>
            </w:pPr>
            <w:r>
              <w:rPr>
                <w:rFonts w:hint="eastAsia"/>
                <w:bCs/>
              </w:rPr>
              <w:t>l</w:t>
            </w:r>
            <w:r>
              <w:rPr>
                <w:bCs/>
              </w:rPr>
              <w:t>ihaitao@oppo.com</w:t>
            </w:r>
          </w:p>
        </w:tc>
      </w:tr>
      <w:tr w:rsidR="00D503A3" w:rsidRPr="00D41F8C" w14:paraId="744CACA9" w14:textId="77777777" w:rsidTr="00504F9F">
        <w:trPr>
          <w:trHeight w:val="127"/>
        </w:trPr>
        <w:tc>
          <w:tcPr>
            <w:tcW w:w="2376" w:type="dxa"/>
            <w:shd w:val="clear" w:color="auto" w:fill="auto"/>
          </w:tcPr>
          <w:p w14:paraId="74848CC3" w14:textId="09E25DE3" w:rsidR="00D503A3" w:rsidRDefault="00D503A3" w:rsidP="003C1448">
            <w:pPr>
              <w:spacing w:after="0"/>
              <w:jc w:val="center"/>
              <w:rPr>
                <w:rFonts w:hint="eastAsia"/>
                <w:bCs/>
              </w:rPr>
            </w:pPr>
            <w:r>
              <w:rPr>
                <w:bCs/>
              </w:rPr>
              <w:t>Intel</w:t>
            </w:r>
          </w:p>
        </w:tc>
        <w:tc>
          <w:tcPr>
            <w:tcW w:w="2694" w:type="dxa"/>
          </w:tcPr>
          <w:p w14:paraId="1C1900E4" w14:textId="6DEA9BB6" w:rsidR="00D503A3" w:rsidRDefault="00D503A3" w:rsidP="003C1448">
            <w:pPr>
              <w:spacing w:after="0"/>
              <w:jc w:val="center"/>
              <w:rPr>
                <w:rFonts w:hint="eastAsia"/>
                <w:bCs/>
              </w:rPr>
            </w:pPr>
            <w:r>
              <w:rPr>
                <w:bCs/>
              </w:rPr>
              <w:t>Tangxun</w:t>
            </w:r>
          </w:p>
        </w:tc>
        <w:tc>
          <w:tcPr>
            <w:tcW w:w="4526" w:type="dxa"/>
            <w:shd w:val="clear" w:color="auto" w:fill="auto"/>
          </w:tcPr>
          <w:p w14:paraId="0643DB9C" w14:textId="040D522A" w:rsidR="00D503A3" w:rsidRDefault="00D503A3" w:rsidP="003C1448">
            <w:pPr>
              <w:spacing w:after="0"/>
              <w:jc w:val="center"/>
              <w:rPr>
                <w:rFonts w:hint="eastAsia"/>
                <w:bCs/>
              </w:rPr>
            </w:pPr>
            <w:r>
              <w:rPr>
                <w:bCs/>
              </w:rPr>
              <w:t>xun.tang@intel.com</w:t>
            </w:r>
          </w:p>
        </w:tc>
      </w:tr>
    </w:tbl>
    <w:p w14:paraId="197A5B5A" w14:textId="77777777" w:rsidR="00E13BC9" w:rsidRPr="000E3D5C" w:rsidRDefault="00E13BC9" w:rsidP="00E13BC9"/>
    <w:p w14:paraId="060F3D3A" w14:textId="77777777" w:rsidR="00827710" w:rsidRDefault="00D03D6E">
      <w:pPr>
        <w:pStyle w:val="Heading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14:paraId="08646F88" w14:textId="77777777" w:rsidR="00C96A5F" w:rsidRPr="0033386B" w:rsidRDefault="00C96A5F" w:rsidP="00C96A5F">
      <w:pPr>
        <w:pStyle w:val="ListParagraph"/>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GNSS assistance information that UE reports to eNB at least consists of:</w:t>
      </w:r>
    </w:p>
    <w:p w14:paraId="1A276DB4"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lastRenderedPageBreak/>
        <w:t>Support eNB to at least aperiodically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t>If eNB aperiodically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connected, if eNB aperiodically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eNB trigger to make GNSS measur</w:t>
      </w:r>
      <w:r w:rsidRPr="00287A1C">
        <w:rPr>
          <w:rFonts w:ascii="Times New Roman" w:hAnsi="Times New Roman"/>
          <w:bCs/>
          <w:iCs/>
          <w:sz w:val="20"/>
          <w:szCs w:val="20"/>
        </w:rPr>
        <w:t>ement</w:t>
      </w:r>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Heading3"/>
        <w:rPr>
          <w:u w:val="single"/>
        </w:rPr>
      </w:pPr>
      <w:r w:rsidRPr="00CE5F90">
        <w:rPr>
          <w:rFonts w:hint="eastAsia"/>
          <w:u w:val="single"/>
        </w:rPr>
        <w:t xml:space="preserve">Message to carry </w:t>
      </w:r>
      <w:r w:rsidRPr="00CE5F90">
        <w:rPr>
          <w:u w:val="single"/>
        </w:rPr>
        <w:t>GNSS position fix time duration for measurement</w:t>
      </w:r>
    </w:p>
    <w:tbl>
      <w:tblPr>
        <w:tblStyle w:val="TableGrid"/>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r>
              <w:rPr>
                <w:rFonts w:cs="Arial"/>
                <w:color w:val="000000" w:themeColor="text1"/>
              </w:rPr>
              <w:t>Tdoc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GNSS position fix time duration for measurement is reported in Msg5, e.g. RRCConnectionResumeComplete, RRCConnectionSetupComplete and RRCreestablishmentComplete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Proposal 7: For GNSS position fix time duration for measurement during the initial access stage, the following Msg5 message can be used: RRCConnectionResumeComplete, RRCConnectionSetupComplete, RRCConnectionResumeComplete-NB, RRCConnectionSetupComplete-NB.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lastRenderedPageBreak/>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Proposal 1: UE reports the GNSS position fix duration together with R17 gnss-validityduration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RRCConnectionSetupComplete</w:t>
            </w:r>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RRCConnectionReestablishmentComplete</w:t>
            </w:r>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RRCConnectionResumeComplete</w:t>
            </w:r>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RRCConnectionReconfigurationComplete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Proposal 7a: It’s suggested to introduce GNSS position fix time duration in the following Msg5 messages: RRCConnectionSetupComplete, RRCConnectionResumeComplete, RRCreestablishmentComplete, RRCConnectionReconfigurationComplete, RRCConnectionSetupComplete-NB, RRCConnectionResumeComplete-NB, RRCreestablishmentComplete-NB.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ZTE Corporation, Sanechips</w:t>
            </w:r>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 xml:space="preserve">Proposal 1: GNSS assistance information (e.g. GNSS position fix time duration for </w:t>
            </w:r>
            <w:r w:rsidRPr="00763BA2">
              <w:rPr>
                <w:rFonts w:eastAsiaTheme="minorEastAsia" w:cs="Arial"/>
                <w:b/>
                <w:color w:val="000000" w:themeColor="text1"/>
              </w:rPr>
              <w:lastRenderedPageBreak/>
              <w:t>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lastRenderedPageBreak/>
              <w:t>CMCC</w:t>
            </w:r>
          </w:p>
        </w:tc>
      </w:tr>
      <w:tr w:rsidR="00F921DC" w14:paraId="518CCB15" w14:textId="77777777" w:rsidTr="005B14F1">
        <w:tc>
          <w:tcPr>
            <w:tcW w:w="1979" w:type="dxa"/>
          </w:tcPr>
          <w:p w14:paraId="22621E59"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r w:rsidR="00166862" w:rsidRPr="00166862">
        <w:rPr>
          <w:bCs/>
          <w:i/>
          <w:iCs/>
        </w:rPr>
        <w:t>RRCreestablishmentComplete</w:t>
      </w:r>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r w:rsidR="00166862" w:rsidRPr="00166862">
        <w:rPr>
          <w:bCs/>
          <w:i/>
          <w:iCs/>
        </w:rPr>
        <w:t>RRCConnectionReconfigurationComplete</w:t>
      </w:r>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r w:rsidR="0024346B" w:rsidRPr="0024346B">
        <w:rPr>
          <w:b/>
          <w:i/>
          <w:iCs/>
        </w:rPr>
        <w:t>RRCConnectionResumeComplete, RRCConnectionSetupComplete, RRCConnectionResumeComplete-NB, RRCConnectionSetupComplete-NB</w:t>
      </w:r>
    </w:p>
    <w:p w14:paraId="154BC23A" w14:textId="77777777" w:rsidR="0024346B" w:rsidRPr="00C50184" w:rsidRDefault="0024346B" w:rsidP="0024346B">
      <w:pPr>
        <w:pStyle w:val="ListParagraph"/>
        <w:numPr>
          <w:ilvl w:val="0"/>
          <w:numId w:val="41"/>
        </w:numPr>
        <w:spacing w:beforeLines="100" w:before="312" w:after="240"/>
        <w:jc w:val="left"/>
        <w:rPr>
          <w:b/>
          <w:iCs/>
        </w:rPr>
      </w:pPr>
      <w:r w:rsidRPr="0024346B">
        <w:rPr>
          <w:rFonts w:hint="eastAsia"/>
          <w:b/>
          <w:iCs/>
        </w:rPr>
        <w:t xml:space="preserve">FFS for </w:t>
      </w:r>
      <w:r w:rsidRPr="0024346B">
        <w:rPr>
          <w:b/>
          <w:bCs/>
          <w:i/>
          <w:iCs/>
        </w:rPr>
        <w:t>RRCreestablishmentComplete</w:t>
      </w:r>
      <w:r w:rsidRPr="0024346B">
        <w:rPr>
          <w:rFonts w:hint="eastAsia"/>
          <w:b/>
          <w:bCs/>
          <w:i/>
          <w:iCs/>
        </w:rPr>
        <w:t xml:space="preserve"> and </w:t>
      </w:r>
      <w:r w:rsidRPr="0024346B">
        <w:rPr>
          <w:b/>
          <w:bCs/>
          <w:i/>
          <w:iCs/>
        </w:rPr>
        <w:t>RRCConnectionReconfigurationComplete</w:t>
      </w:r>
      <w:r w:rsidRPr="0024346B">
        <w:rPr>
          <w:rFonts w:hint="eastAsia"/>
          <w:b/>
          <w:bCs/>
          <w:i/>
          <w:iCs/>
        </w:rPr>
        <w:t xml:space="preserve">. </w:t>
      </w:r>
    </w:p>
    <w:p w14:paraId="1666DCD3" w14:textId="77777777" w:rsidR="00C50184" w:rsidRPr="0024346B" w:rsidRDefault="00C50184" w:rsidP="0024346B">
      <w:pPr>
        <w:pStyle w:val="ListParagraph"/>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D51D46">
            <w:pPr>
              <w:spacing w:after="0"/>
              <w:rPr>
                <w:rFonts w:eastAsiaTheme="minorEastAsia"/>
                <w:bCs/>
              </w:rPr>
            </w:pPr>
            <w:r>
              <w:rPr>
                <w:rFonts w:eastAsiaTheme="minorEastAsia"/>
                <w:bCs/>
              </w:rPr>
              <w:lastRenderedPageBreak/>
              <w:t>InterDigital</w:t>
            </w:r>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D51D46">
            <w:pPr>
              <w:spacing w:afterLines="50" w:after="156"/>
              <w:rPr>
                <w:rFonts w:eastAsiaTheme="minorEastAsia"/>
                <w:bCs/>
              </w:rPr>
            </w:pPr>
          </w:p>
        </w:tc>
      </w:tr>
      <w:tr w:rsidR="00C77844" w:rsidRPr="0019077C" w14:paraId="121388D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4FCB93" w14:textId="3F739CFB"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441880A" w14:textId="2E427272"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0CC5F7" w14:textId="77777777" w:rsidR="00C77844" w:rsidRPr="000342F8" w:rsidRDefault="00C77844" w:rsidP="00D51D46">
            <w:pPr>
              <w:spacing w:afterLines="50" w:after="156"/>
              <w:rPr>
                <w:rFonts w:eastAsiaTheme="minorEastAsia"/>
                <w:bCs/>
              </w:rPr>
            </w:pPr>
          </w:p>
        </w:tc>
      </w:tr>
      <w:tr w:rsidR="00DE7794" w:rsidRPr="0019077C" w14:paraId="6933932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00D27A" w14:textId="32E19718"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99738AF" w14:textId="3D6DF03D"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666B69" w14:textId="77777777" w:rsidR="00DE7794" w:rsidRPr="000342F8" w:rsidRDefault="00DE7794" w:rsidP="00D51D46">
            <w:pPr>
              <w:spacing w:afterLines="50" w:after="156"/>
              <w:rPr>
                <w:rFonts w:eastAsiaTheme="minorEastAsia"/>
                <w:bCs/>
              </w:rPr>
            </w:pPr>
          </w:p>
        </w:tc>
      </w:tr>
      <w:tr w:rsidR="00D30C4B" w:rsidRPr="0019077C" w14:paraId="36513D24"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D6D8CD" w14:textId="4FDADF2C" w:rsidR="00D30C4B" w:rsidRDefault="00D30C4B"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1481B18" w14:textId="58AFB638" w:rsidR="00D30C4B" w:rsidRDefault="00D30C4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4453D6" w14:textId="2F806518" w:rsidR="00D30C4B" w:rsidRPr="000342F8" w:rsidRDefault="00D30C4B" w:rsidP="00D51D46">
            <w:pPr>
              <w:spacing w:afterLines="50" w:after="156"/>
              <w:rPr>
                <w:rFonts w:eastAsiaTheme="minorEastAsia"/>
                <w:bCs/>
              </w:rPr>
            </w:pPr>
            <w:r w:rsidRPr="00D30C4B">
              <w:rPr>
                <w:rFonts w:eastAsiaTheme="minorEastAsia"/>
                <w:bCs/>
              </w:rPr>
              <w:t>Support the proposal 1 and OK to further discuss the use of additional “RRC complete” messages.</w:t>
            </w:r>
          </w:p>
        </w:tc>
      </w:tr>
      <w:tr w:rsidR="00C9192E" w:rsidRPr="0019077C" w14:paraId="30CCCC9C"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DD912" w14:textId="63E5357C"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70CD3E16" w14:textId="6B41CFCE" w:rsidR="00C9192E" w:rsidRDefault="00C9192E" w:rsidP="00C9192E">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CDF20B" w14:textId="77777777" w:rsidR="00C9192E" w:rsidRDefault="00C9192E" w:rsidP="00C9192E">
            <w:pPr>
              <w:spacing w:afterLines="50" w:after="156"/>
              <w:rPr>
                <w:rFonts w:eastAsiaTheme="minorEastAsia"/>
                <w:bCs/>
              </w:rPr>
            </w:pPr>
            <w:r>
              <w:rPr>
                <w:rFonts w:eastAsiaTheme="minorEastAsia"/>
                <w:bCs/>
              </w:rPr>
              <w:t xml:space="preserve">Currently RAN1 only agrees on reporting this during initial access. </w:t>
            </w:r>
          </w:p>
          <w:p w14:paraId="0CD3B4D3" w14:textId="35CB7287" w:rsidR="00C9192E" w:rsidRPr="00D30C4B" w:rsidRDefault="00C9192E" w:rsidP="00C9192E">
            <w:pPr>
              <w:spacing w:afterLines="50" w:after="156"/>
              <w:rPr>
                <w:rFonts w:eastAsiaTheme="minorEastAsia"/>
                <w:bCs/>
              </w:rPr>
            </w:pPr>
            <w:r>
              <w:rPr>
                <w:rFonts w:eastAsiaTheme="minorEastAsia"/>
                <w:bCs/>
              </w:rPr>
              <w:t xml:space="preserve">For other cases mentioned above, the NW should know the UE’s GNSS position fix time from UE’s context. So UE may not need to report this again.  </w:t>
            </w:r>
          </w:p>
        </w:tc>
      </w:tr>
      <w:tr w:rsidR="006072E3" w:rsidRPr="0019077C" w14:paraId="0FA709C1"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1C4D7F5" w14:textId="2B7514B5" w:rsidR="006072E3" w:rsidRDefault="006072E3" w:rsidP="006072E3">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779D88B3" w14:textId="45A8344D"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922BCB" w14:textId="60EB51ED" w:rsidR="006072E3" w:rsidRDefault="006072E3" w:rsidP="006072E3">
            <w:pPr>
              <w:spacing w:afterLines="50" w:after="156"/>
              <w:rPr>
                <w:rFonts w:eastAsiaTheme="minorEastAsia"/>
                <w:bCs/>
              </w:rPr>
            </w:pPr>
            <w:r>
              <w:rPr>
                <w:rFonts w:eastAsiaTheme="minorEastAsia"/>
                <w:bCs/>
              </w:rPr>
              <w:t xml:space="preserve">We can use </w:t>
            </w:r>
            <w:r w:rsidRPr="00B4732F">
              <w:rPr>
                <w:rFonts w:eastAsiaTheme="minorEastAsia"/>
                <w:bCs/>
                <w:i/>
              </w:rPr>
              <w:t>UEInformationRequest/Response</w:t>
            </w:r>
            <w:r>
              <w:rPr>
                <w:rFonts w:eastAsiaTheme="minorEastAsia"/>
                <w:bCs/>
              </w:rPr>
              <w:t xml:space="preserve">. The reason is because this information is not crucial for basic operation. As an example, the coarse location was introduced in </w:t>
            </w:r>
            <w:r w:rsidRPr="00B4732F">
              <w:rPr>
                <w:rFonts w:eastAsiaTheme="minorEastAsia"/>
                <w:bCs/>
                <w:i/>
              </w:rPr>
              <w:t>UEInformationRequest/Response</w:t>
            </w:r>
            <w:r>
              <w:rPr>
                <w:rFonts w:eastAsiaTheme="minorEastAsia"/>
                <w:bCs/>
              </w:rPr>
              <w:t xml:space="preserve"> partly for this purpose. </w:t>
            </w:r>
          </w:p>
        </w:tc>
      </w:tr>
      <w:tr w:rsidR="00D245D1" w:rsidRPr="0019077C" w14:paraId="136C7E00"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195CB2" w14:textId="5A1E01EA" w:rsidR="00D245D1" w:rsidRP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805E6F6" w14:textId="4C3C55A2"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AE09B5" w14:textId="77777777" w:rsidR="00D245D1" w:rsidRDefault="00D245D1" w:rsidP="00D245D1">
            <w:pPr>
              <w:snapToGrid w:val="0"/>
              <w:spacing w:beforeLines="20" w:before="62" w:after="0"/>
              <w:rPr>
                <w:rFonts w:eastAsiaTheme="minorEastAsia"/>
                <w:bCs/>
              </w:rPr>
            </w:pPr>
            <w:r>
              <w:rPr>
                <w:rFonts w:eastAsiaTheme="minorEastAsia" w:hint="eastAsia"/>
                <w:bCs/>
              </w:rPr>
              <w:t>J</w:t>
            </w:r>
            <w:r>
              <w:rPr>
                <w:rFonts w:eastAsiaTheme="minorEastAsia"/>
                <w:bCs/>
              </w:rPr>
              <w:t>ust minor wording suggestion:</w:t>
            </w:r>
          </w:p>
          <w:p w14:paraId="4CB74722" w14:textId="77777777" w:rsidR="00D245D1" w:rsidRDefault="00D245D1" w:rsidP="00D245D1">
            <w:pPr>
              <w:spacing w:before="120"/>
              <w:jc w:val="left"/>
              <w:rPr>
                <w:b/>
                <w:iCs/>
              </w:rPr>
            </w:pPr>
            <w:r>
              <w:rPr>
                <w:rFonts w:hint="eastAsia"/>
                <w:b/>
                <w:iCs/>
              </w:rPr>
              <w:t xml:space="preserve">Proposal 1: </w:t>
            </w:r>
            <w:r w:rsidRPr="0024346B">
              <w:rPr>
                <w:b/>
                <w:iCs/>
              </w:rPr>
              <w:t xml:space="preserve">For </w:t>
            </w:r>
            <w:ins w:id="2" w:author="ZTE-Ting" w:date="2023-02-28T21:33:00Z">
              <w:r>
                <w:rPr>
                  <w:b/>
                  <w:iCs/>
                </w:rPr>
                <w:t xml:space="preserve">UE to report </w:t>
              </w:r>
            </w:ins>
            <w:r w:rsidRPr="0024346B">
              <w:rPr>
                <w:b/>
                <w:iCs/>
              </w:rPr>
              <w:t>GNSS position fix time duration for measurement during</w:t>
            </w:r>
            <w:r>
              <w:rPr>
                <w:b/>
                <w:iCs/>
              </w:rPr>
              <w:t xml:space="preserve"> the initial access</w:t>
            </w:r>
            <w:r w:rsidRPr="0024346B">
              <w:rPr>
                <w:b/>
                <w:iCs/>
              </w:rPr>
              <w:t xml:space="preserve">, </w:t>
            </w:r>
            <w:r>
              <w:rPr>
                <w:rFonts w:hint="eastAsia"/>
                <w:b/>
                <w:iCs/>
              </w:rPr>
              <w:t xml:space="preserve">at least </w:t>
            </w:r>
            <w:r w:rsidRPr="0024346B">
              <w:rPr>
                <w:b/>
                <w:iCs/>
              </w:rPr>
              <w:t xml:space="preserve">the following Msg5 message can be used: </w:t>
            </w:r>
            <w:r w:rsidRPr="0024346B">
              <w:rPr>
                <w:b/>
                <w:i/>
                <w:iCs/>
              </w:rPr>
              <w:t>RRCConnectionResumeComplete, RRCConnectionSetupComplete, RRCConnectionResumeComplete-NB, RRCConnectionSetupComplete-NB</w:t>
            </w:r>
          </w:p>
          <w:p w14:paraId="2E30D026" w14:textId="77777777" w:rsidR="00D245D1" w:rsidRPr="00C50184" w:rsidRDefault="00D245D1" w:rsidP="00D245D1">
            <w:pPr>
              <w:pStyle w:val="ListParagraph"/>
              <w:numPr>
                <w:ilvl w:val="0"/>
                <w:numId w:val="41"/>
              </w:numPr>
              <w:spacing w:before="120"/>
              <w:jc w:val="left"/>
              <w:rPr>
                <w:b/>
                <w:iCs/>
              </w:rPr>
            </w:pPr>
            <w:r w:rsidRPr="0024346B">
              <w:rPr>
                <w:rFonts w:hint="eastAsia"/>
                <w:b/>
                <w:iCs/>
              </w:rPr>
              <w:t xml:space="preserve">FFS for </w:t>
            </w:r>
            <w:r w:rsidRPr="0024346B">
              <w:rPr>
                <w:b/>
                <w:bCs/>
                <w:i/>
                <w:iCs/>
              </w:rPr>
              <w:t>RRCreestablishmentComplete</w:t>
            </w:r>
            <w:r w:rsidRPr="0024346B">
              <w:rPr>
                <w:rFonts w:hint="eastAsia"/>
                <w:b/>
                <w:bCs/>
                <w:i/>
                <w:iCs/>
              </w:rPr>
              <w:t xml:space="preserve"> and </w:t>
            </w:r>
            <w:r w:rsidRPr="0024346B">
              <w:rPr>
                <w:b/>
                <w:bCs/>
                <w:i/>
                <w:iCs/>
              </w:rPr>
              <w:t>RRCConnectionReconfigurationComplete</w:t>
            </w:r>
            <w:r w:rsidRPr="0024346B">
              <w:rPr>
                <w:rFonts w:hint="eastAsia"/>
                <w:b/>
                <w:bCs/>
                <w:i/>
                <w:iCs/>
              </w:rPr>
              <w:t xml:space="preserve">. </w:t>
            </w:r>
          </w:p>
          <w:p w14:paraId="157A6474" w14:textId="21AE11C1" w:rsidR="00D245D1" w:rsidRDefault="00D245D1" w:rsidP="00D245D1">
            <w:pPr>
              <w:pStyle w:val="ListParagraph"/>
              <w:numPr>
                <w:ilvl w:val="0"/>
                <w:numId w:val="41"/>
              </w:numPr>
              <w:spacing w:before="120"/>
              <w:jc w:val="left"/>
              <w:rPr>
                <w:rFonts w:eastAsiaTheme="minorEastAsia"/>
                <w:bCs/>
              </w:rPr>
            </w:pPr>
            <w:del w:id="3" w:author="ZTE-Ting" w:date="2023-02-28T21:34:00Z">
              <w:r w:rsidDel="00F24F4A">
                <w:rPr>
                  <w:rFonts w:hint="eastAsia"/>
                  <w:b/>
                  <w:iCs/>
                </w:rPr>
                <w:delText xml:space="preserve">FFs </w:delText>
              </w:r>
            </w:del>
            <w:ins w:id="4" w:author="ZTE-Ting" w:date="2023-02-28T21:34:00Z">
              <w:r>
                <w:rPr>
                  <w:rFonts w:hint="eastAsia"/>
                  <w:b/>
                  <w:iCs/>
                </w:rPr>
                <w:t>FF</w:t>
              </w:r>
              <w:r>
                <w:rPr>
                  <w:b/>
                  <w:iCs/>
                </w:rPr>
                <w:t>S</w:t>
              </w:r>
              <w:r>
                <w:rPr>
                  <w:rFonts w:hint="eastAsia"/>
                  <w:b/>
                  <w:iCs/>
                </w:rPr>
                <w:t xml:space="preserve"> </w:t>
              </w:r>
            </w:ins>
            <w:r>
              <w:rPr>
                <w:rFonts w:hint="eastAsia"/>
                <w:b/>
                <w:iCs/>
              </w:rPr>
              <w:t>for Msg3</w:t>
            </w:r>
          </w:p>
        </w:tc>
      </w:tr>
      <w:tr w:rsidR="00177B02" w:rsidRPr="0019077C" w14:paraId="64CF98E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05C92CF" w14:textId="5313CDF4"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2A790E81" w14:textId="39D0FB02"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12E35B9" w14:textId="08D2EE49" w:rsidR="00177B02" w:rsidRDefault="00177B02" w:rsidP="00177B02">
            <w:pPr>
              <w:snapToGrid w:val="0"/>
              <w:spacing w:beforeLines="20" w:before="62" w:after="0"/>
              <w:rPr>
                <w:rFonts w:eastAsiaTheme="minorEastAsia"/>
                <w:bCs/>
              </w:rPr>
            </w:pPr>
          </w:p>
        </w:tc>
      </w:tr>
      <w:tr w:rsidR="00EB4617" w:rsidRPr="0019077C" w14:paraId="3DDE05E8"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A4F0AD" w14:textId="2C0CD492" w:rsidR="00EB4617" w:rsidRDefault="00EB4617"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48B203B9" w14:textId="707FC076" w:rsidR="00EB4617" w:rsidRDefault="00EB4617"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045B92E" w14:textId="77777777" w:rsidR="00EB4617" w:rsidRDefault="00EB4617" w:rsidP="00177B02">
            <w:pPr>
              <w:snapToGrid w:val="0"/>
              <w:spacing w:beforeLines="20" w:before="62" w:after="0"/>
              <w:rPr>
                <w:rFonts w:eastAsiaTheme="minorEastAsia"/>
                <w:bCs/>
              </w:rPr>
            </w:pPr>
          </w:p>
        </w:tc>
      </w:tr>
      <w:tr w:rsidR="00C11ECA" w:rsidRPr="0019077C" w14:paraId="0E1F40C5"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30F8598" w14:textId="03F80612" w:rsidR="00C11ECA" w:rsidRDefault="00C11ECA"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15850A1D" w14:textId="591A3CAB" w:rsidR="00C11ECA" w:rsidRDefault="00C11ECA"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BE1BD13" w14:textId="77777777" w:rsidR="00C11ECA" w:rsidRDefault="00C11ECA" w:rsidP="00177B02">
            <w:pPr>
              <w:snapToGrid w:val="0"/>
              <w:spacing w:beforeLines="20" w:before="62" w:after="0"/>
              <w:rPr>
                <w:rFonts w:eastAsiaTheme="minorEastAsia"/>
                <w:bCs/>
              </w:rPr>
            </w:pPr>
          </w:p>
        </w:tc>
      </w:tr>
      <w:tr w:rsidR="00452075" w:rsidRPr="0019077C" w14:paraId="7041480C"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301A3" w14:textId="521FD872" w:rsidR="00452075" w:rsidRDefault="00452075"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7692A3FA" w14:textId="4F5BABC3" w:rsidR="00452075" w:rsidRDefault="00705847"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2A99EE2" w14:textId="77777777" w:rsidR="00452075" w:rsidRDefault="00452075" w:rsidP="00177B02">
            <w:pPr>
              <w:snapToGrid w:val="0"/>
              <w:spacing w:beforeLines="20" w:before="62" w:after="0"/>
              <w:rPr>
                <w:rFonts w:eastAsiaTheme="minorEastAsia"/>
                <w:bCs/>
              </w:rPr>
            </w:pPr>
          </w:p>
        </w:tc>
      </w:tr>
      <w:tr w:rsidR="00AB0FA8" w:rsidRPr="0019077C" w14:paraId="1E350359"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BBF26" w14:textId="27D4DA56"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45E0CF2C" w14:textId="2BC8D24F" w:rsidR="00AB0FA8" w:rsidRDefault="00AB0FA8" w:rsidP="00AB0FA8">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C78B7EE" w14:textId="77777777" w:rsidR="00AB0FA8" w:rsidRDefault="00AB0FA8" w:rsidP="00AB0FA8">
            <w:pPr>
              <w:snapToGrid w:val="0"/>
              <w:spacing w:beforeLines="20" w:before="62" w:after="0"/>
              <w:rPr>
                <w:rFonts w:eastAsiaTheme="minorEastAsia"/>
                <w:bCs/>
              </w:rPr>
            </w:pPr>
          </w:p>
        </w:tc>
      </w:tr>
      <w:tr w:rsidR="003C1448" w:rsidRPr="0019077C" w14:paraId="5026E887"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CDC5206" w14:textId="6D31F873" w:rsidR="003C1448" w:rsidRDefault="003C1448" w:rsidP="003C1448">
            <w:pPr>
              <w:spacing w:after="0"/>
              <w:rPr>
                <w:rFonts w:eastAsiaTheme="minorEastAsia"/>
                <w:bCs/>
                <w:lang w:val="en-US"/>
              </w:rPr>
            </w:pPr>
            <w:r>
              <w:rPr>
                <w:rFonts w:eastAsiaTheme="minorEastAsia" w:hint="eastAsia"/>
                <w:bCs/>
              </w:rPr>
              <w:t>O</w:t>
            </w:r>
            <w:r>
              <w:rPr>
                <w:rFonts w:eastAsiaTheme="minorEastAsia"/>
                <w:bCs/>
              </w:rPr>
              <w:t>PPO</w:t>
            </w:r>
          </w:p>
        </w:tc>
        <w:tc>
          <w:tcPr>
            <w:tcW w:w="1243" w:type="dxa"/>
            <w:tcBorders>
              <w:top w:val="single" w:sz="4" w:space="0" w:color="auto"/>
              <w:left w:val="single" w:sz="4" w:space="0" w:color="auto"/>
              <w:bottom w:val="single" w:sz="4" w:space="0" w:color="auto"/>
              <w:right w:val="single" w:sz="4" w:space="0" w:color="auto"/>
            </w:tcBorders>
          </w:tcPr>
          <w:p w14:paraId="0B439F74" w14:textId="51CAD3F3" w:rsidR="003C1448" w:rsidRDefault="003C1448" w:rsidP="003C1448">
            <w:pPr>
              <w:spacing w:after="0"/>
              <w:rPr>
                <w:rFonts w:eastAsiaTheme="minorEastAsia"/>
                <w:bCs/>
                <w:lang w:val="en-U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C48CE80" w14:textId="77777777" w:rsidR="003C1448" w:rsidRDefault="003C1448" w:rsidP="003C1448">
            <w:pPr>
              <w:snapToGrid w:val="0"/>
              <w:spacing w:beforeLines="20" w:before="62" w:after="0"/>
              <w:rPr>
                <w:rFonts w:eastAsiaTheme="minorEastAsia"/>
                <w:bCs/>
              </w:rPr>
            </w:pPr>
          </w:p>
        </w:tc>
      </w:tr>
      <w:tr w:rsidR="00D503A3" w:rsidRPr="0019077C" w14:paraId="47971750"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9514342" w14:textId="4B00E5D9" w:rsidR="00D503A3" w:rsidRDefault="00D503A3" w:rsidP="003C1448">
            <w:pPr>
              <w:spacing w:after="0"/>
              <w:rPr>
                <w:rFonts w:eastAsiaTheme="minorEastAsia" w:hint="eastAsia"/>
                <w:bCs/>
              </w:rPr>
            </w:pPr>
            <w:r>
              <w:rPr>
                <w:rFonts w:eastAsiaTheme="minorEastAsia"/>
                <w:bCs/>
              </w:rPr>
              <w:t>Intel</w:t>
            </w:r>
          </w:p>
        </w:tc>
        <w:tc>
          <w:tcPr>
            <w:tcW w:w="1243" w:type="dxa"/>
            <w:tcBorders>
              <w:top w:val="single" w:sz="4" w:space="0" w:color="auto"/>
              <w:left w:val="single" w:sz="4" w:space="0" w:color="auto"/>
              <w:bottom w:val="single" w:sz="4" w:space="0" w:color="auto"/>
              <w:right w:val="single" w:sz="4" w:space="0" w:color="auto"/>
            </w:tcBorders>
          </w:tcPr>
          <w:p w14:paraId="5D8DF45F" w14:textId="7D3115F0" w:rsidR="00D503A3" w:rsidRDefault="00D503A3" w:rsidP="003C1448">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9E4BF99" w14:textId="77777777" w:rsidR="00D503A3" w:rsidRDefault="00D503A3" w:rsidP="003C1448">
            <w:pPr>
              <w:snapToGrid w:val="0"/>
              <w:spacing w:beforeLines="20" w:before="62" w:after="0"/>
              <w:rPr>
                <w:rFonts w:eastAsiaTheme="minorEastAsia"/>
                <w:bCs/>
              </w:rPr>
            </w:pP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Heading3"/>
        <w:rPr>
          <w:u w:val="single"/>
        </w:rPr>
      </w:pPr>
      <w:r w:rsidRPr="001A095D">
        <w:rPr>
          <w:u w:val="single"/>
        </w:rPr>
        <w:t>T</w:t>
      </w:r>
      <w:r w:rsidRPr="001A095D">
        <w:rPr>
          <w:rFonts w:hint="eastAsia"/>
          <w:u w:val="single"/>
        </w:rPr>
        <w:t>rigger of GNSS measurement</w:t>
      </w:r>
    </w:p>
    <w:tbl>
      <w:tblPr>
        <w:tblStyle w:val="TableGrid"/>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r>
              <w:rPr>
                <w:rFonts w:cs="Arial"/>
                <w:color w:val="000000" w:themeColor="text1"/>
              </w:rPr>
              <w:t>Tdoc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lastRenderedPageBreak/>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Huawei, Turkcell, HiSilicon</w:t>
            </w:r>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Proposal 4: A new MAC CE should be introduced for eNB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Proposal 2: Introduce ability to instruct UE to perform GNSS measurements in an RRCRelease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Introduce a new IE gnss-fixDuration for reporting “GNSS position fix time duration for measurement”. This report is triggered to be reported in the same places where gnss-validityDuration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 xml:space="preserve">Introduce a new field gnss-positionFixReq in the UEInformationRequest </w:t>
            </w:r>
            <w:r w:rsidRPr="00CF6FC5">
              <w:rPr>
                <w:rFonts w:eastAsia="Malgun Gothic" w:cs="Arial"/>
                <w:b/>
                <w:bCs/>
                <w:color w:val="000000" w:themeColor="text1"/>
              </w:rPr>
              <w:lastRenderedPageBreak/>
              <w:t>and UEInformationRequest-NB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Proposal 6 Introduce gnss-validityDuration and gnss-fixDuration in UEInformationResponse and UEInformationResponse-NB.</w:t>
            </w:r>
          </w:p>
        </w:tc>
        <w:tc>
          <w:tcPr>
            <w:tcW w:w="1609" w:type="dxa"/>
          </w:tcPr>
          <w:p w14:paraId="51C38B14" w14:textId="77777777" w:rsidR="000F08C8" w:rsidRDefault="000F08C8" w:rsidP="00CB3A7E">
            <w:r>
              <w:lastRenderedPageBreak/>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RRCRelease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r w:rsidR="00CA1D79" w:rsidRPr="00CA1D79">
        <w:t>UEInformationRequest</w:t>
      </w:r>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RRCRelease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r w:rsidR="00690F06">
        <w:rPr>
          <w:b/>
          <w:iCs/>
        </w:rPr>
        <w:t xml:space="preserve">eNB aperiodically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D51D46">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r w:rsidR="00C77844" w:rsidRPr="0019077C" w14:paraId="6F03393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6166A87" w14:textId="69B67839"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45017145" w14:textId="30D86A90"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2EB1" w14:textId="3040C251"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r w:rsidR="00DE7794" w:rsidRPr="0019077C" w14:paraId="2BEFE1E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B835E6" w14:textId="59EC4446"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3F873C0" w14:textId="6F071A70"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4874A0" w14:textId="77777777" w:rsidR="00DE7794" w:rsidRDefault="00DE7794" w:rsidP="00D51D46">
            <w:pPr>
              <w:spacing w:afterLines="50" w:after="156"/>
              <w:rPr>
                <w:rFonts w:eastAsiaTheme="minorEastAsia"/>
                <w:bCs/>
              </w:rPr>
            </w:pPr>
            <w:r>
              <w:rPr>
                <w:rFonts w:eastAsiaTheme="minorEastAsia"/>
                <w:bCs/>
              </w:rPr>
              <w:t>There are several MAC CE</w:t>
            </w:r>
            <w:r w:rsidR="00AD7D09">
              <w:rPr>
                <w:rFonts w:eastAsiaTheme="minorEastAsia"/>
                <w:bCs/>
              </w:rPr>
              <w:t>s</w:t>
            </w:r>
            <w:r>
              <w:rPr>
                <w:rFonts w:eastAsiaTheme="minorEastAsia"/>
                <w:bCs/>
              </w:rPr>
              <w:t xml:space="preserve"> and DCI</w:t>
            </w:r>
            <w:r w:rsidR="00AD7D09">
              <w:rPr>
                <w:rFonts w:eastAsiaTheme="minorEastAsia"/>
                <w:bCs/>
              </w:rPr>
              <w:t xml:space="preserve">s from network, </w:t>
            </w:r>
            <w:r w:rsidR="00436571">
              <w:rPr>
                <w:rFonts w:eastAsiaTheme="minorEastAsia"/>
                <w:bCs/>
              </w:rPr>
              <w:t>long DRX command can change UEs DRX cycle</w:t>
            </w:r>
            <w:r w:rsidR="000947E6">
              <w:rPr>
                <w:rFonts w:eastAsiaTheme="minorEastAsia"/>
                <w:bCs/>
              </w:rPr>
              <w:t>, TA command can change UE’s closed loop TA.</w:t>
            </w:r>
          </w:p>
          <w:p w14:paraId="7ACD7C72" w14:textId="07461CB6" w:rsidR="00FD196F" w:rsidRDefault="000947E6" w:rsidP="00D51D46">
            <w:pPr>
              <w:spacing w:afterLines="50" w:after="156"/>
              <w:rPr>
                <w:rFonts w:eastAsiaTheme="minorEastAsia"/>
                <w:bCs/>
              </w:rPr>
            </w:pPr>
            <w:r>
              <w:rPr>
                <w:rFonts w:eastAsiaTheme="minorEastAsia"/>
                <w:bCs/>
              </w:rPr>
              <w:lastRenderedPageBreak/>
              <w:t>This is about UE fixing and coming back to network. If UE’s GNSS is still valid when such fake command is received, then UE can</w:t>
            </w:r>
            <w:r w:rsidR="000E46D4">
              <w:rPr>
                <w:rFonts w:eastAsiaTheme="minorEastAsia"/>
                <w:bCs/>
              </w:rPr>
              <w:t xml:space="preserve"> come back to network by</w:t>
            </w:r>
            <w:r>
              <w:rPr>
                <w:rFonts w:eastAsiaTheme="minorEastAsia"/>
                <w:bCs/>
              </w:rPr>
              <w:t xml:space="preserve"> simply</w:t>
            </w:r>
            <w:r w:rsidR="00FD196F">
              <w:rPr>
                <w:rFonts w:eastAsiaTheme="minorEastAsia"/>
                <w:bCs/>
              </w:rPr>
              <w:t xml:space="preserve"> report</w:t>
            </w:r>
            <w:r w:rsidR="000E46D4">
              <w:rPr>
                <w:rFonts w:eastAsiaTheme="minorEastAsia"/>
                <w:bCs/>
              </w:rPr>
              <w:t>ing</w:t>
            </w:r>
            <w:r w:rsidR="00FD196F">
              <w:rPr>
                <w:rFonts w:eastAsiaTheme="minorEastAsia"/>
                <w:bCs/>
              </w:rPr>
              <w:t xml:space="preserve"> new GNSS validity duration to network.</w:t>
            </w:r>
          </w:p>
          <w:p w14:paraId="5D7D5342" w14:textId="5B0EF331" w:rsidR="000947E6" w:rsidRDefault="00FD196F" w:rsidP="00D51D46">
            <w:pPr>
              <w:spacing w:afterLines="50" w:after="156"/>
              <w:rPr>
                <w:rFonts w:eastAsiaTheme="minorEastAsia"/>
                <w:bCs/>
              </w:rPr>
            </w:pPr>
            <w:r>
              <w:rPr>
                <w:rFonts w:eastAsiaTheme="minorEastAsia"/>
                <w:bCs/>
              </w:rPr>
              <w:t>It does not mean UE is being sent to IDLE mode, so we do not see what is security issue.</w:t>
            </w:r>
          </w:p>
        </w:tc>
      </w:tr>
      <w:tr w:rsidR="00D30C4B" w:rsidRPr="0019077C" w14:paraId="030B2E6F"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F401BF" w14:textId="34180260" w:rsidR="00D30C4B" w:rsidRDefault="00D30C4B" w:rsidP="00D30C4B">
            <w:pPr>
              <w:spacing w:after="0"/>
              <w:rPr>
                <w:rFonts w:eastAsiaTheme="minorEastAsia"/>
                <w:bCs/>
              </w:rPr>
            </w:pPr>
            <w:r>
              <w:rPr>
                <w:rFonts w:eastAsiaTheme="minorEastAsia"/>
                <w:bCs/>
              </w:rPr>
              <w:lastRenderedPageBreak/>
              <w:t>Nokia</w:t>
            </w:r>
          </w:p>
        </w:tc>
        <w:tc>
          <w:tcPr>
            <w:tcW w:w="1243" w:type="dxa"/>
            <w:tcBorders>
              <w:top w:val="single" w:sz="4" w:space="0" w:color="auto"/>
              <w:left w:val="single" w:sz="4" w:space="0" w:color="auto"/>
              <w:bottom w:val="single" w:sz="4" w:space="0" w:color="auto"/>
              <w:right w:val="single" w:sz="4" w:space="0" w:color="auto"/>
            </w:tcBorders>
          </w:tcPr>
          <w:p w14:paraId="4AF3BACD" w14:textId="181FEA81" w:rsidR="00D30C4B" w:rsidRDefault="00D30C4B" w:rsidP="00D30C4B">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3523014" w14:textId="77777777" w:rsidR="00D30C4B" w:rsidRDefault="00D30C4B" w:rsidP="00D30C4B">
            <w:pPr>
              <w:spacing w:afterLines="50" w:after="156"/>
              <w:rPr>
                <w:rFonts w:eastAsiaTheme="minorEastAsia"/>
                <w:bCs/>
              </w:rPr>
            </w:pPr>
          </w:p>
        </w:tc>
      </w:tr>
      <w:tr w:rsidR="00C9192E" w:rsidRPr="0019077C" w14:paraId="05685FDC"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92B952" w14:textId="1F05AF23"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6DC2A53" w14:textId="381C9A9F" w:rsidR="00C9192E" w:rsidRDefault="00C9192E" w:rsidP="00C9192E">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507A16" w14:textId="3C64957C" w:rsidR="00C9192E" w:rsidRDefault="00C9192E" w:rsidP="00C9192E">
            <w:pPr>
              <w:spacing w:afterLines="50" w:after="156"/>
              <w:rPr>
                <w:rFonts w:eastAsiaTheme="minorEastAsia"/>
                <w:bCs/>
              </w:rPr>
            </w:pPr>
            <w:r>
              <w:rPr>
                <w:rFonts w:eastAsiaTheme="minorEastAsia"/>
                <w:bCs/>
              </w:rPr>
              <w:t xml:space="preserve">We also have some sympathy on the security concern. Considering the triggering doesn’t have to be that dynamical, maybe it is safer to reconsider using RRC signalling to trigger this.  </w:t>
            </w:r>
          </w:p>
        </w:tc>
      </w:tr>
      <w:tr w:rsidR="006072E3" w:rsidRPr="0019077C" w14:paraId="07275A9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5E0B2E8" w14:textId="24B40680" w:rsidR="006072E3" w:rsidRDefault="006072E3" w:rsidP="006072E3">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83C61E6" w14:textId="296A1260"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54FB75A" w14:textId="5CB3DB9B" w:rsidR="006072E3" w:rsidRDefault="006072E3" w:rsidP="006072E3">
            <w:pPr>
              <w:spacing w:afterLines="50" w:after="156"/>
              <w:rPr>
                <w:rFonts w:eastAsiaTheme="minorEastAsia"/>
                <w:bCs/>
              </w:rPr>
            </w:pPr>
            <w:r>
              <w:rPr>
                <w:rFonts w:eastAsiaTheme="minorEastAsia"/>
                <w:bCs/>
              </w:rPr>
              <w:t xml:space="preserve">We were initially neutral to this, but we think that Ericsson has a very good point on the security aspects that makes us not positive to this approach. </w:t>
            </w:r>
          </w:p>
          <w:p w14:paraId="3E39E6AA" w14:textId="77777777" w:rsidR="006072E3" w:rsidRDefault="006072E3" w:rsidP="006072E3">
            <w:pPr>
              <w:spacing w:afterLines="50" w:after="156"/>
              <w:rPr>
                <w:rFonts w:eastAsiaTheme="minorEastAsia"/>
                <w:bCs/>
              </w:rPr>
            </w:pPr>
            <w:r>
              <w:rPr>
                <w:rFonts w:eastAsiaTheme="minorEastAsia"/>
                <w:bCs/>
              </w:rPr>
              <w:t xml:space="preserve">Furthermore, while RAN1 made the agreement to use MAC CE, we think that this is not so suitable. As far as we know, we do not have any MAC CE to trigger any type of measurements. RAN1 made the agreement likely because MAC CE is the go-to solution for any of their problem, not because of any other considerations. For instance, any delays due to sending it over RRC rather than MAC is most likely neglible if it takes more than 1 second to perform the GNSS measurement.  </w:t>
            </w:r>
          </w:p>
          <w:p w14:paraId="2F847272" w14:textId="4E52E1F9" w:rsidR="006072E3" w:rsidRDefault="006072E3" w:rsidP="006072E3">
            <w:pPr>
              <w:spacing w:afterLines="50" w:after="156"/>
              <w:rPr>
                <w:rFonts w:eastAsiaTheme="minorEastAsia"/>
                <w:bCs/>
              </w:rPr>
            </w:pPr>
            <w:r>
              <w:rPr>
                <w:rFonts w:eastAsiaTheme="minorEastAsia"/>
                <w:bCs/>
              </w:rPr>
              <w:t>Another reason is because it would be good to keep measurements and GNSS measurements local to RRC rather than in MAC. In Rel-17 we already have gnss-ValidityDuration in RRC and we also have clauses that GNSS is expected to be acquired before connecting.</w:t>
            </w:r>
          </w:p>
        </w:tc>
      </w:tr>
      <w:tr w:rsidR="00D245D1" w:rsidRPr="0019077C" w14:paraId="57D3EBF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BD4397" w14:textId="2B105853"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0BD6BFA4" w14:textId="2D192080"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80098C1" w14:textId="77777777" w:rsidR="00D245D1" w:rsidRDefault="00D245D1" w:rsidP="00D245D1">
            <w:pPr>
              <w:snapToGrid w:val="0"/>
              <w:spacing w:beforeLines="20" w:before="62" w:afterLines="30" w:after="93" w:line="288" w:lineRule="auto"/>
            </w:pPr>
            <w:r>
              <w:rPr>
                <w:rFonts w:eastAsiaTheme="minorEastAsia"/>
                <w:bCs/>
              </w:rPr>
              <w:t>In our assumption, such MAC CE can be a simple one to just indicate to the UE the allowance of GNSS</w:t>
            </w:r>
            <w:r w:rsidRPr="00E3795B">
              <w:rPr>
                <w:rFonts w:eastAsiaTheme="minorEastAsia"/>
                <w:bCs/>
              </w:rPr>
              <w:t xml:space="preserve"> reacquisition during connected mode. </w:t>
            </w:r>
            <w:r>
              <w:rPr>
                <w:rFonts w:eastAsiaTheme="minorEastAsia"/>
                <w:bCs/>
              </w:rPr>
              <w:t xml:space="preserve">Moreover, </w:t>
            </w:r>
            <w:r>
              <w:t>S</w:t>
            </w:r>
            <w:r w:rsidRPr="00C2376E">
              <w:t>uch trigger</w:t>
            </w:r>
            <w:r>
              <w:t xml:space="preserve"> also</w:t>
            </w:r>
            <w:r w:rsidRPr="00C2376E">
              <w:t xml:space="preserve"> </w:t>
            </w:r>
            <w:r>
              <w:t xml:space="preserve">can be used by the eNB </w:t>
            </w:r>
            <w:r w:rsidRPr="00C2376E">
              <w:t xml:space="preserve">when eNB </w:t>
            </w:r>
            <w:r>
              <w:t>see the need</w:t>
            </w:r>
            <w:r w:rsidRPr="00C2376E">
              <w:t xml:space="preserve"> to temporarily trigger </w:t>
            </w:r>
            <w:r>
              <w:t xml:space="preserve">the </w:t>
            </w:r>
            <w:r w:rsidRPr="00C2376E">
              <w:t>UE to re-acquire the GNSS position fix.</w:t>
            </w:r>
            <w:r>
              <w:t xml:space="preserve"> </w:t>
            </w:r>
          </w:p>
          <w:p w14:paraId="1849C1FA" w14:textId="77777777" w:rsidR="00D245D1" w:rsidRDefault="00D245D1" w:rsidP="00D245D1">
            <w:pPr>
              <w:snapToGrid w:val="0"/>
              <w:spacing w:beforeLines="20" w:before="62" w:afterLines="30" w:after="93" w:line="288" w:lineRule="auto"/>
              <w:rPr>
                <w:rFonts w:eastAsiaTheme="minorEastAsia"/>
                <w:bCs/>
              </w:rPr>
            </w:pPr>
            <w:r w:rsidRPr="007E27B8">
              <w:t xml:space="preserve">Regardless of </w:t>
            </w:r>
            <w:r>
              <w:t>in which cases</w:t>
            </w:r>
            <w:r w:rsidRPr="007E27B8">
              <w:t xml:space="preserve"> the trigger is received, </w:t>
            </w:r>
            <w:r>
              <w:t xml:space="preserve">generally </w:t>
            </w:r>
            <w:r w:rsidRPr="007E27B8">
              <w:t xml:space="preserve">UE needs to wait </w:t>
            </w:r>
            <w:r>
              <w:t>till</w:t>
            </w:r>
            <w:r w:rsidRPr="007E27B8">
              <w:t xml:space="preserve"> </w:t>
            </w:r>
            <w:r>
              <w:t>the expiration of GNSS validity duration timer and then performs</w:t>
            </w:r>
            <w:r w:rsidRPr="007E27B8">
              <w:t xml:space="preserve"> </w:t>
            </w:r>
            <w:r>
              <w:t xml:space="preserve">GNSS </w:t>
            </w:r>
            <w:r w:rsidRPr="00E3795B">
              <w:rPr>
                <w:rFonts w:eastAsiaTheme="minorEastAsia"/>
                <w:bCs/>
              </w:rPr>
              <w:t>reacquisition</w:t>
            </w:r>
            <w:r>
              <w:rPr>
                <w:rFonts w:eastAsiaTheme="minorEastAsia" w:hint="eastAsia"/>
                <w:bCs/>
              </w:rPr>
              <w:t>.</w:t>
            </w:r>
          </w:p>
          <w:p w14:paraId="4882AA81" w14:textId="60A35502" w:rsidR="00D245D1" w:rsidRDefault="00D245D1" w:rsidP="00D245D1">
            <w:pPr>
              <w:snapToGrid w:val="0"/>
              <w:spacing w:beforeLines="20" w:before="62" w:afterLines="30" w:after="93" w:line="288" w:lineRule="auto"/>
              <w:rPr>
                <w:rFonts w:eastAsiaTheme="minorEastAsia"/>
                <w:bCs/>
              </w:rPr>
            </w:pPr>
            <w:r w:rsidRPr="00E3795B">
              <w:rPr>
                <w:rFonts w:eastAsiaTheme="minorEastAsia"/>
                <w:bCs/>
              </w:rPr>
              <w:t xml:space="preserve">We see no </w:t>
            </w:r>
            <w:r>
              <w:rPr>
                <w:rFonts w:eastAsiaTheme="minorEastAsia"/>
                <w:bCs/>
              </w:rPr>
              <w:t>security issue (agree with Qualcomm). And the legacy acknowledgement scheme is enough</w:t>
            </w:r>
            <w:r>
              <w:rPr>
                <w:rFonts w:eastAsiaTheme="minorEastAsia" w:hint="eastAsia"/>
                <w:bCs/>
              </w:rPr>
              <w:t>.</w:t>
            </w:r>
          </w:p>
        </w:tc>
      </w:tr>
      <w:tr w:rsidR="00177B02" w:rsidRPr="0019077C" w14:paraId="672F1491"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FA189C5" w14:textId="32AF1BE7"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432EF726" w14:textId="02CE3EAB"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D46E01E" w14:textId="77777777" w:rsidR="00177B02" w:rsidRDefault="00177B02" w:rsidP="00177B02">
            <w:pPr>
              <w:spacing w:afterLines="50" w:after="156"/>
              <w:rPr>
                <w:rFonts w:eastAsiaTheme="minorEastAsia"/>
                <w:bCs/>
              </w:rPr>
            </w:pPr>
            <w:r>
              <w:rPr>
                <w:rFonts w:eastAsiaTheme="minorEastAsia"/>
                <w:bCs/>
              </w:rPr>
              <w:t>It’s RAN1#110 agreement:</w:t>
            </w:r>
          </w:p>
          <w:p w14:paraId="6310A901" w14:textId="77777777" w:rsidR="00177B02" w:rsidRPr="00891FD5" w:rsidRDefault="00177B02" w:rsidP="00177B02">
            <w:pPr>
              <w:rPr>
                <w:b/>
                <w:i/>
                <w:iCs/>
                <w:u w:val="single"/>
                <w:shd w:val="pct15" w:color="auto" w:fill="FFFFFF"/>
                <w:lang w:eastAsia="x-none"/>
              </w:rPr>
            </w:pPr>
            <w:r w:rsidRPr="00891FD5">
              <w:rPr>
                <w:b/>
                <w:i/>
                <w:iCs/>
                <w:highlight w:val="green"/>
                <w:u w:val="single"/>
                <w:shd w:val="pct15" w:color="auto" w:fill="FFFFFF"/>
                <w:lang w:eastAsia="x-none"/>
              </w:rPr>
              <w:t>Agreement</w:t>
            </w:r>
          </w:p>
          <w:p w14:paraId="11306E7F" w14:textId="77777777" w:rsidR="00177B02" w:rsidRPr="00891FD5" w:rsidRDefault="00177B02" w:rsidP="00177B02">
            <w:pPr>
              <w:rPr>
                <w:i/>
                <w:iCs/>
                <w:shd w:val="pct15" w:color="auto" w:fill="FFFFFF"/>
                <w:lang w:eastAsia="x-none"/>
              </w:rPr>
            </w:pPr>
            <w:r w:rsidRPr="00891FD5">
              <w:rPr>
                <w:i/>
                <w:iCs/>
                <w:shd w:val="pct15" w:color="auto" w:fill="FFFFFF"/>
                <w:lang w:eastAsia="x-none"/>
              </w:rPr>
              <w:t>If eNB aperiodically triggers UE to make GNSS measurement, a MAC CE is used.</w:t>
            </w:r>
          </w:p>
          <w:p w14:paraId="7BCC4990" w14:textId="77777777" w:rsidR="00177B02" w:rsidRDefault="00177B02" w:rsidP="00177B02">
            <w:pPr>
              <w:snapToGrid w:val="0"/>
              <w:spacing w:beforeLines="20" w:before="62" w:afterLines="30" w:after="93" w:line="288" w:lineRule="auto"/>
              <w:rPr>
                <w:rFonts w:eastAsiaTheme="minorEastAsia"/>
                <w:bCs/>
              </w:rPr>
            </w:pPr>
          </w:p>
        </w:tc>
      </w:tr>
      <w:tr w:rsidR="00EB4617" w:rsidRPr="0019077C" w14:paraId="772A4F48"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8EC720" w14:textId="3124F16E" w:rsidR="00EB4617" w:rsidRDefault="00EB4617" w:rsidP="00177B02">
            <w:pPr>
              <w:spacing w:after="0"/>
              <w:rPr>
                <w:rFonts w:eastAsiaTheme="minorEastAsia"/>
                <w:bCs/>
              </w:rPr>
            </w:pPr>
            <w:r>
              <w:rPr>
                <w:rFonts w:eastAsiaTheme="minorEastAsia"/>
                <w:bCs/>
              </w:rPr>
              <w:lastRenderedPageBreak/>
              <w:t>Turkcell</w:t>
            </w:r>
          </w:p>
        </w:tc>
        <w:tc>
          <w:tcPr>
            <w:tcW w:w="1243" w:type="dxa"/>
            <w:tcBorders>
              <w:top w:val="single" w:sz="4" w:space="0" w:color="auto"/>
              <w:left w:val="single" w:sz="4" w:space="0" w:color="auto"/>
              <w:bottom w:val="single" w:sz="4" w:space="0" w:color="auto"/>
              <w:right w:val="single" w:sz="4" w:space="0" w:color="auto"/>
            </w:tcBorders>
          </w:tcPr>
          <w:p w14:paraId="467A07B1" w14:textId="6422AAAB" w:rsidR="00EB4617" w:rsidRDefault="00EB4617" w:rsidP="00177B02">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285EEE3" w14:textId="14D17347" w:rsidR="00EB4617" w:rsidRDefault="00EB4617" w:rsidP="00177B02">
            <w:pPr>
              <w:spacing w:afterLines="50" w:after="156"/>
              <w:rPr>
                <w:rFonts w:eastAsiaTheme="minorEastAsia"/>
                <w:bCs/>
              </w:rPr>
            </w:pPr>
            <w:r>
              <w:rPr>
                <w:rFonts w:eastAsiaTheme="minorEastAsia"/>
                <w:bCs/>
              </w:rPr>
              <w:t>We shared the security concern</w:t>
            </w:r>
          </w:p>
        </w:tc>
      </w:tr>
      <w:tr w:rsidR="00194243" w:rsidRPr="0019077C" w14:paraId="0D9643F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C3470F2" w14:textId="34DE89B9" w:rsidR="00194243" w:rsidRDefault="00194243"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72DDB2B4" w14:textId="57A1A3E4" w:rsidR="00194243" w:rsidRDefault="00194243"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E1D8579" w14:textId="018A02DF" w:rsidR="00194243" w:rsidRDefault="00194243" w:rsidP="00177B02">
            <w:pPr>
              <w:spacing w:afterLines="50" w:after="156"/>
              <w:rPr>
                <w:rFonts w:eastAsiaTheme="minorEastAsia"/>
                <w:bCs/>
              </w:rPr>
            </w:pPr>
            <w:r>
              <w:rPr>
                <w:rFonts w:eastAsiaTheme="minorEastAsia"/>
                <w:bCs/>
              </w:rPr>
              <w:t>Agree with QC comment.</w:t>
            </w:r>
          </w:p>
        </w:tc>
      </w:tr>
      <w:tr w:rsidR="00705847" w:rsidRPr="0019077C" w14:paraId="0356BF76"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A47805A" w14:textId="625BF3A6" w:rsidR="00705847" w:rsidRDefault="00705847"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4413BB1C" w14:textId="0D2AB5D7" w:rsidR="00705847" w:rsidRDefault="007A0D12"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3FE06C6" w14:textId="6A333A9C" w:rsidR="00705847" w:rsidRDefault="007A0D12" w:rsidP="00177B02">
            <w:pPr>
              <w:spacing w:afterLines="50" w:after="156"/>
              <w:rPr>
                <w:rFonts w:eastAsiaTheme="minorEastAsia"/>
                <w:bCs/>
              </w:rPr>
            </w:pPr>
            <w:r w:rsidRPr="007A0D12">
              <w:rPr>
                <w:rFonts w:eastAsiaTheme="minorEastAsia"/>
                <w:bCs/>
              </w:rPr>
              <w:t>We see the potential of a fake/tampered MAC CE that triggers the UE to do GNSS measurements to disrupt a UE and stop PUCCH/PUSCH transmissions</w:t>
            </w:r>
            <w:r>
              <w:rPr>
                <w:rFonts w:eastAsiaTheme="minorEastAsia"/>
                <w:bCs/>
              </w:rPr>
              <w:t xml:space="preserve"> or </w:t>
            </w:r>
            <w:r w:rsidRPr="007A0D12">
              <w:rPr>
                <w:rFonts w:eastAsiaTheme="minorEastAsia"/>
                <w:bCs/>
              </w:rPr>
              <w:t>stop PDCCH/PDSCH reception</w:t>
            </w:r>
            <w:r w:rsidR="00D47035">
              <w:rPr>
                <w:rFonts w:eastAsiaTheme="minorEastAsia"/>
                <w:bCs/>
              </w:rPr>
              <w:t>.</w:t>
            </w:r>
          </w:p>
        </w:tc>
      </w:tr>
      <w:tr w:rsidR="00AB0FA8" w:rsidRPr="0019077C" w14:paraId="432FE2A8"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6DE426" w14:textId="48C1F6F1"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31D65B60" w14:textId="542B5F0E" w:rsidR="00AB0FA8" w:rsidRDefault="00AB0FA8" w:rsidP="00AB0FA8">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7C35FD" w14:textId="1EEA7E52" w:rsidR="00AB0FA8" w:rsidRPr="007A0D12" w:rsidRDefault="00AB0FA8" w:rsidP="00AB0FA8">
            <w:pPr>
              <w:spacing w:afterLines="50" w:after="156"/>
              <w:rPr>
                <w:rFonts w:eastAsiaTheme="minorEastAsia"/>
                <w:bCs/>
              </w:rPr>
            </w:pPr>
            <w:r>
              <w:rPr>
                <w:rFonts w:eastAsiaTheme="minorEastAsia" w:hint="eastAsia"/>
                <w:bCs/>
                <w:lang w:val="en-US"/>
              </w:rPr>
              <w:t>This working assumption is aligned with RAN1 agreements.</w:t>
            </w:r>
          </w:p>
        </w:tc>
      </w:tr>
      <w:tr w:rsidR="003C1448" w:rsidRPr="0019077C" w14:paraId="6CEA49BF"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D33EF93" w14:textId="522F7A28" w:rsidR="003C1448" w:rsidRDefault="003C1448" w:rsidP="003C1448">
            <w:pPr>
              <w:spacing w:after="0"/>
              <w:rPr>
                <w:rFonts w:eastAsiaTheme="minorEastAsia"/>
                <w:bCs/>
                <w:lang w:val="en-US"/>
              </w:rPr>
            </w:pPr>
            <w:r>
              <w:rPr>
                <w:rFonts w:eastAsiaTheme="minorEastAsia" w:hint="eastAsia"/>
                <w:bCs/>
              </w:rPr>
              <w:t>O</w:t>
            </w:r>
            <w:r>
              <w:rPr>
                <w:rFonts w:eastAsiaTheme="minorEastAsia"/>
                <w:bCs/>
              </w:rPr>
              <w:t>PPO</w:t>
            </w:r>
          </w:p>
        </w:tc>
        <w:tc>
          <w:tcPr>
            <w:tcW w:w="1243" w:type="dxa"/>
            <w:tcBorders>
              <w:top w:val="single" w:sz="4" w:space="0" w:color="auto"/>
              <w:left w:val="single" w:sz="4" w:space="0" w:color="auto"/>
              <w:bottom w:val="single" w:sz="4" w:space="0" w:color="auto"/>
              <w:right w:val="single" w:sz="4" w:space="0" w:color="auto"/>
            </w:tcBorders>
          </w:tcPr>
          <w:p w14:paraId="1C7A8424" w14:textId="026E2428" w:rsidR="003C1448" w:rsidRDefault="003C1448" w:rsidP="003C1448">
            <w:pPr>
              <w:spacing w:after="0"/>
              <w:rPr>
                <w:rFonts w:eastAsiaTheme="minorEastAsia"/>
                <w:bCs/>
                <w:lang w:val="en-U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CBED9C" w14:textId="77777777" w:rsidR="003C1448" w:rsidRDefault="003C1448" w:rsidP="003C1448">
            <w:pPr>
              <w:spacing w:afterLines="50" w:after="156"/>
              <w:rPr>
                <w:rFonts w:eastAsiaTheme="minorEastAsia"/>
                <w:bCs/>
              </w:rPr>
            </w:pPr>
            <w:r>
              <w:rPr>
                <w:rFonts w:eastAsiaTheme="minorEastAsia"/>
                <w:bCs/>
              </w:rPr>
              <w:t>Fine to follow RAN1 agreement.</w:t>
            </w:r>
          </w:p>
          <w:p w14:paraId="232C1339" w14:textId="5795243A" w:rsidR="003C1448" w:rsidRDefault="003C1448" w:rsidP="001356D4">
            <w:pPr>
              <w:spacing w:afterLines="50" w:after="156"/>
              <w:rPr>
                <w:rFonts w:eastAsiaTheme="minorEastAsia"/>
                <w:bCs/>
                <w:lang w:val="en-US"/>
              </w:rPr>
            </w:pPr>
            <w:r>
              <w:rPr>
                <w:rFonts w:eastAsiaTheme="minorEastAsia"/>
                <w:bCs/>
              </w:rPr>
              <w:t xml:space="preserve">In legacy, several DL MAC CEs and DCIs such as (long) DRX Command MAC CE and PDCCH skipping can be used by NW to indicate UE to sleep, in which case UE could not receive PDCCH for </w:t>
            </w:r>
            <w:hyperlink r:id="rId10" w:history="1">
              <w:r w:rsidRPr="00F0189D">
                <w:rPr>
                  <w:rFonts w:eastAsiaTheme="minorEastAsia"/>
                </w:rPr>
                <w:t>a</w:t>
              </w:r>
            </w:hyperlink>
            <w:r w:rsidRPr="00F0189D">
              <w:rPr>
                <w:rFonts w:eastAsiaTheme="minorEastAsia"/>
                <w:bCs/>
              </w:rPr>
              <w:t> </w:t>
            </w:r>
            <w:hyperlink r:id="rId11" w:history="1">
              <w:r w:rsidRPr="00F0189D">
                <w:rPr>
                  <w:rFonts w:eastAsiaTheme="minorEastAsia"/>
                </w:rPr>
                <w:t>period</w:t>
              </w:r>
            </w:hyperlink>
            <w:r w:rsidRPr="00F0189D">
              <w:rPr>
                <w:rFonts w:eastAsiaTheme="minorEastAsia"/>
                <w:bCs/>
              </w:rPr>
              <w:t> </w:t>
            </w:r>
            <w:hyperlink r:id="rId12" w:history="1">
              <w:r w:rsidRPr="00F0189D">
                <w:rPr>
                  <w:rFonts w:eastAsiaTheme="minorEastAsia"/>
                </w:rPr>
                <w:t>of</w:t>
              </w:r>
            </w:hyperlink>
            <w:r w:rsidRPr="00F0189D">
              <w:rPr>
                <w:rFonts w:eastAsiaTheme="minorEastAsia"/>
                <w:bCs/>
              </w:rPr>
              <w:t> </w:t>
            </w:r>
            <w:hyperlink r:id="rId13" w:history="1">
              <w:r w:rsidRPr="00F0189D">
                <w:rPr>
                  <w:rFonts w:eastAsiaTheme="minorEastAsia"/>
                </w:rPr>
                <w:t>time</w:t>
              </w:r>
            </w:hyperlink>
            <w:r>
              <w:rPr>
                <w:rFonts w:eastAsiaTheme="minorEastAsia"/>
                <w:bCs/>
              </w:rPr>
              <w:t xml:space="preserve"> . Similarly, using MAC CE to trigger UE’s GNSS measurement would make UE unreachable during the GNSS measurement gap, but UE would </w:t>
            </w:r>
            <w:r w:rsidR="001356D4">
              <w:rPr>
                <w:rFonts w:eastAsiaTheme="minorEastAsia"/>
                <w:bCs/>
              </w:rPr>
              <w:t>come</w:t>
            </w:r>
            <w:r>
              <w:rPr>
                <w:rFonts w:eastAsiaTheme="minorEastAsia"/>
                <w:bCs/>
              </w:rPr>
              <w:t xml:space="preserve"> back once the GNSS measurement gap ends and if UE has re-</w:t>
            </w:r>
            <w:r w:rsidRPr="00F0189D">
              <w:rPr>
                <w:rFonts w:eastAsiaTheme="minorEastAsia"/>
                <w:bCs/>
              </w:rPr>
              <w:t>acquire</w:t>
            </w:r>
            <w:r>
              <w:rPr>
                <w:rFonts w:eastAsiaTheme="minorEastAsia"/>
                <w:bCs/>
              </w:rPr>
              <w:t>d its GNSS location during the measurement gap. We see no security issue for this.</w:t>
            </w:r>
          </w:p>
        </w:tc>
      </w:tr>
      <w:tr w:rsidR="00D503A3" w:rsidRPr="0019077C" w14:paraId="65A2E4F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40F3DB4" w14:textId="0F8E6BDF" w:rsidR="00D503A3" w:rsidRDefault="00D503A3" w:rsidP="003C1448">
            <w:pPr>
              <w:spacing w:after="0"/>
              <w:rPr>
                <w:rFonts w:eastAsiaTheme="minorEastAsia" w:hint="eastAsia"/>
                <w:bCs/>
              </w:rPr>
            </w:pPr>
            <w:r>
              <w:rPr>
                <w:rFonts w:eastAsiaTheme="minorEastAsia"/>
                <w:bCs/>
              </w:rPr>
              <w:t>Intel</w:t>
            </w:r>
          </w:p>
        </w:tc>
        <w:tc>
          <w:tcPr>
            <w:tcW w:w="1243" w:type="dxa"/>
            <w:tcBorders>
              <w:top w:val="single" w:sz="4" w:space="0" w:color="auto"/>
              <w:left w:val="single" w:sz="4" w:space="0" w:color="auto"/>
              <w:bottom w:val="single" w:sz="4" w:space="0" w:color="auto"/>
              <w:right w:val="single" w:sz="4" w:space="0" w:color="auto"/>
            </w:tcBorders>
          </w:tcPr>
          <w:p w14:paraId="37BF1302" w14:textId="03D8EA34" w:rsidR="00D503A3" w:rsidRDefault="00D503A3" w:rsidP="003C1448">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8490DCB" w14:textId="18C61731" w:rsidR="00D503A3" w:rsidRDefault="00D503A3" w:rsidP="003C1448">
            <w:pPr>
              <w:spacing w:afterLines="50" w:after="156"/>
              <w:rPr>
                <w:rFonts w:eastAsiaTheme="minorEastAsia"/>
                <w:bCs/>
              </w:rPr>
            </w:pPr>
            <w:r>
              <w:rPr>
                <w:rFonts w:eastAsiaTheme="minorEastAsia"/>
                <w:bCs/>
              </w:rPr>
              <w:t>Ok to follow RAN1 agreement</w:t>
            </w: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eNB </w:t>
      </w:r>
      <w:r>
        <w:rPr>
          <w:b/>
          <w:iCs/>
        </w:rPr>
        <w:t>aperiodically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D51D46">
        <w:trPr>
          <w:trHeight w:val="127"/>
        </w:trPr>
        <w:tc>
          <w:tcPr>
            <w:tcW w:w="1309" w:type="dxa"/>
            <w:shd w:val="clear" w:color="auto" w:fill="auto"/>
          </w:tcPr>
          <w:p w14:paraId="0472B561" w14:textId="77777777" w:rsidR="004813A1" w:rsidRDefault="004813A1" w:rsidP="00D51D46">
            <w:pPr>
              <w:spacing w:after="0"/>
              <w:rPr>
                <w:rFonts w:eastAsiaTheme="minorEastAsia"/>
                <w:bCs/>
              </w:rPr>
            </w:pPr>
            <w:r>
              <w:rPr>
                <w:rFonts w:eastAsiaTheme="minorEastAsia"/>
                <w:bCs/>
              </w:rPr>
              <w:t>InterDigital</w:t>
            </w:r>
          </w:p>
        </w:tc>
        <w:tc>
          <w:tcPr>
            <w:tcW w:w="1243" w:type="dxa"/>
          </w:tcPr>
          <w:p w14:paraId="3FA50788" w14:textId="77777777" w:rsidR="004813A1" w:rsidRDefault="004813A1" w:rsidP="00D51D46">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D51D46">
            <w:pPr>
              <w:spacing w:afterLines="50" w:after="156"/>
              <w:rPr>
                <w:rFonts w:eastAsiaTheme="minorEastAsia"/>
                <w:bCs/>
              </w:rPr>
            </w:pPr>
            <w:r>
              <w:rPr>
                <w:rFonts w:eastAsiaTheme="minorEastAsia"/>
                <w:bCs/>
              </w:rPr>
              <w:t>We’re not sure it is a serious risk, there are other MAC CEs which trigger procedures (e.g. Rel-18 LTM uses MAC CE To trigger PCell change). As no permanent ID is expected to be contained in the MAC CE then the risk appears relatively small. On the other hand we have no objection to ask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04203C20" w:rsidR="00EC3E97" w:rsidRDefault="006967D8" w:rsidP="00504F9F">
            <w:pPr>
              <w:spacing w:after="0"/>
              <w:rPr>
                <w:rFonts w:eastAsiaTheme="minorEastAsia"/>
                <w:bCs/>
              </w:rPr>
            </w:pPr>
            <w:r>
              <w:rPr>
                <w:rFonts w:eastAsiaTheme="minorEastAsia"/>
                <w:bCs/>
              </w:rPr>
              <w:t>Qualcomm</w:t>
            </w:r>
          </w:p>
        </w:tc>
        <w:tc>
          <w:tcPr>
            <w:tcW w:w="1243" w:type="dxa"/>
          </w:tcPr>
          <w:p w14:paraId="03A21A0B" w14:textId="54181630" w:rsidR="00EC3E97" w:rsidRDefault="006967D8" w:rsidP="00504F9F">
            <w:pPr>
              <w:spacing w:after="0"/>
              <w:rPr>
                <w:rFonts w:eastAsiaTheme="minorEastAsia"/>
                <w:bCs/>
              </w:rPr>
            </w:pPr>
            <w:r>
              <w:rPr>
                <w:rFonts w:eastAsiaTheme="minorEastAsia"/>
                <w:bCs/>
              </w:rPr>
              <w:t>No</w:t>
            </w:r>
          </w:p>
        </w:tc>
        <w:tc>
          <w:tcPr>
            <w:tcW w:w="7087" w:type="dxa"/>
            <w:shd w:val="clear" w:color="auto" w:fill="auto"/>
          </w:tcPr>
          <w:p w14:paraId="7CCDC71F" w14:textId="2CF2F4D4" w:rsidR="00EC3E97" w:rsidRPr="000342F8" w:rsidRDefault="006967D8" w:rsidP="00A82204">
            <w:pPr>
              <w:spacing w:afterLines="50" w:after="156"/>
              <w:rPr>
                <w:rFonts w:eastAsiaTheme="minorEastAsia"/>
                <w:bCs/>
              </w:rPr>
            </w:pPr>
            <w:r>
              <w:rPr>
                <w:rFonts w:eastAsiaTheme="minorEastAsia"/>
                <w:bCs/>
              </w:rPr>
              <w:t xml:space="preserve">No, this is not MAC CE command to </w:t>
            </w:r>
            <w:r w:rsidR="004F1328">
              <w:rPr>
                <w:rFonts w:eastAsiaTheme="minorEastAsia"/>
                <w:bCs/>
              </w:rPr>
              <w:t>move UE to IDLE mode.</w:t>
            </w:r>
          </w:p>
        </w:tc>
      </w:tr>
      <w:tr w:rsidR="00D30C4B" w:rsidRPr="0019077C" w14:paraId="1136C8F4" w14:textId="77777777" w:rsidTr="00B1177E">
        <w:trPr>
          <w:trHeight w:val="127"/>
        </w:trPr>
        <w:tc>
          <w:tcPr>
            <w:tcW w:w="1309" w:type="dxa"/>
            <w:shd w:val="clear" w:color="auto" w:fill="auto"/>
          </w:tcPr>
          <w:p w14:paraId="50A739F4" w14:textId="5C598465" w:rsidR="00D30C4B" w:rsidRDefault="00D30C4B" w:rsidP="00D30C4B">
            <w:pPr>
              <w:spacing w:after="0"/>
              <w:rPr>
                <w:rFonts w:eastAsiaTheme="minorEastAsia"/>
                <w:bCs/>
              </w:rPr>
            </w:pPr>
            <w:r>
              <w:rPr>
                <w:rFonts w:eastAsiaTheme="minorEastAsia"/>
                <w:bCs/>
              </w:rPr>
              <w:t>Nokia</w:t>
            </w:r>
          </w:p>
        </w:tc>
        <w:tc>
          <w:tcPr>
            <w:tcW w:w="1243" w:type="dxa"/>
          </w:tcPr>
          <w:p w14:paraId="3A6726AC" w14:textId="713901D6" w:rsidR="00D30C4B" w:rsidRDefault="00D30C4B" w:rsidP="00D30C4B">
            <w:pPr>
              <w:spacing w:after="0"/>
              <w:rPr>
                <w:rFonts w:eastAsiaTheme="minorEastAsia"/>
                <w:bCs/>
              </w:rPr>
            </w:pPr>
            <w:r>
              <w:rPr>
                <w:rFonts w:eastAsiaTheme="minorEastAsia"/>
                <w:bCs/>
              </w:rPr>
              <w:t>FFS</w:t>
            </w:r>
          </w:p>
        </w:tc>
        <w:tc>
          <w:tcPr>
            <w:tcW w:w="7087" w:type="dxa"/>
            <w:shd w:val="clear" w:color="auto" w:fill="auto"/>
          </w:tcPr>
          <w:p w14:paraId="224376F1" w14:textId="641F5C79" w:rsidR="00D30C4B" w:rsidRDefault="00D30C4B" w:rsidP="00D30C4B">
            <w:pPr>
              <w:spacing w:afterLines="50" w:after="156"/>
              <w:rPr>
                <w:rFonts w:eastAsiaTheme="minorEastAsia"/>
                <w:bCs/>
              </w:rPr>
            </w:pPr>
            <w:r>
              <w:rPr>
                <w:rFonts w:eastAsiaTheme="minorEastAsia"/>
                <w:bCs/>
              </w:rPr>
              <w:t xml:space="preserve">We share the same concern as interdigital. There are many other DL MAC CE (e.g. DRX MAC CE or TA Command) which may also cause the </w:t>
            </w:r>
            <w:r>
              <w:rPr>
                <w:rFonts w:eastAsiaTheme="minorEastAsia"/>
                <w:bCs/>
              </w:rPr>
              <w:lastRenderedPageBreak/>
              <w:t>incorrect/unexpected UE behaviour. We are not sure why the security concern is only for the MAC CE to trigger GNSS measurement.</w:t>
            </w:r>
          </w:p>
        </w:tc>
      </w:tr>
      <w:tr w:rsidR="00C9192E" w:rsidRPr="0019077C" w14:paraId="608C6B36" w14:textId="77777777" w:rsidTr="00B1177E">
        <w:trPr>
          <w:trHeight w:val="127"/>
        </w:trPr>
        <w:tc>
          <w:tcPr>
            <w:tcW w:w="1309" w:type="dxa"/>
            <w:shd w:val="clear" w:color="auto" w:fill="auto"/>
          </w:tcPr>
          <w:p w14:paraId="070F22CE" w14:textId="632C54E3" w:rsidR="00C9192E" w:rsidRDefault="00C9192E" w:rsidP="00C9192E">
            <w:pPr>
              <w:spacing w:after="0"/>
              <w:rPr>
                <w:rFonts w:eastAsiaTheme="minorEastAsia"/>
                <w:bCs/>
              </w:rPr>
            </w:pPr>
            <w:r>
              <w:rPr>
                <w:rFonts w:eastAsiaTheme="minorEastAsia" w:hint="eastAsia"/>
                <w:bCs/>
              </w:rPr>
              <w:lastRenderedPageBreak/>
              <w:t>H</w:t>
            </w:r>
            <w:r>
              <w:rPr>
                <w:rFonts w:eastAsiaTheme="minorEastAsia"/>
                <w:bCs/>
              </w:rPr>
              <w:t>uawei, HiSilicon</w:t>
            </w:r>
          </w:p>
        </w:tc>
        <w:tc>
          <w:tcPr>
            <w:tcW w:w="1243" w:type="dxa"/>
          </w:tcPr>
          <w:p w14:paraId="6AB6E1AB" w14:textId="36C16B99" w:rsidR="00C9192E" w:rsidRDefault="00C9192E" w:rsidP="00C9192E">
            <w:pPr>
              <w:spacing w:after="0"/>
              <w:rPr>
                <w:rFonts w:eastAsiaTheme="minorEastAsia"/>
                <w:bCs/>
              </w:rPr>
            </w:pPr>
            <w:r>
              <w:rPr>
                <w:rFonts w:eastAsiaTheme="minorEastAsia"/>
                <w:bCs/>
              </w:rPr>
              <w:t>Maybe not</w:t>
            </w:r>
          </w:p>
        </w:tc>
        <w:tc>
          <w:tcPr>
            <w:tcW w:w="7087" w:type="dxa"/>
            <w:shd w:val="clear" w:color="auto" w:fill="auto"/>
          </w:tcPr>
          <w:p w14:paraId="04FC5D1A" w14:textId="35498BF9" w:rsidR="00C9192E" w:rsidRDefault="00C9192E" w:rsidP="00C9192E">
            <w:pPr>
              <w:spacing w:afterLines="50" w:after="156"/>
              <w:rPr>
                <w:rFonts w:eastAsiaTheme="minorEastAsia"/>
                <w:bCs/>
              </w:rPr>
            </w:pPr>
            <w:r>
              <w:rPr>
                <w:rFonts w:eastAsiaTheme="minorEastAsia" w:hint="eastAsia"/>
                <w:bCs/>
              </w:rPr>
              <w:t>M</w:t>
            </w:r>
            <w:r>
              <w:rPr>
                <w:rFonts w:eastAsiaTheme="minorEastAsia"/>
                <w:bCs/>
              </w:rPr>
              <w:t>aybe we can inform RAN1 about the security concern and ask if RRC signalling can be used instead.</w:t>
            </w:r>
          </w:p>
        </w:tc>
      </w:tr>
      <w:tr w:rsidR="00215959" w:rsidRPr="0019077C" w14:paraId="23F70317" w14:textId="77777777" w:rsidTr="00B1177E">
        <w:trPr>
          <w:trHeight w:val="127"/>
        </w:trPr>
        <w:tc>
          <w:tcPr>
            <w:tcW w:w="1309" w:type="dxa"/>
            <w:shd w:val="clear" w:color="auto" w:fill="auto"/>
          </w:tcPr>
          <w:p w14:paraId="0B124B8A" w14:textId="0B22600D" w:rsidR="00215959" w:rsidRDefault="00215959" w:rsidP="00215959">
            <w:pPr>
              <w:spacing w:after="0"/>
              <w:rPr>
                <w:rFonts w:eastAsiaTheme="minorEastAsia"/>
                <w:bCs/>
              </w:rPr>
            </w:pPr>
            <w:r>
              <w:rPr>
                <w:rFonts w:eastAsiaTheme="minorEastAsia"/>
                <w:bCs/>
              </w:rPr>
              <w:t>Samsung</w:t>
            </w:r>
          </w:p>
        </w:tc>
        <w:tc>
          <w:tcPr>
            <w:tcW w:w="1243" w:type="dxa"/>
          </w:tcPr>
          <w:p w14:paraId="57E899F0" w14:textId="40CB8287" w:rsidR="00215959" w:rsidRDefault="00215959" w:rsidP="00215959">
            <w:pPr>
              <w:spacing w:after="0"/>
              <w:rPr>
                <w:rFonts w:eastAsiaTheme="minorEastAsia"/>
                <w:bCs/>
              </w:rPr>
            </w:pPr>
            <w:r>
              <w:rPr>
                <w:rFonts w:eastAsiaTheme="minorEastAsia"/>
                <w:bCs/>
              </w:rPr>
              <w:t>Yes</w:t>
            </w:r>
          </w:p>
        </w:tc>
        <w:tc>
          <w:tcPr>
            <w:tcW w:w="7087" w:type="dxa"/>
            <w:shd w:val="clear" w:color="auto" w:fill="auto"/>
          </w:tcPr>
          <w:p w14:paraId="11667DDB" w14:textId="5A5B4A89" w:rsidR="00215959" w:rsidRDefault="00215959" w:rsidP="00215959">
            <w:pPr>
              <w:spacing w:afterLines="50" w:after="156"/>
              <w:rPr>
                <w:rFonts w:eastAsiaTheme="minorEastAsia"/>
                <w:bCs/>
              </w:rPr>
            </w:pPr>
            <w:r>
              <w:rPr>
                <w:rFonts w:eastAsiaTheme="minorEastAsia"/>
                <w:bCs/>
              </w:rPr>
              <w:t xml:space="preserve">We did not agree with Q2, but we think that a condition for Q2 is that we check in with SA3 for this. </w:t>
            </w:r>
          </w:p>
        </w:tc>
      </w:tr>
      <w:tr w:rsidR="00D245D1" w:rsidRPr="0019077C" w14:paraId="06DF13BE" w14:textId="77777777" w:rsidTr="00B1177E">
        <w:trPr>
          <w:trHeight w:val="127"/>
        </w:trPr>
        <w:tc>
          <w:tcPr>
            <w:tcW w:w="1309" w:type="dxa"/>
            <w:shd w:val="clear" w:color="auto" w:fill="auto"/>
          </w:tcPr>
          <w:p w14:paraId="74D21E86" w14:textId="2B5D9152" w:rsidR="00D245D1" w:rsidRDefault="00D245D1" w:rsidP="00D245D1">
            <w:pPr>
              <w:spacing w:after="0"/>
              <w:rPr>
                <w:rFonts w:eastAsiaTheme="minorEastAsia"/>
                <w:bCs/>
              </w:rPr>
            </w:pPr>
            <w:r>
              <w:rPr>
                <w:rFonts w:eastAsiaTheme="minorEastAsia" w:hint="eastAsia"/>
                <w:bCs/>
              </w:rPr>
              <w:t>ZTE</w:t>
            </w:r>
          </w:p>
        </w:tc>
        <w:tc>
          <w:tcPr>
            <w:tcW w:w="1243" w:type="dxa"/>
          </w:tcPr>
          <w:p w14:paraId="3BE9DE69" w14:textId="3F9CCE4E" w:rsidR="00D245D1" w:rsidRDefault="00D245D1" w:rsidP="00D245D1">
            <w:pPr>
              <w:spacing w:after="0"/>
              <w:rPr>
                <w:rFonts w:eastAsiaTheme="minorEastAsia"/>
                <w:bCs/>
              </w:rPr>
            </w:pPr>
            <w:r>
              <w:rPr>
                <w:rFonts w:eastAsiaTheme="minorEastAsia"/>
                <w:bCs/>
              </w:rPr>
              <w:t>No</w:t>
            </w:r>
          </w:p>
        </w:tc>
        <w:tc>
          <w:tcPr>
            <w:tcW w:w="7087" w:type="dxa"/>
            <w:shd w:val="clear" w:color="auto" w:fill="auto"/>
          </w:tcPr>
          <w:p w14:paraId="160632FF" w14:textId="7DA3662A" w:rsidR="00D245D1" w:rsidRDefault="00D245D1" w:rsidP="00D245D1">
            <w:pPr>
              <w:spacing w:afterLines="50" w:after="156"/>
              <w:rPr>
                <w:rFonts w:eastAsiaTheme="minorEastAsia"/>
                <w:bCs/>
              </w:rPr>
            </w:pPr>
            <w:r>
              <w:rPr>
                <w:rFonts w:eastAsiaTheme="minorEastAsia"/>
                <w:bCs/>
              </w:rPr>
              <w:t>Seems no such need.</w:t>
            </w:r>
          </w:p>
        </w:tc>
      </w:tr>
      <w:tr w:rsidR="00177B02" w:rsidRPr="0019077C" w14:paraId="79298A46" w14:textId="77777777" w:rsidTr="00B1177E">
        <w:trPr>
          <w:trHeight w:val="127"/>
        </w:trPr>
        <w:tc>
          <w:tcPr>
            <w:tcW w:w="1309" w:type="dxa"/>
            <w:shd w:val="clear" w:color="auto" w:fill="auto"/>
          </w:tcPr>
          <w:p w14:paraId="351682AF" w14:textId="6F566CB0" w:rsidR="00177B02" w:rsidRDefault="00177B02" w:rsidP="00177B02">
            <w:pPr>
              <w:spacing w:after="0"/>
              <w:rPr>
                <w:rFonts w:eastAsiaTheme="minorEastAsia"/>
                <w:bCs/>
              </w:rPr>
            </w:pPr>
            <w:r>
              <w:rPr>
                <w:rFonts w:eastAsiaTheme="minorEastAsia"/>
                <w:bCs/>
              </w:rPr>
              <w:t>Apple</w:t>
            </w:r>
          </w:p>
        </w:tc>
        <w:tc>
          <w:tcPr>
            <w:tcW w:w="1243" w:type="dxa"/>
          </w:tcPr>
          <w:p w14:paraId="3BA054D5" w14:textId="61949971" w:rsidR="00177B02" w:rsidRDefault="00177B02" w:rsidP="00177B02">
            <w:pPr>
              <w:spacing w:after="0"/>
              <w:rPr>
                <w:rFonts w:eastAsiaTheme="minorEastAsia"/>
                <w:bCs/>
              </w:rPr>
            </w:pPr>
            <w:r>
              <w:rPr>
                <w:rFonts w:eastAsiaTheme="minorEastAsia"/>
                <w:bCs/>
              </w:rPr>
              <w:t>Yes</w:t>
            </w:r>
          </w:p>
        </w:tc>
        <w:tc>
          <w:tcPr>
            <w:tcW w:w="7087" w:type="dxa"/>
            <w:shd w:val="clear" w:color="auto" w:fill="auto"/>
          </w:tcPr>
          <w:p w14:paraId="10E34061" w14:textId="77777777" w:rsidR="00177B02" w:rsidRDefault="00177B02" w:rsidP="00177B02">
            <w:pPr>
              <w:spacing w:afterLines="50" w:after="156"/>
              <w:rPr>
                <w:rFonts w:eastAsiaTheme="minorEastAsia"/>
                <w:bCs/>
              </w:rPr>
            </w:pPr>
          </w:p>
        </w:tc>
      </w:tr>
      <w:tr w:rsidR="00EB4617" w:rsidRPr="0019077C" w14:paraId="42A0BEB8" w14:textId="77777777" w:rsidTr="00B1177E">
        <w:trPr>
          <w:trHeight w:val="127"/>
        </w:trPr>
        <w:tc>
          <w:tcPr>
            <w:tcW w:w="1309" w:type="dxa"/>
            <w:shd w:val="clear" w:color="auto" w:fill="auto"/>
          </w:tcPr>
          <w:p w14:paraId="0DEF9C3E" w14:textId="0FE6E812" w:rsidR="00EB4617" w:rsidRDefault="00EB4617" w:rsidP="00177B02">
            <w:pPr>
              <w:spacing w:after="0"/>
              <w:rPr>
                <w:rFonts w:eastAsiaTheme="minorEastAsia"/>
                <w:bCs/>
              </w:rPr>
            </w:pPr>
            <w:r>
              <w:rPr>
                <w:rFonts w:eastAsiaTheme="minorEastAsia"/>
                <w:bCs/>
              </w:rPr>
              <w:t>Turkcell</w:t>
            </w:r>
          </w:p>
        </w:tc>
        <w:tc>
          <w:tcPr>
            <w:tcW w:w="1243" w:type="dxa"/>
          </w:tcPr>
          <w:p w14:paraId="3C49ACD9" w14:textId="148AAFEE" w:rsidR="00EB4617" w:rsidRDefault="00EB4617" w:rsidP="00177B02">
            <w:pPr>
              <w:spacing w:after="0"/>
              <w:rPr>
                <w:rFonts w:eastAsiaTheme="minorEastAsia"/>
                <w:bCs/>
              </w:rPr>
            </w:pPr>
            <w:r>
              <w:rPr>
                <w:rFonts w:eastAsiaTheme="minorEastAsia"/>
                <w:bCs/>
              </w:rPr>
              <w:t>Yes</w:t>
            </w:r>
          </w:p>
        </w:tc>
        <w:tc>
          <w:tcPr>
            <w:tcW w:w="7087" w:type="dxa"/>
            <w:shd w:val="clear" w:color="auto" w:fill="auto"/>
          </w:tcPr>
          <w:p w14:paraId="7178CEC1" w14:textId="77777777" w:rsidR="00EB4617" w:rsidRDefault="00EB4617" w:rsidP="00177B02">
            <w:pPr>
              <w:spacing w:afterLines="50" w:after="156"/>
              <w:rPr>
                <w:rFonts w:eastAsiaTheme="minorEastAsia"/>
                <w:bCs/>
              </w:rPr>
            </w:pPr>
          </w:p>
        </w:tc>
      </w:tr>
      <w:tr w:rsidR="000242A9" w:rsidRPr="0019077C" w14:paraId="62613124" w14:textId="77777777" w:rsidTr="00B1177E">
        <w:trPr>
          <w:trHeight w:val="127"/>
        </w:trPr>
        <w:tc>
          <w:tcPr>
            <w:tcW w:w="1309" w:type="dxa"/>
            <w:shd w:val="clear" w:color="auto" w:fill="auto"/>
          </w:tcPr>
          <w:p w14:paraId="195A2A81" w14:textId="060D5E21" w:rsidR="000242A9" w:rsidRDefault="000242A9" w:rsidP="00177B02">
            <w:pPr>
              <w:spacing w:after="0"/>
              <w:rPr>
                <w:rFonts w:eastAsiaTheme="minorEastAsia"/>
                <w:bCs/>
              </w:rPr>
            </w:pPr>
            <w:r>
              <w:rPr>
                <w:rFonts w:eastAsiaTheme="minorEastAsia"/>
                <w:bCs/>
              </w:rPr>
              <w:t>Nordic</w:t>
            </w:r>
          </w:p>
        </w:tc>
        <w:tc>
          <w:tcPr>
            <w:tcW w:w="1243" w:type="dxa"/>
          </w:tcPr>
          <w:p w14:paraId="331D6726" w14:textId="4E8E958D" w:rsidR="000242A9" w:rsidRDefault="000242A9" w:rsidP="00177B02">
            <w:pPr>
              <w:spacing w:after="0"/>
              <w:rPr>
                <w:rFonts w:eastAsiaTheme="minorEastAsia"/>
                <w:bCs/>
              </w:rPr>
            </w:pPr>
            <w:r>
              <w:rPr>
                <w:rFonts w:eastAsiaTheme="minorEastAsia"/>
                <w:bCs/>
              </w:rPr>
              <w:t>No</w:t>
            </w:r>
          </w:p>
        </w:tc>
        <w:tc>
          <w:tcPr>
            <w:tcW w:w="7087" w:type="dxa"/>
            <w:shd w:val="clear" w:color="auto" w:fill="auto"/>
          </w:tcPr>
          <w:p w14:paraId="0A0AFB8E" w14:textId="77777777" w:rsidR="000242A9" w:rsidRDefault="000242A9" w:rsidP="00177B02">
            <w:pPr>
              <w:spacing w:afterLines="50" w:after="156"/>
              <w:rPr>
                <w:rFonts w:eastAsiaTheme="minorEastAsia"/>
                <w:bCs/>
              </w:rPr>
            </w:pPr>
          </w:p>
        </w:tc>
      </w:tr>
      <w:tr w:rsidR="00AB0FA8" w:rsidRPr="0019077C" w14:paraId="7FEBA43B" w14:textId="77777777" w:rsidTr="00B1177E">
        <w:trPr>
          <w:trHeight w:val="127"/>
        </w:trPr>
        <w:tc>
          <w:tcPr>
            <w:tcW w:w="1309" w:type="dxa"/>
            <w:shd w:val="clear" w:color="auto" w:fill="auto"/>
          </w:tcPr>
          <w:p w14:paraId="05AF2984" w14:textId="174C1C47" w:rsidR="00AB0FA8" w:rsidRDefault="00AB0FA8" w:rsidP="00AB0FA8">
            <w:pPr>
              <w:spacing w:after="0"/>
              <w:rPr>
                <w:rFonts w:eastAsiaTheme="minorEastAsia"/>
                <w:bCs/>
              </w:rPr>
            </w:pPr>
            <w:r>
              <w:rPr>
                <w:rFonts w:eastAsiaTheme="minorEastAsia" w:hint="eastAsia"/>
                <w:bCs/>
                <w:lang w:val="en-US"/>
              </w:rPr>
              <w:t>CMCC</w:t>
            </w:r>
          </w:p>
        </w:tc>
        <w:tc>
          <w:tcPr>
            <w:tcW w:w="1243" w:type="dxa"/>
          </w:tcPr>
          <w:p w14:paraId="2BD872F0" w14:textId="5DE57F99" w:rsidR="00AB0FA8" w:rsidRDefault="00AB0FA8" w:rsidP="00AB0FA8">
            <w:pPr>
              <w:spacing w:after="0"/>
              <w:rPr>
                <w:rFonts w:eastAsiaTheme="minorEastAsia"/>
                <w:bCs/>
              </w:rPr>
            </w:pPr>
            <w:r>
              <w:rPr>
                <w:rFonts w:eastAsiaTheme="minorEastAsia" w:hint="eastAsia"/>
                <w:bCs/>
                <w:lang w:val="en-US"/>
              </w:rPr>
              <w:t>FFS</w:t>
            </w:r>
          </w:p>
        </w:tc>
        <w:tc>
          <w:tcPr>
            <w:tcW w:w="7087" w:type="dxa"/>
            <w:shd w:val="clear" w:color="auto" w:fill="auto"/>
          </w:tcPr>
          <w:p w14:paraId="29BE2DB1" w14:textId="485CE613" w:rsidR="00AB0FA8" w:rsidRDefault="00AB0FA8" w:rsidP="00AB0FA8">
            <w:pPr>
              <w:spacing w:afterLines="50" w:after="156"/>
              <w:rPr>
                <w:rFonts w:eastAsiaTheme="minorEastAsia"/>
                <w:bCs/>
              </w:rPr>
            </w:pPr>
            <w:r>
              <w:rPr>
                <w:rFonts w:eastAsiaTheme="minorEastAsia" w:hint="eastAsia"/>
                <w:bCs/>
                <w:lang w:val="en-US"/>
              </w:rPr>
              <w:t>we share same view with InterDigital.</w:t>
            </w:r>
          </w:p>
        </w:tc>
      </w:tr>
      <w:tr w:rsidR="003C1448" w:rsidRPr="0019077C" w14:paraId="29ED34E8" w14:textId="77777777" w:rsidTr="00B1177E">
        <w:trPr>
          <w:trHeight w:val="127"/>
        </w:trPr>
        <w:tc>
          <w:tcPr>
            <w:tcW w:w="1309" w:type="dxa"/>
            <w:shd w:val="clear" w:color="auto" w:fill="auto"/>
          </w:tcPr>
          <w:p w14:paraId="3756F651" w14:textId="615B9242" w:rsidR="003C1448" w:rsidRDefault="003C1448" w:rsidP="003C1448">
            <w:pPr>
              <w:spacing w:after="0"/>
              <w:rPr>
                <w:rFonts w:eastAsiaTheme="minorEastAsia"/>
                <w:bCs/>
                <w:lang w:val="en-US"/>
              </w:rPr>
            </w:pPr>
            <w:r>
              <w:rPr>
                <w:rFonts w:eastAsiaTheme="minorEastAsia"/>
                <w:bCs/>
              </w:rPr>
              <w:t>OPPO</w:t>
            </w:r>
          </w:p>
        </w:tc>
        <w:tc>
          <w:tcPr>
            <w:tcW w:w="1243" w:type="dxa"/>
          </w:tcPr>
          <w:p w14:paraId="1E345A25" w14:textId="1106CC17" w:rsidR="003C1448" w:rsidRDefault="003C1448" w:rsidP="003C1448">
            <w:pPr>
              <w:spacing w:after="0"/>
              <w:rPr>
                <w:rFonts w:eastAsiaTheme="minorEastAsia"/>
                <w:bCs/>
                <w:lang w:val="en-US"/>
              </w:rPr>
            </w:pPr>
            <w:r>
              <w:rPr>
                <w:rFonts w:eastAsiaTheme="minorEastAsia" w:hint="eastAsia"/>
                <w:bCs/>
              </w:rPr>
              <w:t>N</w:t>
            </w:r>
            <w:r>
              <w:rPr>
                <w:rFonts w:eastAsiaTheme="minorEastAsia"/>
                <w:bCs/>
              </w:rPr>
              <w:t>o</w:t>
            </w:r>
          </w:p>
        </w:tc>
        <w:tc>
          <w:tcPr>
            <w:tcW w:w="7087" w:type="dxa"/>
            <w:shd w:val="clear" w:color="auto" w:fill="auto"/>
          </w:tcPr>
          <w:p w14:paraId="5972F350" w14:textId="4CD0473A" w:rsidR="003C1448" w:rsidRDefault="003C1448" w:rsidP="003C1448">
            <w:pPr>
              <w:spacing w:afterLines="50" w:after="156"/>
              <w:rPr>
                <w:rFonts w:eastAsiaTheme="minorEastAsia"/>
                <w:bCs/>
                <w:lang w:val="en-US"/>
              </w:rPr>
            </w:pPr>
            <w:r>
              <w:rPr>
                <w:rFonts w:eastAsiaTheme="minorEastAsia" w:hint="eastAsia"/>
                <w:bCs/>
              </w:rPr>
              <w:t>S</w:t>
            </w:r>
            <w:r>
              <w:rPr>
                <w:rFonts w:eastAsiaTheme="minorEastAsia"/>
                <w:bCs/>
              </w:rPr>
              <w:t>ee our comments on Q2.</w:t>
            </w:r>
          </w:p>
        </w:tc>
      </w:tr>
      <w:tr w:rsidR="00D503A3" w:rsidRPr="0019077C" w14:paraId="5ECE606D" w14:textId="77777777" w:rsidTr="00B1177E">
        <w:trPr>
          <w:trHeight w:val="127"/>
        </w:trPr>
        <w:tc>
          <w:tcPr>
            <w:tcW w:w="1309" w:type="dxa"/>
            <w:shd w:val="clear" w:color="auto" w:fill="auto"/>
          </w:tcPr>
          <w:p w14:paraId="7A026BC0" w14:textId="2B2FFA8B" w:rsidR="00D503A3" w:rsidRDefault="00D503A3" w:rsidP="003C1448">
            <w:pPr>
              <w:spacing w:after="0"/>
              <w:rPr>
                <w:rFonts w:eastAsiaTheme="minorEastAsia"/>
                <w:bCs/>
              </w:rPr>
            </w:pPr>
            <w:r>
              <w:rPr>
                <w:rFonts w:eastAsiaTheme="minorEastAsia"/>
                <w:bCs/>
              </w:rPr>
              <w:t>Intel</w:t>
            </w:r>
          </w:p>
        </w:tc>
        <w:tc>
          <w:tcPr>
            <w:tcW w:w="1243" w:type="dxa"/>
          </w:tcPr>
          <w:p w14:paraId="49ECA0AE" w14:textId="5BE17F5F" w:rsidR="00D503A3" w:rsidRDefault="00D503A3" w:rsidP="003C1448">
            <w:pPr>
              <w:spacing w:after="0"/>
              <w:rPr>
                <w:rFonts w:eastAsiaTheme="minorEastAsia" w:hint="eastAsia"/>
                <w:bCs/>
              </w:rPr>
            </w:pPr>
            <w:r>
              <w:rPr>
                <w:rFonts w:eastAsiaTheme="minorEastAsia"/>
                <w:bCs/>
              </w:rPr>
              <w:t>No</w:t>
            </w:r>
          </w:p>
        </w:tc>
        <w:tc>
          <w:tcPr>
            <w:tcW w:w="7087" w:type="dxa"/>
            <w:shd w:val="clear" w:color="auto" w:fill="auto"/>
          </w:tcPr>
          <w:p w14:paraId="15DD1DD6" w14:textId="1436A6A3" w:rsidR="00D503A3" w:rsidRDefault="00D503A3" w:rsidP="003C1448">
            <w:pPr>
              <w:spacing w:afterLines="50" w:after="156"/>
              <w:rPr>
                <w:rFonts w:eastAsiaTheme="minorEastAsia" w:hint="eastAsia"/>
                <w:bCs/>
              </w:rPr>
            </w:pPr>
            <w:r>
              <w:rPr>
                <w:rFonts w:eastAsiaTheme="minorEastAsia"/>
                <w:bCs/>
              </w:rPr>
              <w:t>Not needed</w:t>
            </w: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Heading3"/>
        <w:rPr>
          <w:u w:val="single"/>
        </w:rPr>
      </w:pPr>
      <w:r w:rsidRPr="008C42D6">
        <w:rPr>
          <w:u w:val="single"/>
        </w:rPr>
        <w:t>C</w:t>
      </w:r>
      <w:r w:rsidRPr="008C42D6">
        <w:rPr>
          <w:rFonts w:hint="eastAsia"/>
          <w:u w:val="single"/>
        </w:rPr>
        <w:t>ontent of GNSS measurement triggering MAC CE</w:t>
      </w:r>
    </w:p>
    <w:tbl>
      <w:tblPr>
        <w:tblStyle w:val="TableGrid"/>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r>
              <w:rPr>
                <w:rFonts w:cs="Arial"/>
                <w:color w:val="000000" w:themeColor="text1"/>
              </w:rPr>
              <w:t>Tdoc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eNB or UE itself, the measurement gap length can be configured by eNB.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9</w:t>
            </w:r>
            <w:r w:rsidRPr="00E425CE">
              <w:rPr>
                <w:rFonts w:eastAsiaTheme="minorEastAsia" w:cs="Arial"/>
                <w:b/>
                <w:color w:val="000000" w:themeColor="text1"/>
                <w:lang w:eastAsia="zh-CN"/>
              </w:rPr>
              <w:tab/>
              <w:t xml:space="preserve">For GNSS measurement triggered by eNB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 xml:space="preserve">For GNSS measurement triggered by eNB or UE itself, wait for RAN1 conclusion </w:t>
            </w:r>
            <w:r w:rsidRPr="00E425CE">
              <w:rPr>
                <w:rFonts w:eastAsiaTheme="minorEastAsia" w:cs="Arial"/>
                <w:b/>
                <w:color w:val="000000" w:themeColor="text1"/>
                <w:lang w:eastAsia="zh-CN"/>
              </w:rPr>
              <w:lastRenderedPageBreak/>
              <w:t>on when to start the GNSS measurement, and whether the start time should be configurable.</w:t>
            </w:r>
          </w:p>
        </w:tc>
        <w:tc>
          <w:tcPr>
            <w:tcW w:w="1609" w:type="dxa"/>
          </w:tcPr>
          <w:p w14:paraId="3FEB42D3" w14:textId="77777777" w:rsidR="00E425CE" w:rsidRDefault="00E425CE" w:rsidP="00CB3A7E">
            <w:r>
              <w:lastRenderedPageBreak/>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ZTE Corporation, Sanechips</w:t>
            </w:r>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Huawei, Turkcell, HiSilicon</w:t>
            </w:r>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Support eNB to configure multiple GNSS measurement configurations in SIB, hence eNB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one of the multiple gap configuration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r w:rsidRPr="00EC44AE">
        <w:rPr>
          <w:bCs/>
          <w:iCs/>
        </w:rPr>
        <w:t xml:space="preserve">for eNB aperiodically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ut we can leave the actual format of the MAC CE open, for example, if the MAC CE indicates the 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ListParagraph"/>
        <w:numPr>
          <w:ilvl w:val="0"/>
          <w:numId w:val="44"/>
        </w:numPr>
        <w:spacing w:beforeLines="100" w:before="312" w:after="240"/>
        <w:rPr>
          <w:rFonts w:eastAsiaTheme="minorEastAsia"/>
          <w:b/>
          <w:iCs/>
        </w:rPr>
      </w:pPr>
      <w:r w:rsidRPr="005A15B8">
        <w:rPr>
          <w:rFonts w:eastAsiaTheme="minorEastAsia" w:cs="Arial" w:hint="eastAsia"/>
          <w:b/>
          <w:bCs/>
          <w:color w:val="000000" w:themeColor="text1"/>
        </w:rPr>
        <w:lastRenderedPageBreak/>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D51D46">
            <w:pPr>
              <w:spacing w:afterLines="50" w:after="156"/>
              <w:rPr>
                <w:rFonts w:eastAsiaTheme="minorEastAsia"/>
                <w:bCs/>
              </w:rPr>
            </w:pPr>
            <w:r>
              <w:rPr>
                <w:rFonts w:eastAsiaTheme="minorEastAsia"/>
                <w:bCs/>
              </w:rPr>
              <w:t>Gap can be configured by RRC even if we have a MAC CE trigger.</w:t>
            </w:r>
          </w:p>
        </w:tc>
      </w:tr>
      <w:tr w:rsidR="00C77844" w:rsidRPr="0019077C" w14:paraId="510B833C"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EDA04F6" w14:textId="41B66B6A"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CFD2537" w14:textId="5288F88E"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896C46" w14:textId="24CB13B5" w:rsidR="00C77844" w:rsidRDefault="00C77844" w:rsidP="00D51D46">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r w:rsidR="006F7A0B" w:rsidRPr="0019077C" w14:paraId="7BABC7D9"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E5A84" w14:textId="0BBBE72E" w:rsidR="006F7A0B" w:rsidRDefault="006F7A0B"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68532AF4" w14:textId="4DE1B0B9" w:rsidR="006F7A0B" w:rsidRDefault="006F7A0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9A3CAE6" w14:textId="54F94DEE" w:rsidR="006F7A0B" w:rsidRDefault="006F7A0B" w:rsidP="00D51D46">
            <w:pPr>
              <w:spacing w:afterLines="50" w:after="156"/>
              <w:rPr>
                <w:rFonts w:eastAsiaTheme="minorEastAsia"/>
                <w:bCs/>
              </w:rPr>
            </w:pPr>
            <w:r>
              <w:rPr>
                <w:rFonts w:eastAsiaTheme="minorEastAsia"/>
                <w:bCs/>
              </w:rPr>
              <w:t>Gap length according to what UE reported in Msg5 is ok.</w:t>
            </w:r>
          </w:p>
        </w:tc>
      </w:tr>
      <w:tr w:rsidR="00D30C4B" w:rsidRPr="0019077C" w14:paraId="17B7FED6"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D464210" w14:textId="6CA7F456"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B614F02" w14:textId="02558294" w:rsidR="00D30C4B" w:rsidRDefault="00D30C4B" w:rsidP="00D30C4B">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20C87C" w14:textId="257F1AA5" w:rsidR="00D30C4B" w:rsidRDefault="00D30C4B" w:rsidP="00D30C4B">
            <w:pPr>
              <w:spacing w:afterLines="50" w:after="156"/>
              <w:rPr>
                <w:rFonts w:eastAsiaTheme="minorEastAsia"/>
                <w:bCs/>
              </w:rPr>
            </w:pPr>
            <w:r>
              <w:rPr>
                <w:rFonts w:eastAsiaTheme="minorEastAsia"/>
                <w:bCs/>
              </w:rPr>
              <w:t>We think the GNSS position fix time duration is semi-static and therefore the corresponding measurement gap duration can be configured via RRC. It will be an unnecessary signalling overhead to transmit the semi-static value in each MAC CE triggering the GNSS measurement.</w:t>
            </w:r>
          </w:p>
        </w:tc>
      </w:tr>
      <w:tr w:rsidR="00C9192E" w:rsidRPr="0019077C" w14:paraId="4A392877"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915C9" w14:textId="54E4AB84"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E3577B2" w14:textId="6394D3F9"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94DC4F" w14:textId="77777777" w:rsidR="00C9192E" w:rsidRPr="000342F8" w:rsidRDefault="00C9192E" w:rsidP="00C9192E">
            <w:pPr>
              <w:spacing w:afterLines="50" w:after="156"/>
              <w:rPr>
                <w:rFonts w:eastAsiaTheme="minorEastAsia"/>
                <w:bCs/>
              </w:rPr>
            </w:pPr>
            <w:r>
              <w:rPr>
                <w:rFonts w:eastAsiaTheme="minorEastAsia"/>
                <w:bCs/>
              </w:rPr>
              <w:t>This is related to the previous question. If MAC CE is adopted, then we support this proposal. But at this time, this should be postponed.</w:t>
            </w:r>
          </w:p>
          <w:p w14:paraId="043D9992" w14:textId="77777777" w:rsidR="00C9192E" w:rsidRDefault="00C9192E" w:rsidP="00C9192E">
            <w:pPr>
              <w:spacing w:afterLines="50" w:after="156"/>
              <w:rPr>
                <w:rFonts w:eastAsiaTheme="minorEastAsia"/>
                <w:bCs/>
              </w:rPr>
            </w:pPr>
          </w:p>
        </w:tc>
      </w:tr>
      <w:tr w:rsidR="00215959" w:rsidRPr="0019077C" w14:paraId="1C255DFB"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EB7C0" w14:textId="557EC9E6"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88C156C" w14:textId="7C146839" w:rsidR="00215959" w:rsidRDefault="00215959" w:rsidP="00215959">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11E8D73" w14:textId="35EF5396" w:rsidR="00215959" w:rsidRDefault="00215959" w:rsidP="00215959">
            <w:pPr>
              <w:spacing w:afterLines="50" w:after="156"/>
              <w:rPr>
                <w:rFonts w:eastAsiaTheme="minorEastAsia"/>
                <w:bCs/>
              </w:rPr>
            </w:pPr>
            <w:r>
              <w:rPr>
                <w:rFonts w:eastAsiaTheme="minorEastAsia"/>
                <w:bCs/>
              </w:rPr>
              <w:t>FFS until we have decided how it is triggered</w:t>
            </w:r>
          </w:p>
        </w:tc>
      </w:tr>
      <w:tr w:rsidR="00D245D1" w:rsidRPr="0019077C" w14:paraId="7633FB43"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E7D2F6" w14:textId="14D560E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794FC8F" w14:textId="58F44607"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E2F63E5" w14:textId="77777777" w:rsidR="00D245D1" w:rsidRDefault="00D245D1" w:rsidP="00D245D1">
            <w:pPr>
              <w:snapToGrid w:val="0"/>
              <w:spacing w:beforeLines="20" w:before="62" w:afterLines="20" w:after="62" w:line="288" w:lineRule="auto"/>
              <w:rPr>
                <w:bCs/>
              </w:rPr>
            </w:pPr>
            <w:r>
              <w:rPr>
                <w:rFonts w:eastAsiaTheme="minorEastAsia"/>
                <w:bCs/>
              </w:rPr>
              <w:t xml:space="preserve">Firstly we want to clarify that, </w:t>
            </w:r>
            <w:r>
              <w:rPr>
                <w:rFonts w:hint="eastAsia"/>
                <w:bCs/>
              </w:rPr>
              <w:t>GNSS position fix time duration</w:t>
            </w:r>
            <w:r>
              <w:rPr>
                <w:bCs/>
              </w:rPr>
              <w:t xml:space="preserve"> </w:t>
            </w:r>
            <w:r>
              <w:t xml:space="preserve">is </w:t>
            </w:r>
            <w:r w:rsidRPr="000715CA">
              <w:t>the</w:t>
            </w:r>
            <w:r>
              <w:t xml:space="preserve"> length of</w:t>
            </w:r>
            <w:r w:rsidRPr="000715CA">
              <w:t xml:space="preserve"> total time required </w:t>
            </w:r>
            <w:r>
              <w:t xml:space="preserve">by </w:t>
            </w:r>
            <w:r w:rsidRPr="000715CA">
              <w:t>the</w:t>
            </w:r>
            <w:r>
              <w:t xml:space="preserve"> UE </w:t>
            </w:r>
            <w:r w:rsidRPr="000715CA">
              <w:t>to</w:t>
            </w:r>
            <w:r>
              <w:t xml:space="preserve"> acquire/re-</w:t>
            </w:r>
            <w:r w:rsidRPr="000715CA">
              <w:t>acquire GNSS</w:t>
            </w:r>
            <w:r w:rsidRPr="000715CA">
              <w:rPr>
                <w:bCs/>
                <w:iCs/>
              </w:rPr>
              <w:t xml:space="preserve"> </w:t>
            </w:r>
            <w:r>
              <w:rPr>
                <w:bCs/>
                <w:iCs/>
              </w:rPr>
              <w:t>position fix</w:t>
            </w:r>
            <w:r w:rsidRPr="000715CA">
              <w:t xml:space="preserve"> </w:t>
            </w:r>
            <w:r>
              <w:t>and</w:t>
            </w:r>
            <w:r>
              <w:rPr>
                <w:rFonts w:hint="eastAsia"/>
                <w:bCs/>
              </w:rPr>
              <w:t xml:space="preserve"> is determined by the </w:t>
            </w:r>
            <w:r>
              <w:rPr>
                <w:bCs/>
              </w:rPr>
              <w:t>GNSS start mode.</w:t>
            </w:r>
            <w:r>
              <w:rPr>
                <w:rFonts w:hint="eastAsia"/>
                <w:bCs/>
              </w:rPr>
              <w:t xml:space="preserve"> </w:t>
            </w:r>
            <w:r>
              <w:t>Based on the suggestion in Q1, UE and eNB can maintain the same</w:t>
            </w:r>
            <w:r>
              <w:rPr>
                <w:rFonts w:eastAsiaTheme="minorEastAsia"/>
                <w:bCs/>
              </w:rPr>
              <w:t xml:space="preserve"> </w:t>
            </w:r>
            <w:r>
              <w:rPr>
                <w:rFonts w:hint="eastAsia"/>
                <w:bCs/>
              </w:rPr>
              <w:t>GNSS position fix time duration</w:t>
            </w:r>
            <w:r>
              <w:rPr>
                <w:bCs/>
              </w:rPr>
              <w:t xml:space="preserve">. Moreover, according to our observation on the discussion in RAN1 and RAN2 till now, </w:t>
            </w:r>
            <w:r>
              <w:t xml:space="preserve">most companies think </w:t>
            </w:r>
            <w:r>
              <w:rPr>
                <w:snapToGrid w:val="0"/>
              </w:rPr>
              <w:t>G</w:t>
            </w:r>
            <w:r w:rsidRPr="00E86DC4">
              <w:rPr>
                <w:snapToGrid w:val="0"/>
              </w:rPr>
              <w:t>NSS position fix time duration</w:t>
            </w:r>
            <w:r>
              <w:t xml:space="preserve"> can be stable (it may be also possible that UE reports a relaxed value during initial random access). Therefore, </w:t>
            </w:r>
            <w:r>
              <w:rPr>
                <w:rFonts w:eastAsiaTheme="minorEastAsia"/>
                <w:bCs/>
              </w:rPr>
              <w:t xml:space="preserve">we see no any need for the eNB to explicitly configure “another” gap. If the configured gap is shorter than the </w:t>
            </w:r>
            <w:r>
              <w:rPr>
                <w:rFonts w:hint="eastAsia"/>
                <w:bCs/>
              </w:rPr>
              <w:t>GNSS position fix time duration</w:t>
            </w:r>
            <w:r>
              <w:rPr>
                <w:bCs/>
              </w:rPr>
              <w:t xml:space="preserve">, it cannot work; if the configured gap is longer than </w:t>
            </w:r>
            <w:r>
              <w:rPr>
                <w:rFonts w:eastAsiaTheme="minorEastAsia"/>
                <w:bCs/>
              </w:rPr>
              <w:t xml:space="preserve">the </w:t>
            </w:r>
            <w:r>
              <w:rPr>
                <w:rFonts w:hint="eastAsia"/>
                <w:bCs/>
              </w:rPr>
              <w:t>GNSS position fix time duration</w:t>
            </w:r>
            <w:r>
              <w:rPr>
                <w:bCs/>
              </w:rPr>
              <w:t>, it would cause unnecessary additional service interruption and UE power consumption.</w:t>
            </w:r>
          </w:p>
          <w:p w14:paraId="2939C617" w14:textId="77777777" w:rsidR="00D245D1" w:rsidRDefault="00D245D1" w:rsidP="00D245D1">
            <w:pPr>
              <w:snapToGrid w:val="0"/>
              <w:spacing w:beforeLines="20" w:before="62" w:afterLines="20" w:after="62" w:line="288" w:lineRule="auto"/>
              <w:rPr>
                <w:rFonts w:eastAsiaTheme="minorEastAsia"/>
                <w:bCs/>
              </w:rPr>
            </w:pPr>
            <w:r>
              <w:rPr>
                <w:bCs/>
              </w:rPr>
              <w:t xml:space="preserve">Secondly, </w:t>
            </w:r>
            <w:r>
              <w:rPr>
                <w:rFonts w:eastAsiaTheme="minorEastAsia"/>
                <w:bCs/>
              </w:rPr>
              <w:t>if gap and maybe start time of GNSS measurement need to be provided in the MAC CE trigger</w:t>
            </w:r>
            <w:r>
              <w:rPr>
                <w:rFonts w:eastAsiaTheme="minorEastAsia" w:hint="eastAsia"/>
                <w:bCs/>
              </w:rPr>
              <w:t>,</w:t>
            </w:r>
            <w:r>
              <w:rPr>
                <w:rFonts w:eastAsiaTheme="minorEastAsia"/>
                <w:bCs/>
              </w:rPr>
              <w:t xml:space="preserve"> does it mean the performing of GNSS</w:t>
            </w:r>
            <w:r w:rsidRPr="00E3795B">
              <w:rPr>
                <w:rFonts w:eastAsiaTheme="minorEastAsia"/>
                <w:bCs/>
              </w:rPr>
              <w:t xml:space="preserve"> reacquisition</w:t>
            </w:r>
            <w:r>
              <w:rPr>
                <w:rFonts w:eastAsiaTheme="minorEastAsia"/>
                <w:bCs/>
              </w:rPr>
              <w:t xml:space="preserve"> must rely on reception of this MAC CE trigger? And does it also means every time when closing to the expiration of GNSS validity duration timer, the eNB should send this MAC CE trigger? Since </w:t>
            </w:r>
            <w:r w:rsidRPr="00394D41">
              <w:rPr>
                <w:rFonts w:eastAsiaTheme="minorEastAsia"/>
                <w:bCs/>
              </w:rPr>
              <w:t>the</w:t>
            </w:r>
            <w:r>
              <w:rPr>
                <w:rFonts w:eastAsiaTheme="minorEastAsia"/>
                <w:bCs/>
              </w:rPr>
              <w:t xml:space="preserve"> main</w:t>
            </w:r>
            <w:r w:rsidRPr="00394D41">
              <w:rPr>
                <w:rFonts w:eastAsiaTheme="minorEastAsia"/>
                <w:bCs/>
              </w:rPr>
              <w:t xml:space="preserve"> logical </w:t>
            </w:r>
            <w:r>
              <w:rPr>
                <w:rFonts w:eastAsiaTheme="minorEastAsia"/>
                <w:bCs/>
              </w:rPr>
              <w:t>process for the UE is to perform GNSS</w:t>
            </w:r>
            <w:r w:rsidRPr="00E3795B">
              <w:rPr>
                <w:rFonts w:eastAsiaTheme="minorEastAsia"/>
                <w:bCs/>
              </w:rPr>
              <w:t xml:space="preserve"> reacquisition</w:t>
            </w:r>
            <w:r>
              <w:rPr>
                <w:rFonts w:eastAsiaTheme="minorEastAsia"/>
                <w:bCs/>
              </w:rPr>
              <w:t xml:space="preserve"> upon expiration of GNSS validity duration timer, we see no any benefit of such MAC CE trigger which </w:t>
            </w:r>
            <w:r w:rsidRPr="00394D41">
              <w:rPr>
                <w:rFonts w:eastAsiaTheme="minorEastAsia"/>
                <w:bCs/>
              </w:rPr>
              <w:t>needs to be sent repeatedly</w:t>
            </w:r>
            <w:r>
              <w:rPr>
                <w:rFonts w:eastAsiaTheme="minorEastAsia"/>
                <w:bCs/>
              </w:rPr>
              <w:t xml:space="preserve"> and we only see unnecessary signalling overhead.</w:t>
            </w:r>
          </w:p>
          <w:p w14:paraId="29A9E7F2" w14:textId="2871255E" w:rsidR="00D245D1" w:rsidRDefault="00D245D1" w:rsidP="00D245D1">
            <w:pPr>
              <w:snapToGrid w:val="0"/>
              <w:spacing w:beforeLines="20" w:before="62" w:afterLines="20" w:after="62" w:line="288" w:lineRule="auto"/>
              <w:rPr>
                <w:rFonts w:eastAsiaTheme="minorEastAsia"/>
                <w:bCs/>
              </w:rPr>
            </w:pPr>
            <w:r>
              <w:rPr>
                <w:rFonts w:eastAsiaTheme="minorEastAsia"/>
                <w:bCs/>
              </w:rPr>
              <w:lastRenderedPageBreak/>
              <w:t xml:space="preserve">Last, there is legacy acknowledgement for Msg5 report and so no need of other </w:t>
            </w:r>
            <w:r>
              <w:rPr>
                <w:rFonts w:hint="eastAsia"/>
                <w:bCs/>
                <w:iCs/>
              </w:rPr>
              <w:t>confirmation to the UE report</w:t>
            </w:r>
            <w:r>
              <w:rPr>
                <w:bCs/>
                <w:iCs/>
              </w:rPr>
              <w:t xml:space="preserve">. And with the </w:t>
            </w:r>
            <w:r>
              <w:rPr>
                <w:rFonts w:hint="eastAsia"/>
                <w:bCs/>
              </w:rPr>
              <w:t>GNSS position fix time duration</w:t>
            </w:r>
            <w:r>
              <w:rPr>
                <w:bCs/>
              </w:rPr>
              <w:t xml:space="preserve"> and GNSS validity duration reported from UE in Msg5, we also think the consistent understanding between UE and eNB can be guaranteed.</w:t>
            </w:r>
          </w:p>
        </w:tc>
      </w:tr>
      <w:tr w:rsidR="00177B02" w:rsidRPr="0019077C" w14:paraId="42AB3CA8"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C87302" w14:textId="204F1825" w:rsidR="00177B02" w:rsidRDefault="00177B02" w:rsidP="00177B02">
            <w:pPr>
              <w:spacing w:after="0"/>
              <w:rPr>
                <w:rFonts w:eastAsiaTheme="minorEastAsia"/>
                <w:bCs/>
              </w:rPr>
            </w:pPr>
            <w:r>
              <w:rPr>
                <w:rFonts w:eastAsiaTheme="minorEastAsia"/>
                <w:bCs/>
              </w:rPr>
              <w:lastRenderedPageBreak/>
              <w:t>Apple</w:t>
            </w:r>
          </w:p>
        </w:tc>
        <w:tc>
          <w:tcPr>
            <w:tcW w:w="1243" w:type="dxa"/>
            <w:tcBorders>
              <w:top w:val="single" w:sz="4" w:space="0" w:color="auto"/>
              <w:left w:val="single" w:sz="4" w:space="0" w:color="auto"/>
              <w:bottom w:val="single" w:sz="4" w:space="0" w:color="auto"/>
              <w:right w:val="single" w:sz="4" w:space="0" w:color="auto"/>
            </w:tcBorders>
          </w:tcPr>
          <w:p w14:paraId="4EF0EADE" w14:textId="0732BF8C"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6F2A02" w14:textId="77777777" w:rsidR="00177B02" w:rsidRDefault="00177B02" w:rsidP="00177B02">
            <w:pPr>
              <w:snapToGrid w:val="0"/>
              <w:spacing w:beforeLines="20" w:before="62" w:afterLines="20" w:after="62" w:line="288" w:lineRule="auto"/>
              <w:rPr>
                <w:rFonts w:eastAsiaTheme="minorEastAsia"/>
                <w:bCs/>
              </w:rPr>
            </w:pPr>
          </w:p>
        </w:tc>
      </w:tr>
      <w:tr w:rsidR="00EB4617" w:rsidRPr="0019077C" w14:paraId="11BE04AA"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33E5D6" w14:textId="77664639" w:rsidR="00EB4617" w:rsidRDefault="00EB4617"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2F052234" w14:textId="4F129C7B" w:rsidR="00EB4617" w:rsidRDefault="00EB4617"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2FDE819" w14:textId="48D600AD" w:rsidR="00EB4617" w:rsidRDefault="00EB4617" w:rsidP="00177B02">
            <w:pPr>
              <w:snapToGrid w:val="0"/>
              <w:spacing w:beforeLines="20" w:before="62" w:afterLines="20" w:after="62" w:line="288" w:lineRule="auto"/>
              <w:rPr>
                <w:rFonts w:eastAsiaTheme="minorEastAsia"/>
                <w:bCs/>
              </w:rPr>
            </w:pPr>
            <w:r>
              <w:rPr>
                <w:rFonts w:eastAsiaTheme="minorEastAsia"/>
                <w:bCs/>
              </w:rPr>
              <w:t xml:space="preserve">We need to decide how it’s triggered. </w:t>
            </w:r>
          </w:p>
        </w:tc>
      </w:tr>
      <w:tr w:rsidR="000242A9" w:rsidRPr="0019077C" w14:paraId="318D84BA"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170167F" w14:textId="3DD689A8" w:rsidR="000242A9" w:rsidRDefault="000242A9"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641BC42D" w14:textId="394D4C23" w:rsidR="000242A9" w:rsidRDefault="000242A9"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841DB7A" w14:textId="68F1FDBC" w:rsidR="000242A9" w:rsidRDefault="00975A06" w:rsidP="00177B02">
            <w:pPr>
              <w:snapToGrid w:val="0"/>
              <w:spacing w:beforeLines="20" w:before="62" w:afterLines="20" w:after="62" w:line="288" w:lineRule="auto"/>
              <w:rPr>
                <w:rFonts w:eastAsiaTheme="minorEastAsia"/>
                <w:bCs/>
              </w:rPr>
            </w:pPr>
            <w:r>
              <w:rPr>
                <w:rFonts w:eastAsiaTheme="minorEastAsia"/>
                <w:bCs/>
              </w:rPr>
              <w:t>Needs some work what the MAC CE actually carries. Is it a g</w:t>
            </w:r>
            <w:r w:rsidR="000242A9">
              <w:rPr>
                <w:rFonts w:eastAsiaTheme="minorEastAsia"/>
                <w:bCs/>
              </w:rPr>
              <w:t>ap configuration as such or index/adjust RRC configured gap configuration</w:t>
            </w:r>
            <w:r w:rsidR="008F7734">
              <w:rPr>
                <w:rFonts w:eastAsiaTheme="minorEastAsia"/>
                <w:bCs/>
              </w:rPr>
              <w:t xml:space="preserve"> based on information received from Msg5</w:t>
            </w:r>
            <w:r>
              <w:rPr>
                <w:rFonts w:eastAsiaTheme="minorEastAsia"/>
                <w:bCs/>
              </w:rPr>
              <w:t>?</w:t>
            </w:r>
          </w:p>
        </w:tc>
      </w:tr>
      <w:tr w:rsidR="007D724E" w:rsidRPr="0019077C" w14:paraId="2D80D28F"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FD90CC" w14:textId="79D61239" w:rsidR="007D724E" w:rsidRDefault="007D724E"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52A89FED" w14:textId="46DA2098" w:rsidR="007D724E" w:rsidRDefault="007D724E"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A0C1B52" w14:textId="392152AB" w:rsidR="007D724E" w:rsidRDefault="007D724E" w:rsidP="00177B02">
            <w:pPr>
              <w:snapToGrid w:val="0"/>
              <w:spacing w:beforeLines="20" w:before="62" w:afterLines="20" w:after="62" w:line="288" w:lineRule="auto"/>
              <w:rPr>
                <w:rFonts w:eastAsiaTheme="minorEastAsia"/>
                <w:bCs/>
              </w:rPr>
            </w:pPr>
            <w:r>
              <w:rPr>
                <w:rFonts w:eastAsiaTheme="minorEastAsia"/>
                <w:bCs/>
              </w:rPr>
              <w:t>RRC should be the means to configure a possible gap</w:t>
            </w:r>
          </w:p>
        </w:tc>
      </w:tr>
      <w:tr w:rsidR="00AB0FA8" w:rsidRPr="0019077C" w14:paraId="1956FB0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B22E897" w14:textId="1C2BAC04"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4541CD69" w14:textId="5272C375" w:rsidR="00AB0FA8" w:rsidRDefault="00AB0FA8" w:rsidP="00AB0FA8">
            <w:pPr>
              <w:spacing w:after="0"/>
              <w:rPr>
                <w:rFonts w:eastAsiaTheme="minorEastAsia"/>
                <w:bCs/>
              </w:rPr>
            </w:pPr>
            <w:r>
              <w:rPr>
                <w:rFonts w:eastAsiaTheme="minorEastAsia" w:hint="eastAsia"/>
                <w:bCs/>
                <w:lang w:val="en-U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05D9" w14:textId="17C14D94" w:rsidR="00AB0FA8" w:rsidRDefault="00AB0FA8" w:rsidP="00AB0FA8">
            <w:pPr>
              <w:snapToGrid w:val="0"/>
              <w:spacing w:beforeLines="20" w:before="62" w:afterLines="20" w:after="62" w:line="288" w:lineRule="auto"/>
              <w:rPr>
                <w:rFonts w:eastAsiaTheme="minorEastAsia"/>
                <w:bCs/>
              </w:rPr>
            </w:pPr>
            <w:r>
              <w:rPr>
                <w:rFonts w:eastAsiaTheme="minorEastAsia" w:hint="eastAsia"/>
                <w:bCs/>
                <w:lang w:val="en-US"/>
              </w:rPr>
              <w:t xml:space="preserve">We prefer to include gap configuration in RRC signaling which has higher reliability, similar to legacy measurement gap configuration. </w:t>
            </w:r>
          </w:p>
        </w:tc>
      </w:tr>
      <w:tr w:rsidR="003C1448" w:rsidRPr="0019077C" w14:paraId="5BDC71FA"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8B513F0" w14:textId="03DFD65C" w:rsidR="003C1448" w:rsidRDefault="003C1448" w:rsidP="003C1448">
            <w:pPr>
              <w:spacing w:after="0"/>
              <w:rPr>
                <w:rFonts w:eastAsiaTheme="minorEastAsia"/>
                <w:bCs/>
                <w:lang w:val="en-US"/>
              </w:rPr>
            </w:pPr>
            <w:r>
              <w:rPr>
                <w:rFonts w:eastAsiaTheme="minorEastAsia" w:hint="eastAsia"/>
                <w:bCs/>
              </w:rPr>
              <w:t>OP</w:t>
            </w:r>
            <w:r>
              <w:rPr>
                <w:rFonts w:eastAsiaTheme="minorEastAsia"/>
                <w:bCs/>
              </w:rPr>
              <w:t>PO</w:t>
            </w:r>
          </w:p>
        </w:tc>
        <w:tc>
          <w:tcPr>
            <w:tcW w:w="1243" w:type="dxa"/>
            <w:tcBorders>
              <w:top w:val="single" w:sz="4" w:space="0" w:color="auto"/>
              <w:left w:val="single" w:sz="4" w:space="0" w:color="auto"/>
              <w:bottom w:val="single" w:sz="4" w:space="0" w:color="auto"/>
              <w:right w:val="single" w:sz="4" w:space="0" w:color="auto"/>
            </w:tcBorders>
          </w:tcPr>
          <w:p w14:paraId="25CA9975" w14:textId="3D2F2B50" w:rsidR="003C1448" w:rsidRDefault="003C1448" w:rsidP="003C1448">
            <w:pPr>
              <w:spacing w:after="0"/>
              <w:rPr>
                <w:rFonts w:eastAsiaTheme="minorEastAsia"/>
                <w:bCs/>
                <w:lang w:val="en-U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86DEAFA" w14:textId="4AEC2920" w:rsidR="003C1448" w:rsidRDefault="003C1448" w:rsidP="003C1448">
            <w:pPr>
              <w:snapToGrid w:val="0"/>
              <w:spacing w:beforeLines="20" w:before="62" w:afterLines="20" w:after="62" w:line="288" w:lineRule="auto"/>
              <w:rPr>
                <w:rFonts w:eastAsiaTheme="minorEastAsia"/>
                <w:bCs/>
                <w:lang w:val="en-US"/>
              </w:rPr>
            </w:pPr>
            <w:r>
              <w:rPr>
                <w:rFonts w:eastAsiaTheme="minorEastAsia"/>
                <w:bCs/>
              </w:rPr>
              <w:t>Prefer to use RRC signalling for gap configuration.</w:t>
            </w:r>
          </w:p>
        </w:tc>
      </w:tr>
      <w:tr w:rsidR="00D503A3" w:rsidRPr="0019077C" w14:paraId="037E5ABA"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1597718" w14:textId="257B28C0" w:rsidR="00D503A3" w:rsidRDefault="00D503A3" w:rsidP="003C1448">
            <w:pPr>
              <w:spacing w:after="0"/>
              <w:rPr>
                <w:rFonts w:eastAsiaTheme="minorEastAsia" w:hint="eastAsia"/>
                <w:bCs/>
              </w:rPr>
            </w:pPr>
            <w:r>
              <w:rPr>
                <w:rFonts w:eastAsiaTheme="minorEastAsia"/>
                <w:bCs/>
              </w:rPr>
              <w:t>Intel</w:t>
            </w:r>
          </w:p>
        </w:tc>
        <w:tc>
          <w:tcPr>
            <w:tcW w:w="1243" w:type="dxa"/>
            <w:tcBorders>
              <w:top w:val="single" w:sz="4" w:space="0" w:color="auto"/>
              <w:left w:val="single" w:sz="4" w:space="0" w:color="auto"/>
              <w:bottom w:val="single" w:sz="4" w:space="0" w:color="auto"/>
              <w:right w:val="single" w:sz="4" w:space="0" w:color="auto"/>
            </w:tcBorders>
          </w:tcPr>
          <w:p w14:paraId="003AA026" w14:textId="0393E62F" w:rsidR="00D503A3" w:rsidRDefault="00D503A3" w:rsidP="003C1448">
            <w:pPr>
              <w:spacing w:after="0"/>
              <w:rPr>
                <w:rFonts w:eastAsiaTheme="minorEastAsia" w:hint="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41E8FC5" w14:textId="2832C95B" w:rsidR="00D503A3" w:rsidRDefault="00D503A3" w:rsidP="003C1448">
            <w:pPr>
              <w:snapToGrid w:val="0"/>
              <w:spacing w:beforeLines="20" w:before="62" w:afterLines="20" w:after="62" w:line="288" w:lineRule="auto"/>
              <w:rPr>
                <w:rFonts w:eastAsiaTheme="minorEastAsia"/>
                <w:bCs/>
              </w:rPr>
            </w:pPr>
            <w:r>
              <w:rPr>
                <w:rFonts w:eastAsiaTheme="minorEastAsia"/>
                <w:bCs/>
              </w:rPr>
              <w:t>MAC CE can be used to activate gap, the gap configuration should be configured in RRC</w:t>
            </w: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Heading3"/>
        <w:rPr>
          <w:u w:val="single"/>
        </w:rPr>
      </w:pPr>
      <w:r w:rsidRPr="000643B4">
        <w:rPr>
          <w:u w:val="single"/>
        </w:rPr>
        <w:t>R</w:t>
      </w:r>
      <w:r w:rsidRPr="000643B4">
        <w:rPr>
          <w:rFonts w:hint="eastAsia"/>
          <w:u w:val="single"/>
        </w:rPr>
        <w:t>eport of GNSS position fix time duration in connected</w:t>
      </w:r>
    </w:p>
    <w:tbl>
      <w:tblPr>
        <w:tblStyle w:val="TableGrid"/>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r>
              <w:rPr>
                <w:rFonts w:cs="Arial"/>
                <w:color w:val="000000" w:themeColor="text1"/>
              </w:rPr>
              <w:t>Tdoc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(gNB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lastRenderedPageBreak/>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eNB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t>ZTE Corporation, Sanechips</w:t>
            </w:r>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eNB.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We believe the GNSS position fix duration is unlikely to change, but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D51D46">
            <w:pPr>
              <w:spacing w:afterLines="50" w:after="156"/>
              <w:rPr>
                <w:rFonts w:eastAsiaTheme="minorEastAsia"/>
                <w:bCs/>
              </w:rPr>
            </w:pPr>
            <w:r>
              <w:rPr>
                <w:rFonts w:eastAsiaTheme="minorEastAsia"/>
                <w:bCs/>
              </w:rPr>
              <w:t>We can wait a bit longer.</w:t>
            </w:r>
          </w:p>
        </w:tc>
      </w:tr>
      <w:tr w:rsidR="00C77844" w:rsidRPr="0019077C" w14:paraId="5ADCB233"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B7A422" w14:textId="7CD7ACC8"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30209C39" w14:textId="6BC13DA1"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15F173" w14:textId="7AF53AFB"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r w:rsidR="00993205" w:rsidRPr="0019077C" w14:paraId="0E85E41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49FBF92" w14:textId="0335E474" w:rsidR="00993205" w:rsidRDefault="00993205"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F853A46" w14:textId="570DA17C" w:rsidR="00993205" w:rsidRDefault="00993205"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198166" w14:textId="77777777" w:rsidR="00993205" w:rsidRDefault="00993205" w:rsidP="00D51D46">
            <w:pPr>
              <w:spacing w:afterLines="50" w:after="156"/>
              <w:rPr>
                <w:rFonts w:eastAsiaTheme="minorEastAsia"/>
                <w:bCs/>
              </w:rPr>
            </w:pPr>
          </w:p>
        </w:tc>
      </w:tr>
      <w:tr w:rsidR="00E639F5" w:rsidRPr="0019077C" w14:paraId="44449F0B"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18A02" w14:textId="0B9A0B31" w:rsidR="00E639F5" w:rsidRDefault="00E639F5" w:rsidP="00E639F5">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C0870A6" w14:textId="2FAC1A50" w:rsidR="00E639F5" w:rsidRDefault="00E639F5" w:rsidP="00E639F5">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AD68F4E" w14:textId="04548E3A" w:rsidR="00E639F5" w:rsidRDefault="00E639F5" w:rsidP="00E639F5">
            <w:pPr>
              <w:spacing w:afterLines="50" w:after="156"/>
              <w:rPr>
                <w:rFonts w:eastAsiaTheme="minorEastAsia"/>
                <w:bCs/>
              </w:rPr>
            </w:pPr>
            <w:r>
              <w:rPr>
                <w:rFonts w:eastAsiaTheme="minorEastAsia"/>
                <w:bCs/>
              </w:rPr>
              <w:t>To make progress, we prefer to ask RAN1 and highlight the issue then RAN2 awaits the RAN1 feedback.</w:t>
            </w:r>
          </w:p>
        </w:tc>
      </w:tr>
      <w:tr w:rsidR="00C9192E" w:rsidRPr="0019077C" w14:paraId="537DDC64"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C0E8B8" w14:textId="006DF0F0"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26ACE949" w14:textId="14C0E17C" w:rsidR="00C9192E" w:rsidRDefault="00C9192E" w:rsidP="00C9192E">
            <w:pPr>
              <w:spacing w:after="0"/>
              <w:rPr>
                <w:rFonts w:eastAsiaTheme="minorEastAsia"/>
                <w:bCs/>
              </w:rPr>
            </w:pPr>
            <w:r>
              <w:rPr>
                <w:rFonts w:eastAsiaTheme="minorEastAsia" w:hint="eastAsia"/>
                <w:bCs/>
              </w:rPr>
              <w:t>M</w:t>
            </w:r>
            <w:r>
              <w:rPr>
                <w:rFonts w:eastAsiaTheme="minorEastAsia"/>
                <w:bCs/>
              </w:rPr>
              <w:t>aybe 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9711A9" w14:textId="77777777" w:rsidR="00C9192E" w:rsidRPr="000342F8" w:rsidRDefault="00C9192E" w:rsidP="00C9192E">
            <w:pPr>
              <w:spacing w:afterLines="50" w:after="156"/>
              <w:rPr>
                <w:rFonts w:eastAsiaTheme="minorEastAsia"/>
                <w:bCs/>
              </w:rPr>
            </w:pPr>
            <w:r>
              <w:rPr>
                <w:rFonts w:eastAsiaTheme="minorEastAsia" w:hint="eastAsia"/>
                <w:bCs/>
              </w:rPr>
              <w:t>W</w:t>
            </w:r>
            <w:r>
              <w:rPr>
                <w:rFonts w:eastAsiaTheme="minorEastAsia"/>
                <w:bCs/>
              </w:rPr>
              <w:t>e can just wait for RAN1.</w:t>
            </w:r>
          </w:p>
          <w:p w14:paraId="527E5489" w14:textId="77777777" w:rsidR="00C9192E" w:rsidRDefault="00C9192E" w:rsidP="00C9192E">
            <w:pPr>
              <w:spacing w:afterLines="50" w:after="156"/>
              <w:rPr>
                <w:rFonts w:eastAsiaTheme="minorEastAsia"/>
                <w:bCs/>
              </w:rPr>
            </w:pPr>
          </w:p>
        </w:tc>
      </w:tr>
      <w:tr w:rsidR="00215959" w:rsidRPr="0019077C" w14:paraId="444A56F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B43897" w14:textId="2F53BF42"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FEC0259" w14:textId="3ADD0AB6" w:rsidR="00215959" w:rsidRDefault="00215959" w:rsidP="00215959">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C22F628" w14:textId="4CF0C9C0" w:rsidR="00215959" w:rsidRDefault="00215959" w:rsidP="00215959">
            <w:pPr>
              <w:spacing w:afterLines="50" w:after="156"/>
              <w:rPr>
                <w:rFonts w:eastAsiaTheme="minorEastAsia"/>
                <w:bCs/>
              </w:rPr>
            </w:pPr>
            <w:r>
              <w:rPr>
                <w:rFonts w:eastAsiaTheme="minorEastAsia"/>
                <w:bCs/>
              </w:rPr>
              <w:t xml:space="preserve">We do not agree with the idea that we can somehow make some savings by not reporting the GNSS fix time duration in connected mode. We should simply introduce signalling the GNSS fix time in connected mode over RRC using UEInformationResponse/Request. </w:t>
            </w:r>
          </w:p>
        </w:tc>
      </w:tr>
      <w:tr w:rsidR="00D245D1" w:rsidRPr="0019077C" w14:paraId="162F80F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00BC5E" w14:textId="21198CC7"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5F473C5C" w14:textId="6C3A7386"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AE389EF" w14:textId="196ED597" w:rsidR="00D245D1" w:rsidRDefault="00D245D1" w:rsidP="00D245D1">
            <w:pPr>
              <w:snapToGrid w:val="0"/>
              <w:spacing w:beforeLines="20" w:before="62" w:afterLines="20" w:after="62" w:line="288" w:lineRule="auto"/>
              <w:rPr>
                <w:rFonts w:eastAsiaTheme="minorEastAsia"/>
                <w:bCs/>
              </w:rPr>
            </w:pPr>
            <w:r w:rsidRPr="007E27B8">
              <w:rPr>
                <w:rFonts w:eastAsiaTheme="minorEastAsia"/>
                <w:bCs/>
              </w:rPr>
              <w:t>Based on our observation on the discussion in RAN1 and RAN2 till now, most companies think GNSS position fix time duration can be stable</w:t>
            </w:r>
            <w:r>
              <w:rPr>
                <w:rFonts w:eastAsiaTheme="minorEastAsia"/>
                <w:bCs/>
              </w:rPr>
              <w:t>. I</w:t>
            </w:r>
            <w:r w:rsidRPr="007E27B8">
              <w:rPr>
                <w:rFonts w:eastAsiaTheme="minorEastAsia"/>
                <w:bCs/>
              </w:rPr>
              <w:t>t may be also possible that UE reports</w:t>
            </w:r>
            <w:r>
              <w:rPr>
                <w:rFonts w:eastAsiaTheme="minorEastAsia"/>
                <w:bCs/>
              </w:rPr>
              <w:t xml:space="preserve"> </w:t>
            </w:r>
            <w:r w:rsidRPr="007E27B8">
              <w:rPr>
                <w:rFonts w:eastAsiaTheme="minorEastAsia"/>
                <w:bCs/>
              </w:rPr>
              <w:t>a relaxed value during initial random access</w:t>
            </w:r>
            <w:r>
              <w:rPr>
                <w:rFonts w:eastAsiaTheme="minorEastAsia"/>
                <w:bCs/>
              </w:rPr>
              <w:t xml:space="preserve">, which would </w:t>
            </w:r>
            <w:r w:rsidRPr="00F5637A">
              <w:rPr>
                <w:rFonts w:eastAsiaTheme="minorEastAsia"/>
                <w:bCs/>
              </w:rPr>
              <w:t xml:space="preserve">make it even less likely that the </w:t>
            </w:r>
            <w:r>
              <w:rPr>
                <w:rFonts w:eastAsiaTheme="minorEastAsia"/>
                <w:bCs/>
              </w:rPr>
              <w:t xml:space="preserve">change of </w:t>
            </w:r>
            <w:r w:rsidRPr="007E27B8">
              <w:rPr>
                <w:rFonts w:eastAsiaTheme="minorEastAsia"/>
                <w:bCs/>
              </w:rPr>
              <w:t>GNSS position fix time duration</w:t>
            </w:r>
            <w:r>
              <w:rPr>
                <w:rFonts w:eastAsiaTheme="minorEastAsia"/>
                <w:bCs/>
              </w:rPr>
              <w:t xml:space="preserve"> occurs</w:t>
            </w:r>
            <w:r w:rsidRPr="007E27B8">
              <w:rPr>
                <w:rFonts w:eastAsiaTheme="minorEastAsia"/>
                <w:bCs/>
              </w:rPr>
              <w:t>.</w:t>
            </w:r>
          </w:p>
        </w:tc>
      </w:tr>
      <w:tr w:rsidR="00177B02" w:rsidRPr="0019077C" w14:paraId="36D697FF"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82F074" w14:textId="26D3BB3C" w:rsidR="00177B02" w:rsidRDefault="00177B02" w:rsidP="00D245D1">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E4F7D96" w14:textId="018A958E" w:rsidR="00177B02" w:rsidRDefault="00177B02"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A91CF9E" w14:textId="77777777" w:rsidR="00177B02" w:rsidRPr="007E27B8" w:rsidRDefault="00177B02" w:rsidP="00D245D1">
            <w:pPr>
              <w:snapToGrid w:val="0"/>
              <w:spacing w:beforeLines="20" w:before="62" w:afterLines="20" w:after="62" w:line="288" w:lineRule="auto"/>
              <w:rPr>
                <w:rFonts w:eastAsiaTheme="minorEastAsia"/>
                <w:bCs/>
              </w:rPr>
            </w:pPr>
          </w:p>
        </w:tc>
      </w:tr>
      <w:tr w:rsidR="00EB4617" w:rsidRPr="0019077C" w14:paraId="6DB3AE3F"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B2391A4" w14:textId="4756A05F" w:rsidR="00EB4617" w:rsidRDefault="00EB4617" w:rsidP="00D245D1">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1E974B6C" w14:textId="4E61E300" w:rsidR="00EB4617" w:rsidRDefault="00EB4617"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D35380A" w14:textId="77777777" w:rsidR="00EB4617" w:rsidRPr="007E27B8" w:rsidRDefault="00EB4617" w:rsidP="00D245D1">
            <w:pPr>
              <w:snapToGrid w:val="0"/>
              <w:spacing w:beforeLines="20" w:before="62" w:afterLines="20" w:after="62" w:line="288" w:lineRule="auto"/>
              <w:rPr>
                <w:rFonts w:eastAsiaTheme="minorEastAsia"/>
                <w:bCs/>
              </w:rPr>
            </w:pPr>
          </w:p>
        </w:tc>
      </w:tr>
      <w:tr w:rsidR="009C2337" w:rsidRPr="0019077C" w14:paraId="7059A676"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C67D8" w14:textId="753E3DA5" w:rsidR="009C2337" w:rsidRDefault="009C2337" w:rsidP="00D245D1">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2EC8CF4B" w14:textId="6B1C0340" w:rsidR="009C2337" w:rsidRDefault="009C2337" w:rsidP="00D245D1">
            <w:pPr>
              <w:spacing w:after="0"/>
              <w:rPr>
                <w:rFonts w:eastAsiaTheme="minorEastAsia"/>
                <w:bCs/>
              </w:rPr>
            </w:pPr>
            <w:r>
              <w:rPr>
                <w:rFonts w:eastAsiaTheme="minorEastAsia"/>
                <w:bCs/>
              </w:rPr>
              <w:t>Maybe 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8C5339B" w14:textId="15E95681" w:rsidR="009C2337" w:rsidRPr="007E27B8" w:rsidRDefault="009C2337" w:rsidP="00D245D1">
            <w:pPr>
              <w:snapToGrid w:val="0"/>
              <w:spacing w:beforeLines="20" w:before="62" w:afterLines="20" w:after="62" w:line="288" w:lineRule="auto"/>
              <w:rPr>
                <w:rFonts w:eastAsiaTheme="minorEastAsia"/>
                <w:bCs/>
              </w:rPr>
            </w:pPr>
            <w:r>
              <w:rPr>
                <w:rFonts w:eastAsiaTheme="minorEastAsia"/>
                <w:bCs/>
              </w:rPr>
              <w:t>Don’t know if LS would help anything speeding up progress, however, it does not make harm either.</w:t>
            </w:r>
          </w:p>
        </w:tc>
      </w:tr>
      <w:tr w:rsidR="00B84F85" w:rsidRPr="0019077C" w14:paraId="0572FA0C"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4921FA" w14:textId="3D97C017" w:rsidR="00B84F85" w:rsidRDefault="00B84F85" w:rsidP="00D245D1">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20A961E4" w14:textId="29556C17" w:rsidR="00B84F85" w:rsidRDefault="004409E9"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D1D3B27" w14:textId="1F169B6E" w:rsidR="00B84F85" w:rsidRDefault="004409E9" w:rsidP="00D245D1">
            <w:pPr>
              <w:snapToGrid w:val="0"/>
              <w:spacing w:beforeLines="20" w:before="62" w:afterLines="20" w:after="62" w:line="288" w:lineRule="auto"/>
              <w:rPr>
                <w:rFonts w:eastAsiaTheme="minorEastAsia"/>
                <w:bCs/>
              </w:rPr>
            </w:pPr>
            <w:r>
              <w:rPr>
                <w:rFonts w:eastAsiaTheme="minorEastAsia"/>
                <w:bCs/>
              </w:rPr>
              <w:t>Wait for the progress in RAN1</w:t>
            </w:r>
          </w:p>
        </w:tc>
      </w:tr>
      <w:tr w:rsidR="00AB0FA8" w:rsidRPr="0019077C" w14:paraId="37CB3BC4"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7984011" w14:textId="6B151055"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16DEA4D2" w14:textId="22207315" w:rsidR="00AB0FA8" w:rsidRDefault="00AB0FA8" w:rsidP="00AB0FA8">
            <w:pPr>
              <w:spacing w:after="0"/>
              <w:rPr>
                <w:rFonts w:eastAsiaTheme="minorEastAsia"/>
                <w:bCs/>
              </w:rPr>
            </w:pPr>
            <w:r>
              <w:rPr>
                <w:rFonts w:eastAsiaTheme="minorEastAsia" w:hint="eastAsia"/>
                <w:bCs/>
                <w:lang w:val="en-U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65BB31" w14:textId="51EBBD2D" w:rsidR="00AB0FA8" w:rsidRDefault="00AB0FA8" w:rsidP="00AB0FA8">
            <w:pPr>
              <w:snapToGrid w:val="0"/>
              <w:spacing w:beforeLines="20" w:before="62" w:afterLines="20" w:after="62" w:line="288" w:lineRule="auto"/>
              <w:rPr>
                <w:rFonts w:eastAsiaTheme="minorEastAsia"/>
                <w:bCs/>
              </w:rPr>
            </w:pPr>
            <w:r>
              <w:rPr>
                <w:rFonts w:eastAsiaTheme="minorEastAsia" w:hint="eastAsia"/>
                <w:bCs/>
                <w:lang w:val="en-US"/>
              </w:rPr>
              <w:t>We don</w:t>
            </w:r>
            <w:r>
              <w:rPr>
                <w:rFonts w:eastAsiaTheme="minorEastAsia"/>
                <w:bCs/>
                <w:lang w:val="en-US"/>
              </w:rPr>
              <w:t>’</w:t>
            </w:r>
            <w:r>
              <w:rPr>
                <w:rFonts w:eastAsiaTheme="minorEastAsia" w:hint="eastAsia"/>
                <w:bCs/>
                <w:lang w:val="en-US"/>
              </w:rPr>
              <w:t>t think a LS is needed since RAN1 is discussing the issue, and we just wait the RAN1</w:t>
            </w:r>
            <w:r>
              <w:rPr>
                <w:rFonts w:eastAsiaTheme="minorEastAsia"/>
                <w:bCs/>
                <w:lang w:val="en-US"/>
              </w:rPr>
              <w:t>’</w:t>
            </w:r>
            <w:r>
              <w:rPr>
                <w:rFonts w:eastAsiaTheme="minorEastAsia" w:hint="eastAsia"/>
                <w:bCs/>
                <w:lang w:val="en-US"/>
              </w:rPr>
              <w:t xml:space="preserve">s progress. </w:t>
            </w:r>
          </w:p>
        </w:tc>
      </w:tr>
      <w:tr w:rsidR="003C1448" w:rsidRPr="0019077C" w14:paraId="3555070C"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0EEF474" w14:textId="4012BD4E" w:rsidR="003C1448" w:rsidRDefault="003C1448" w:rsidP="003C1448">
            <w:pPr>
              <w:spacing w:after="0"/>
              <w:rPr>
                <w:rFonts w:eastAsiaTheme="minorEastAsia"/>
                <w:bCs/>
                <w:lang w:val="en-US"/>
              </w:rPr>
            </w:pPr>
            <w:r>
              <w:rPr>
                <w:rFonts w:eastAsiaTheme="minorEastAsia"/>
                <w:bCs/>
              </w:rPr>
              <w:t>OPPO</w:t>
            </w:r>
          </w:p>
        </w:tc>
        <w:tc>
          <w:tcPr>
            <w:tcW w:w="1243" w:type="dxa"/>
            <w:tcBorders>
              <w:top w:val="single" w:sz="4" w:space="0" w:color="auto"/>
              <w:left w:val="single" w:sz="4" w:space="0" w:color="auto"/>
              <w:bottom w:val="single" w:sz="4" w:space="0" w:color="auto"/>
              <w:right w:val="single" w:sz="4" w:space="0" w:color="auto"/>
            </w:tcBorders>
          </w:tcPr>
          <w:p w14:paraId="6A24B45E" w14:textId="29F53C78" w:rsidR="003C1448" w:rsidRDefault="003C1448" w:rsidP="003C1448">
            <w:pPr>
              <w:spacing w:after="0"/>
              <w:rPr>
                <w:rFonts w:eastAsiaTheme="minorEastAsia"/>
                <w:bCs/>
                <w:lang w:val="en-U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D287D20" w14:textId="401D86FC" w:rsidR="003C1448" w:rsidRDefault="003C1448" w:rsidP="003C1448">
            <w:pPr>
              <w:snapToGrid w:val="0"/>
              <w:spacing w:beforeLines="20" w:before="62" w:afterLines="20" w:after="62" w:line="288" w:lineRule="auto"/>
              <w:rPr>
                <w:rFonts w:eastAsiaTheme="minorEastAsia"/>
                <w:bCs/>
                <w:lang w:val="en-US"/>
              </w:rPr>
            </w:pPr>
            <w:r>
              <w:rPr>
                <w:rFonts w:eastAsiaTheme="minorEastAsia"/>
                <w:bCs/>
              </w:rPr>
              <w:t>We can wat for RAN1.</w:t>
            </w:r>
          </w:p>
        </w:tc>
      </w:tr>
      <w:tr w:rsidR="00D503A3" w:rsidRPr="0019077C" w14:paraId="4C234764"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3186548" w14:textId="0701945F" w:rsidR="00D503A3" w:rsidRDefault="00D503A3" w:rsidP="003C1448">
            <w:pPr>
              <w:spacing w:after="0"/>
              <w:rPr>
                <w:rFonts w:eastAsiaTheme="minorEastAsia"/>
                <w:bCs/>
              </w:rPr>
            </w:pPr>
            <w:r>
              <w:rPr>
                <w:rFonts w:eastAsiaTheme="minorEastAsia"/>
                <w:bCs/>
              </w:rPr>
              <w:t>Intel</w:t>
            </w:r>
          </w:p>
        </w:tc>
        <w:tc>
          <w:tcPr>
            <w:tcW w:w="1243" w:type="dxa"/>
            <w:tcBorders>
              <w:top w:val="single" w:sz="4" w:space="0" w:color="auto"/>
              <w:left w:val="single" w:sz="4" w:space="0" w:color="auto"/>
              <w:bottom w:val="single" w:sz="4" w:space="0" w:color="auto"/>
              <w:right w:val="single" w:sz="4" w:space="0" w:color="auto"/>
            </w:tcBorders>
          </w:tcPr>
          <w:p w14:paraId="39F261CF" w14:textId="70071CEF" w:rsidR="00D503A3" w:rsidRDefault="00D503A3" w:rsidP="003C1448">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29F1632" w14:textId="4D502B7C" w:rsidR="00D503A3" w:rsidRDefault="00D503A3" w:rsidP="003C1448">
            <w:pPr>
              <w:snapToGrid w:val="0"/>
              <w:spacing w:beforeLines="20" w:before="62" w:afterLines="20" w:after="62" w:line="288" w:lineRule="auto"/>
              <w:rPr>
                <w:rFonts w:eastAsiaTheme="minorEastAsia"/>
                <w:bCs/>
              </w:rPr>
            </w:pPr>
            <w:r>
              <w:rPr>
                <w:rFonts w:eastAsiaTheme="minorEastAsia"/>
                <w:bCs/>
              </w:rPr>
              <w:t>An LS would be helpful to emphasize on this issue to RAN1</w:t>
            </w: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Heading3"/>
        <w:rPr>
          <w:u w:val="single"/>
        </w:rPr>
      </w:pPr>
      <w:r w:rsidRPr="002E39F8">
        <w:rPr>
          <w:rFonts w:hint="eastAsia"/>
          <w:u w:val="single"/>
        </w:rPr>
        <w:t>Rel-18 UE behaviour if no connected GNSS measurement is triggered</w:t>
      </w:r>
    </w:p>
    <w:tbl>
      <w:tblPr>
        <w:tblStyle w:val="TableGrid"/>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r>
              <w:rPr>
                <w:rFonts w:cs="Arial"/>
                <w:color w:val="000000" w:themeColor="text1"/>
              </w:rPr>
              <w:t>Tdoc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 xml:space="preserve">Proposal 3: By default, Rel-18 IoT NTN UE (supporting the improved GNSS operations) will leave RRC_CONNECTED state when current GNSS position becoming out-of-date, </w:t>
            </w:r>
            <w:r w:rsidRPr="006F3ED2">
              <w:rPr>
                <w:rFonts w:eastAsia="Malgun Gothic" w:cs="Arial"/>
                <w:b/>
                <w:bCs/>
                <w:color w:val="000000" w:themeColor="text1"/>
              </w:rPr>
              <w:lastRenderedPageBreak/>
              <w:t>unless configured by network to perform GNSS measurement (e.g. eNB aperiodically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lastRenderedPageBreak/>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D51D46">
            <w:pPr>
              <w:spacing w:afterLines="50" w:after="156"/>
              <w:rPr>
                <w:rFonts w:eastAsiaTheme="minorEastAsia"/>
                <w:bCs/>
              </w:rPr>
            </w:pPr>
            <w:r>
              <w:rPr>
                <w:rFonts w:eastAsiaTheme="minorEastAsia"/>
                <w:bCs/>
              </w:rPr>
              <w:t>In other words, if R18 feature is not configured then UE follows Rel-17 behaviour.</w:t>
            </w:r>
          </w:p>
        </w:tc>
      </w:tr>
      <w:tr w:rsidR="00C77844" w:rsidRPr="0019077C" w14:paraId="1C9433F9"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A0961D" w14:textId="5DA260B2"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04AB9687" w14:textId="4D3B294C" w:rsidR="00C77844" w:rsidRDefault="00C77844" w:rsidP="00D51D46">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BA712A" w14:textId="701C8575"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w:t>
            </w:r>
            <w:r w:rsidRPr="00C77844">
              <w:rPr>
                <w:rFonts w:eastAsiaTheme="minorEastAsia"/>
                <w:bCs/>
              </w:rPr>
              <w:t>perform</w:t>
            </w:r>
            <w:r>
              <w:rPr>
                <w:rFonts w:eastAsiaTheme="minorEastAsia"/>
                <w:bCs/>
              </w:rPr>
              <w:t>ing</w:t>
            </w:r>
            <w:r w:rsidRPr="00C77844">
              <w:rPr>
                <w:rFonts w:eastAsiaTheme="minorEastAsia"/>
                <w:bCs/>
              </w:rPr>
              <w:t xml:space="preserve"> GNSS measurement configured by network</w:t>
            </w:r>
            <w:r>
              <w:rPr>
                <w:rFonts w:eastAsiaTheme="minorEastAsia"/>
                <w:bCs/>
              </w:rPr>
              <w:t xml:space="preserve"> but the current </w:t>
            </w:r>
            <w:r w:rsidRPr="00C77844">
              <w:rPr>
                <w:rFonts w:eastAsiaTheme="minorEastAsia"/>
                <w:bCs/>
              </w:rPr>
              <w:t>GNSS position becoming out-of-date</w:t>
            </w:r>
            <w:r>
              <w:rPr>
                <w:rFonts w:eastAsiaTheme="minorEastAsia"/>
                <w:bCs/>
              </w:rPr>
              <w:t>.</w:t>
            </w:r>
          </w:p>
        </w:tc>
      </w:tr>
      <w:tr w:rsidR="006D4F50" w:rsidRPr="0019077C" w14:paraId="51BBE7B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96C79F1" w14:textId="758506B4" w:rsidR="006D4F50" w:rsidRDefault="006D4F50"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18ECF65" w14:textId="60987097" w:rsidR="006D4F50" w:rsidRDefault="006D4F50"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B71C0C" w14:textId="77777777" w:rsidR="006D4F50" w:rsidRDefault="006D4F50" w:rsidP="00D51D46">
            <w:pPr>
              <w:spacing w:afterLines="50" w:after="156"/>
              <w:rPr>
                <w:rFonts w:eastAsiaTheme="minorEastAsia"/>
                <w:bCs/>
              </w:rPr>
            </w:pPr>
          </w:p>
        </w:tc>
      </w:tr>
      <w:tr w:rsidR="00DB4847" w:rsidRPr="0019077C" w14:paraId="1F344F1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D706B" w14:textId="23E51D17" w:rsidR="00DB4847" w:rsidRDefault="00DB4847" w:rsidP="00DB4847">
            <w:pPr>
              <w:spacing w:after="0"/>
              <w:rPr>
                <w:rFonts w:eastAsiaTheme="minorEastAsia"/>
                <w:bCs/>
              </w:rPr>
            </w:pPr>
            <w:r>
              <w:rPr>
                <w:rFonts w:eastAsiaTheme="minorEastAsia"/>
                <w:bCs/>
              </w:rPr>
              <w:lastRenderedPageBreak/>
              <w:t>Nokia</w:t>
            </w:r>
          </w:p>
        </w:tc>
        <w:tc>
          <w:tcPr>
            <w:tcW w:w="1243" w:type="dxa"/>
            <w:tcBorders>
              <w:top w:val="single" w:sz="4" w:space="0" w:color="auto"/>
              <w:left w:val="single" w:sz="4" w:space="0" w:color="auto"/>
              <w:bottom w:val="single" w:sz="4" w:space="0" w:color="auto"/>
              <w:right w:val="single" w:sz="4" w:space="0" w:color="auto"/>
            </w:tcBorders>
          </w:tcPr>
          <w:p w14:paraId="06CE750B" w14:textId="77777777" w:rsidR="00DB4847" w:rsidRDefault="00DB4847" w:rsidP="00DB4847">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CD501" w14:textId="35C4613D" w:rsidR="00DB4847" w:rsidRDefault="00DB4847" w:rsidP="00DB4847">
            <w:pPr>
              <w:spacing w:afterLines="50" w:after="156"/>
              <w:rPr>
                <w:rFonts w:eastAsiaTheme="minorEastAsia"/>
                <w:bCs/>
              </w:rPr>
            </w:pPr>
            <w:r>
              <w:rPr>
                <w:rFonts w:eastAsiaTheme="minorEastAsia"/>
                <w:bCs/>
              </w:rPr>
              <w:t xml:space="preserve">Support that the Rel-18 IoT NTN UE leaves RRC Connected when the GNSS position is out-of-date. The UE </w:t>
            </w:r>
            <w:r w:rsidR="00D34522">
              <w:rPr>
                <w:rFonts w:eastAsiaTheme="minorEastAsia"/>
                <w:bCs/>
              </w:rPr>
              <w:t>behaviour</w:t>
            </w:r>
            <w:r>
              <w:rPr>
                <w:rFonts w:eastAsiaTheme="minorEastAsia"/>
                <w:bCs/>
              </w:rPr>
              <w:t>, when a GNSS measurement is happening at/after the expiry of the GNSS validity duration needs further discussion.</w:t>
            </w:r>
          </w:p>
        </w:tc>
      </w:tr>
      <w:tr w:rsidR="00C9192E" w:rsidRPr="0019077C" w14:paraId="3413ED1E"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35C368" w14:textId="72442018"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45965C46" w14:textId="3A902BE2"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45ECE0F" w14:textId="47F05DFC" w:rsidR="00C9192E" w:rsidRDefault="00C9192E" w:rsidP="00C9192E">
            <w:pPr>
              <w:spacing w:afterLines="50" w:after="156"/>
              <w:rPr>
                <w:rFonts w:eastAsiaTheme="minorEastAsia"/>
                <w:bCs/>
              </w:rPr>
            </w:pPr>
            <w:r>
              <w:rPr>
                <w:rFonts w:eastAsiaTheme="minorEastAsia"/>
                <w:bCs/>
              </w:rPr>
              <w:t>Normally we think by implementation, the NW should prevent the UE’s GNSS information from being out-of-date. But in case this actually happens, we can reuse the legacy R17 behaviour.</w:t>
            </w:r>
          </w:p>
        </w:tc>
      </w:tr>
      <w:tr w:rsidR="00215959" w:rsidRPr="0019077C" w14:paraId="13948C9C"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892C0" w14:textId="533C05F0"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CD2901D" w14:textId="40BCA121" w:rsidR="00215959" w:rsidRDefault="00215959" w:rsidP="00215959">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4EF8380" w14:textId="77777777" w:rsidR="00215959" w:rsidRDefault="00215959" w:rsidP="00215959">
            <w:pPr>
              <w:spacing w:afterLines="50" w:after="156"/>
              <w:rPr>
                <w:rFonts w:eastAsiaTheme="minorEastAsia"/>
                <w:bCs/>
              </w:rPr>
            </w:pPr>
          </w:p>
        </w:tc>
      </w:tr>
      <w:tr w:rsidR="00D245D1" w:rsidRPr="0019077C" w14:paraId="1640AF0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EFC8CE" w14:textId="131C6420"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F7354B" w14:textId="4339CC48"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5EC9E3" w14:textId="77777777" w:rsidR="00D245D1" w:rsidRDefault="00D245D1" w:rsidP="00D245D1">
            <w:pPr>
              <w:snapToGrid w:val="0"/>
              <w:spacing w:beforeLines="20" w:before="62" w:afterLines="20" w:after="62" w:line="288" w:lineRule="auto"/>
              <w:rPr>
                <w:rFonts w:eastAsiaTheme="minorEastAsia"/>
                <w:bCs/>
              </w:rPr>
            </w:pPr>
            <w:r>
              <w:rPr>
                <w:rFonts w:eastAsiaTheme="minorEastAsia"/>
                <w:bCs/>
              </w:rPr>
              <w:t>Based on our assumption for the MAC CE trigger, we also think</w:t>
            </w:r>
            <w:r w:rsidRPr="00BD3067">
              <w:rPr>
                <w:rFonts w:eastAsiaTheme="minorEastAsia"/>
                <w:bCs/>
              </w:rPr>
              <w:t xml:space="preserve"> if UE hasn’t received any trigger after it enters connected mode, UE and eNB would follow same understanding that this UE will not perform GNSS reacquisition during connected mode. So we are high level fine with the proposal 5. </w:t>
            </w:r>
          </w:p>
          <w:p w14:paraId="1E73DA3D" w14:textId="77777777" w:rsidR="00D245D1" w:rsidRDefault="00D245D1" w:rsidP="00D245D1">
            <w:pPr>
              <w:snapToGrid w:val="0"/>
              <w:spacing w:beforeLines="20" w:before="62" w:afterLines="20" w:after="62" w:line="288" w:lineRule="auto"/>
              <w:rPr>
                <w:rFonts w:eastAsiaTheme="minorEastAsia"/>
                <w:bCs/>
              </w:rPr>
            </w:pPr>
            <w:r w:rsidRPr="00BD3067">
              <w:rPr>
                <w:rFonts w:eastAsiaTheme="minorEastAsia"/>
                <w:bCs/>
              </w:rPr>
              <w:t>But we think the current text say some details which haven’t been agreed.</w:t>
            </w:r>
            <w:r>
              <w:rPr>
                <w:rFonts w:eastAsiaTheme="minorEastAsia"/>
                <w:bCs/>
              </w:rPr>
              <w:t xml:space="preserve"> So our suggestion is :</w:t>
            </w:r>
          </w:p>
          <w:p w14:paraId="45C44966" w14:textId="5D8828A8" w:rsidR="00D245D1" w:rsidRDefault="00D245D1" w:rsidP="00D245D1">
            <w:pPr>
              <w:spacing w:afterLines="50" w:after="156"/>
              <w:rPr>
                <w:rFonts w:eastAsiaTheme="minorEastAsia"/>
                <w:bCs/>
              </w:rPr>
            </w:pPr>
            <w:r>
              <w:rPr>
                <w:rFonts w:hint="eastAsia"/>
                <w:b/>
                <w:iCs/>
              </w:rPr>
              <w:t xml:space="preserve">Proposal 5: </w:t>
            </w:r>
            <w:r w:rsidRPr="0090604F">
              <w:rPr>
                <w:b/>
                <w:iCs/>
              </w:rPr>
              <w:t>By default, Rel-18 IoT NTN UE (supporting the improved GNSS operations) will leave RRC_CONNECTED state when current GNSS position becoming out-of-date, unless</w:t>
            </w:r>
            <w:del w:id="5" w:author="ZTE-Ting" w:date="2023-02-28T23:24:00Z">
              <w:r w:rsidRPr="0090604F" w:rsidDel="005A0ADE">
                <w:rPr>
                  <w:b/>
                  <w:iCs/>
                </w:rPr>
                <w:delText xml:space="preserve"> configured</w:delText>
              </w:r>
            </w:del>
            <w:ins w:id="6" w:author="ZTE-Ting" w:date="2023-02-28T23:24:00Z">
              <w:r>
                <w:rPr>
                  <w:b/>
                  <w:iCs/>
                </w:rPr>
                <w:t xml:space="preserve"> it has been indicated</w:t>
              </w:r>
            </w:ins>
            <w:r w:rsidRPr="0090604F">
              <w:rPr>
                <w:b/>
                <w:iCs/>
              </w:rPr>
              <w:t xml:space="preserve"> by network to perform GNSS measurement</w:t>
            </w:r>
            <w:del w:id="7" w:author="ZTE-Ting" w:date="2023-02-28T23:24:00Z">
              <w:r w:rsidRPr="0090604F" w:rsidDel="005A0ADE">
                <w:rPr>
                  <w:b/>
                  <w:iCs/>
                </w:rPr>
                <w:delText xml:space="preserve"> (e.g. eNB aperiodically triggers UE to perform GNSS measurement or UE re-acquires GNSS autonomously based on network configuration)</w:delText>
              </w:r>
            </w:del>
            <w:r w:rsidRPr="0090604F">
              <w:rPr>
                <w:b/>
                <w:iCs/>
              </w:rPr>
              <w:t>.</w:t>
            </w:r>
          </w:p>
        </w:tc>
      </w:tr>
      <w:tr w:rsidR="00177B02" w:rsidRPr="0019077C" w14:paraId="4C95F3B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01E591E" w14:textId="2386E0A5"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174D9A42" w14:textId="77777777" w:rsidR="00177B02" w:rsidRDefault="00177B02" w:rsidP="00177B02">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239EF6" w14:textId="0864F0C9"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Same view as Nokia. </w:t>
            </w:r>
          </w:p>
        </w:tc>
      </w:tr>
      <w:tr w:rsidR="00EB4617" w:rsidRPr="0019077C" w14:paraId="3B75C8D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093A1B3" w14:textId="4F819BA4" w:rsidR="00EB4617" w:rsidRDefault="00EB4617"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1AAF3303" w14:textId="77777777" w:rsidR="00EB4617" w:rsidRDefault="00EB4617" w:rsidP="00177B02">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44AB8B" w14:textId="78DE2DD1" w:rsidR="00EB4617" w:rsidRDefault="00EB4617" w:rsidP="00177B02">
            <w:pPr>
              <w:snapToGrid w:val="0"/>
              <w:spacing w:beforeLines="20" w:before="62" w:afterLines="20" w:after="62" w:line="288" w:lineRule="auto"/>
              <w:rPr>
                <w:rFonts w:eastAsiaTheme="minorEastAsia"/>
                <w:bCs/>
              </w:rPr>
            </w:pPr>
            <w:r>
              <w:rPr>
                <w:rFonts w:eastAsiaTheme="minorEastAsia"/>
                <w:bCs/>
              </w:rPr>
              <w:t>Agree with Nokia</w:t>
            </w:r>
          </w:p>
        </w:tc>
      </w:tr>
      <w:tr w:rsidR="0049401C" w:rsidRPr="0019077C" w14:paraId="5186DC16"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CBFDD6C" w14:textId="2C9F1D8F" w:rsidR="0049401C" w:rsidRDefault="0049401C"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279E4BB5" w14:textId="61F7A921" w:rsidR="0049401C" w:rsidRDefault="0049401C"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CB1F90" w14:textId="77777777" w:rsidR="0049401C" w:rsidRDefault="0049401C" w:rsidP="00177B02">
            <w:pPr>
              <w:snapToGrid w:val="0"/>
              <w:spacing w:beforeLines="20" w:before="62" w:afterLines="20" w:after="62" w:line="288" w:lineRule="auto"/>
              <w:rPr>
                <w:rFonts w:eastAsiaTheme="minorEastAsia"/>
                <w:bCs/>
              </w:rPr>
            </w:pPr>
          </w:p>
        </w:tc>
      </w:tr>
      <w:tr w:rsidR="004409E9" w:rsidRPr="0019077C" w14:paraId="2B2AC3A1"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6A1101" w14:textId="3D370CAD" w:rsidR="004409E9" w:rsidRDefault="004409E9"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291B336C" w14:textId="24EF421A" w:rsidR="004409E9" w:rsidRDefault="0085162D"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3908AD5" w14:textId="2457B649" w:rsidR="004409E9" w:rsidRDefault="0085162D" w:rsidP="00177B02">
            <w:pPr>
              <w:snapToGrid w:val="0"/>
              <w:spacing w:beforeLines="20" w:before="62" w:afterLines="20" w:after="62" w:line="288" w:lineRule="auto"/>
              <w:rPr>
                <w:rFonts w:eastAsiaTheme="minorEastAsia"/>
                <w:bCs/>
              </w:rPr>
            </w:pPr>
            <w:r w:rsidRPr="0085162D">
              <w:rPr>
                <w:rFonts w:eastAsiaTheme="minorEastAsia"/>
                <w:bCs/>
              </w:rPr>
              <w:t>We do not see the need to force a UE moving into RRC_IDLE upon GNSS validity expiration. There is no technical limitation for a UE to continue listening to PDCCH after GNSS expiry. If UL data comes, it can then re-acquire GNSS fix. In any case, a UE may move to RRC_IDLE after a period of inactivity.</w:t>
            </w:r>
          </w:p>
        </w:tc>
      </w:tr>
      <w:tr w:rsidR="00AB0FA8" w:rsidRPr="0019077C" w14:paraId="6D155700"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0D5ABE" w14:textId="4F8794DD"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6D5F12CC" w14:textId="1F66C92A" w:rsidR="00AB0FA8" w:rsidRDefault="00AB0FA8" w:rsidP="00AB0FA8">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3610BF9" w14:textId="77777777" w:rsidR="00AB0FA8" w:rsidRPr="0085162D" w:rsidRDefault="00AB0FA8" w:rsidP="00AB0FA8">
            <w:pPr>
              <w:snapToGrid w:val="0"/>
              <w:spacing w:beforeLines="20" w:before="62" w:afterLines="20" w:after="62" w:line="288" w:lineRule="auto"/>
              <w:rPr>
                <w:rFonts w:eastAsiaTheme="minorEastAsia"/>
                <w:bCs/>
              </w:rPr>
            </w:pPr>
          </w:p>
        </w:tc>
      </w:tr>
      <w:tr w:rsidR="003C1448" w:rsidRPr="0019077C" w14:paraId="1B9F0E71"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FCA11" w14:textId="7E7994B4" w:rsidR="003C1448" w:rsidRDefault="003C1448" w:rsidP="00AB0FA8">
            <w:pPr>
              <w:spacing w:after="0"/>
              <w:rPr>
                <w:rFonts w:eastAsiaTheme="minorEastAsia"/>
                <w:bCs/>
                <w:lang w:val="en-US"/>
              </w:rPr>
            </w:pPr>
            <w:r>
              <w:rPr>
                <w:rFonts w:eastAsiaTheme="minorEastAsia" w:hint="eastAsia"/>
                <w:bCs/>
                <w:lang w:val="en-US"/>
              </w:rPr>
              <w:t>O</w:t>
            </w:r>
            <w:r>
              <w:rPr>
                <w:rFonts w:eastAsiaTheme="minorEastAsia"/>
                <w:bCs/>
                <w:lang w:val="en-US"/>
              </w:rPr>
              <w:t>PPO</w:t>
            </w:r>
          </w:p>
        </w:tc>
        <w:tc>
          <w:tcPr>
            <w:tcW w:w="1243" w:type="dxa"/>
            <w:tcBorders>
              <w:top w:val="single" w:sz="4" w:space="0" w:color="auto"/>
              <w:left w:val="single" w:sz="4" w:space="0" w:color="auto"/>
              <w:bottom w:val="single" w:sz="4" w:space="0" w:color="auto"/>
              <w:right w:val="single" w:sz="4" w:space="0" w:color="auto"/>
            </w:tcBorders>
          </w:tcPr>
          <w:p w14:paraId="0EC7AAF2" w14:textId="18C0BFEF" w:rsidR="003C1448" w:rsidRDefault="003C1448" w:rsidP="00AB0FA8">
            <w:pPr>
              <w:spacing w:after="0"/>
              <w:rPr>
                <w:rFonts w:eastAsiaTheme="minorEastAsia"/>
                <w:bCs/>
                <w:lang w:val="en-US"/>
              </w:rPr>
            </w:pPr>
            <w:r>
              <w:rPr>
                <w:rFonts w:eastAsiaTheme="minorEastAsia" w:hint="eastAsia"/>
                <w:bCs/>
                <w:lang w:val="en-US"/>
              </w:rPr>
              <w:t>Y</w:t>
            </w:r>
            <w:r>
              <w:rPr>
                <w:rFonts w:eastAsiaTheme="minorEastAsia"/>
                <w:bCs/>
                <w:lang w:val="en-U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F5C54E" w14:textId="77777777" w:rsidR="003C1448" w:rsidRPr="0085162D" w:rsidRDefault="003C1448" w:rsidP="00AB0FA8">
            <w:pPr>
              <w:snapToGrid w:val="0"/>
              <w:spacing w:beforeLines="20" w:before="62" w:afterLines="20" w:after="62" w:line="288" w:lineRule="auto"/>
              <w:rPr>
                <w:rFonts w:eastAsiaTheme="minorEastAsia"/>
                <w:bCs/>
              </w:rPr>
            </w:pPr>
          </w:p>
        </w:tc>
      </w:tr>
      <w:tr w:rsidR="00D503A3" w:rsidRPr="0019077C" w14:paraId="38DB72F3"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67354C" w14:textId="21EC2369" w:rsidR="00D503A3" w:rsidRDefault="00D503A3" w:rsidP="00AB0FA8">
            <w:pPr>
              <w:spacing w:after="0"/>
              <w:rPr>
                <w:rFonts w:eastAsiaTheme="minorEastAsia" w:hint="eastAsia"/>
                <w:bCs/>
                <w:lang w:val="en-US"/>
              </w:rPr>
            </w:pPr>
            <w:r>
              <w:rPr>
                <w:rFonts w:eastAsiaTheme="minorEastAsia"/>
                <w:bCs/>
                <w:lang w:val="en-US"/>
              </w:rPr>
              <w:t>Intel</w:t>
            </w:r>
          </w:p>
        </w:tc>
        <w:tc>
          <w:tcPr>
            <w:tcW w:w="1243" w:type="dxa"/>
            <w:tcBorders>
              <w:top w:val="single" w:sz="4" w:space="0" w:color="auto"/>
              <w:left w:val="single" w:sz="4" w:space="0" w:color="auto"/>
              <w:bottom w:val="single" w:sz="4" w:space="0" w:color="auto"/>
              <w:right w:val="single" w:sz="4" w:space="0" w:color="auto"/>
            </w:tcBorders>
          </w:tcPr>
          <w:p w14:paraId="3C746280" w14:textId="687FC75E" w:rsidR="00D503A3" w:rsidRDefault="00D503A3" w:rsidP="00AB0FA8">
            <w:pPr>
              <w:spacing w:after="0"/>
              <w:rPr>
                <w:rFonts w:eastAsiaTheme="minorEastAsia" w:hint="eastAsia"/>
                <w:bCs/>
                <w:lang w:val="en-US"/>
              </w:rPr>
            </w:pPr>
            <w:r>
              <w:rPr>
                <w:rFonts w:eastAsiaTheme="minor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7F3A3B0" w14:textId="77777777" w:rsidR="00D503A3" w:rsidRPr="0085162D" w:rsidRDefault="00D503A3" w:rsidP="00AB0FA8">
            <w:pPr>
              <w:snapToGrid w:val="0"/>
              <w:spacing w:beforeLines="20" w:before="62" w:afterLines="20" w:after="62" w:line="288" w:lineRule="auto"/>
              <w:rPr>
                <w:rFonts w:eastAsiaTheme="minorEastAsia"/>
                <w:bCs/>
              </w:rPr>
            </w:pP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Heading3"/>
        <w:rPr>
          <w:u w:val="single"/>
        </w:rPr>
      </w:pPr>
      <w:r w:rsidRPr="00E15282">
        <w:rPr>
          <w:rFonts w:hint="eastAsia"/>
          <w:u w:val="single"/>
        </w:rPr>
        <w:lastRenderedPageBreak/>
        <w:t>UE/Network capability indication</w:t>
      </w:r>
      <w:r w:rsidR="006E46C5">
        <w:rPr>
          <w:rFonts w:hint="eastAsia"/>
          <w:u w:val="single"/>
        </w:rPr>
        <w:t xml:space="preserve"> of supporting GNSS operation enhancement</w:t>
      </w:r>
    </w:p>
    <w:tbl>
      <w:tblPr>
        <w:tblStyle w:val="TableGrid"/>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r>
              <w:rPr>
                <w:rFonts w:cs="Arial"/>
                <w:color w:val="000000" w:themeColor="text1"/>
              </w:rPr>
              <w:t>Tdoc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lastRenderedPageBreak/>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D51D46">
            <w:pPr>
              <w:spacing w:after="0"/>
              <w:rPr>
                <w:rFonts w:eastAsiaTheme="minorEastAsia"/>
                <w:bCs/>
              </w:rPr>
            </w:pPr>
            <w:r>
              <w:rPr>
                <w:rFonts w:eastAsiaTheme="minorEastAsia"/>
                <w:bCs/>
              </w:rPr>
              <w:t>InterDigital</w:t>
            </w:r>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D51D46">
            <w:pPr>
              <w:spacing w:afterLines="50" w:after="156"/>
              <w:rPr>
                <w:rFonts w:eastAsiaTheme="minorEastAsia"/>
                <w:bCs/>
              </w:rPr>
            </w:pPr>
            <w:r>
              <w:rPr>
                <w:rFonts w:eastAsiaTheme="minorEastAsia"/>
                <w:bCs/>
              </w:rPr>
              <w:t>UE capability is needed. Normally we do not specify NW capability, NW can configure/not configure.</w:t>
            </w:r>
          </w:p>
        </w:tc>
      </w:tr>
      <w:tr w:rsidR="00C77844" w:rsidRPr="0019077C" w14:paraId="0BE827FF"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D7172" w14:textId="77958C5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14:paraId="56960937" w14:textId="543506A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C64E9" w14:textId="77777777" w:rsidR="00C77844" w:rsidRDefault="00C77844" w:rsidP="00D51D46">
            <w:pPr>
              <w:spacing w:afterLines="50" w:after="156"/>
              <w:rPr>
                <w:rFonts w:eastAsiaTheme="minorEastAsia"/>
                <w:bCs/>
              </w:rPr>
            </w:pPr>
          </w:p>
        </w:tc>
      </w:tr>
      <w:tr w:rsidR="006D4F50" w:rsidRPr="0019077C" w14:paraId="5FF55143"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A6FB7D3" w14:textId="2CE5CF92" w:rsidR="006D4F50" w:rsidRDefault="006D4F50" w:rsidP="00D51D46">
            <w:pPr>
              <w:spacing w:after="0"/>
              <w:rPr>
                <w:rFonts w:eastAsiaTheme="minorEastAsia"/>
                <w:bCs/>
              </w:rPr>
            </w:pPr>
            <w:r>
              <w:rPr>
                <w:rFonts w:eastAsiaTheme="minorEastAsia"/>
                <w:bCs/>
              </w:rPr>
              <w:t>Qualcomm</w:t>
            </w:r>
          </w:p>
        </w:tc>
        <w:tc>
          <w:tcPr>
            <w:tcW w:w="1385" w:type="dxa"/>
            <w:tcBorders>
              <w:top w:val="single" w:sz="4" w:space="0" w:color="auto"/>
              <w:left w:val="single" w:sz="4" w:space="0" w:color="auto"/>
              <w:bottom w:val="single" w:sz="4" w:space="0" w:color="auto"/>
              <w:right w:val="single" w:sz="4" w:space="0" w:color="auto"/>
            </w:tcBorders>
          </w:tcPr>
          <w:p w14:paraId="6AEBEDCB" w14:textId="3E3B45B6" w:rsidR="006D4F50" w:rsidRDefault="006D4F50"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0E8445" w14:textId="528FF0AB" w:rsidR="006D4F50" w:rsidRDefault="006D4F50" w:rsidP="00D51D46">
            <w:pPr>
              <w:spacing w:afterLines="50" w:after="156"/>
              <w:rPr>
                <w:rFonts w:eastAsiaTheme="minorEastAsia"/>
                <w:bCs/>
              </w:rPr>
            </w:pPr>
            <w:r>
              <w:rPr>
                <w:rFonts w:eastAsiaTheme="minorEastAsia"/>
                <w:bCs/>
              </w:rPr>
              <w:t>But it can also be discussed later.</w:t>
            </w:r>
          </w:p>
        </w:tc>
      </w:tr>
      <w:tr w:rsidR="00DB4847" w:rsidRPr="0019077C" w14:paraId="47C166C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719D8CB" w14:textId="0C73E3BD" w:rsidR="00DB4847" w:rsidRDefault="00DB4847" w:rsidP="00DB4847">
            <w:pPr>
              <w:spacing w:after="0"/>
              <w:rPr>
                <w:rFonts w:eastAsiaTheme="minorEastAsia"/>
                <w:bCs/>
              </w:rPr>
            </w:pPr>
            <w:r>
              <w:rPr>
                <w:rFonts w:eastAsiaTheme="minorEastAsia"/>
                <w:bCs/>
              </w:rPr>
              <w:t>Nokia</w:t>
            </w:r>
          </w:p>
        </w:tc>
        <w:tc>
          <w:tcPr>
            <w:tcW w:w="1385" w:type="dxa"/>
            <w:tcBorders>
              <w:top w:val="single" w:sz="4" w:space="0" w:color="auto"/>
              <w:left w:val="single" w:sz="4" w:space="0" w:color="auto"/>
              <w:bottom w:val="single" w:sz="4" w:space="0" w:color="auto"/>
              <w:right w:val="single" w:sz="4" w:space="0" w:color="auto"/>
            </w:tcBorders>
          </w:tcPr>
          <w:p w14:paraId="659EC7C6" w14:textId="12F9E150" w:rsidR="00DB4847" w:rsidRDefault="00DB4847" w:rsidP="00DB4847">
            <w:pPr>
              <w:spacing w:after="0"/>
              <w:rPr>
                <w:rFonts w:eastAsiaTheme="minorEastAsia"/>
                <w:bCs/>
              </w:rPr>
            </w:pPr>
            <w:r>
              <w:rPr>
                <w:rFonts w:eastAsiaTheme="minorEastAsia"/>
                <w:bCs/>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8E4BB8" w14:textId="63638330" w:rsidR="00DB4847" w:rsidRDefault="00DB4847" w:rsidP="00DB4847">
            <w:pPr>
              <w:spacing w:afterLines="50" w:after="156"/>
              <w:rPr>
                <w:rFonts w:eastAsiaTheme="minorEastAsia"/>
                <w:bCs/>
              </w:rPr>
            </w:pPr>
            <w:r>
              <w:rPr>
                <w:rFonts w:eastAsiaTheme="minorEastAsia"/>
                <w:bCs/>
              </w:rPr>
              <w:t xml:space="preserve">We don’t think a network capability indication </w:t>
            </w:r>
            <w:r w:rsidR="00106D62">
              <w:rPr>
                <w:rFonts w:eastAsiaTheme="minorEastAsia"/>
                <w:bCs/>
              </w:rPr>
              <w:t>need to</w:t>
            </w:r>
            <w:r>
              <w:rPr>
                <w:rFonts w:eastAsiaTheme="minorEastAsia"/>
                <w:bCs/>
              </w:rPr>
              <w:t xml:space="preserve"> be defined. </w:t>
            </w:r>
          </w:p>
          <w:p w14:paraId="1762E394" w14:textId="27FB8F70" w:rsidR="00DB4847" w:rsidRDefault="00DB4847" w:rsidP="00DB4847">
            <w:pPr>
              <w:spacing w:afterLines="50" w:after="156"/>
              <w:rPr>
                <w:rFonts w:eastAsiaTheme="minorEastAsia"/>
                <w:bCs/>
              </w:rPr>
            </w:pPr>
            <w:r>
              <w:rPr>
                <w:rFonts w:eastAsiaTheme="minorEastAsia"/>
                <w:bCs/>
              </w:rPr>
              <w:t xml:space="preserve">Whether UE capability is needed can be further discussed. In our understanding, to support long data connections, Rel-18 IoT NTN shall support GNSS operation enhancement by default and that a capability is not needed. </w:t>
            </w:r>
          </w:p>
        </w:tc>
      </w:tr>
      <w:tr w:rsidR="00C9192E" w:rsidRPr="0019077C" w14:paraId="2238AB18"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D60E98E" w14:textId="032501DE"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385" w:type="dxa"/>
            <w:tcBorders>
              <w:top w:val="single" w:sz="4" w:space="0" w:color="auto"/>
              <w:left w:val="single" w:sz="4" w:space="0" w:color="auto"/>
              <w:bottom w:val="single" w:sz="4" w:space="0" w:color="auto"/>
              <w:right w:val="single" w:sz="4" w:space="0" w:color="auto"/>
            </w:tcBorders>
          </w:tcPr>
          <w:p w14:paraId="29ECBBB6" w14:textId="3DC5501B"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9EE6F7" w14:textId="77777777" w:rsidR="00C9192E" w:rsidRDefault="00C9192E" w:rsidP="00C9192E">
            <w:pPr>
              <w:spacing w:afterLines="50" w:after="156"/>
              <w:rPr>
                <w:rFonts w:eastAsiaTheme="minorEastAsia"/>
                <w:bCs/>
              </w:rPr>
            </w:pPr>
            <w:r>
              <w:rPr>
                <w:rFonts w:eastAsiaTheme="minorEastAsia"/>
                <w:bCs/>
              </w:rPr>
              <w:t>It is a little early to discuss UE capability for now.</w:t>
            </w:r>
          </w:p>
          <w:p w14:paraId="79EA07C3" w14:textId="4C0F6354" w:rsidR="00C9192E" w:rsidRDefault="00C9192E" w:rsidP="00C9192E">
            <w:pPr>
              <w:spacing w:afterLines="50" w:after="156"/>
              <w:rPr>
                <w:rFonts w:eastAsiaTheme="minorEastAsia"/>
                <w:bCs/>
              </w:rPr>
            </w:pPr>
            <w:r>
              <w:rPr>
                <w:rFonts w:eastAsiaTheme="minorEastAsia"/>
                <w:bCs/>
              </w:rPr>
              <w:t>However, an enabler in SIB is beneficial to control whether the UE should report position fix time duration. We wouldn’t call this NW capability though.</w:t>
            </w:r>
          </w:p>
        </w:tc>
      </w:tr>
      <w:tr w:rsidR="00215959" w:rsidRPr="0019077C" w14:paraId="327C8DB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45A4DF" w14:textId="0AC3805D" w:rsidR="00215959" w:rsidRDefault="00215959" w:rsidP="00215959">
            <w:pPr>
              <w:spacing w:after="0"/>
              <w:rPr>
                <w:rFonts w:eastAsiaTheme="minorEastAsia"/>
                <w:bCs/>
              </w:rPr>
            </w:pPr>
            <w:r>
              <w:rPr>
                <w:rFonts w:eastAsiaTheme="minorEastAsia"/>
                <w:bCs/>
              </w:rPr>
              <w:t>Samsung</w:t>
            </w:r>
          </w:p>
        </w:tc>
        <w:tc>
          <w:tcPr>
            <w:tcW w:w="1385" w:type="dxa"/>
            <w:tcBorders>
              <w:top w:val="single" w:sz="4" w:space="0" w:color="auto"/>
              <w:left w:val="single" w:sz="4" w:space="0" w:color="auto"/>
              <w:bottom w:val="single" w:sz="4" w:space="0" w:color="auto"/>
              <w:right w:val="single" w:sz="4" w:space="0" w:color="auto"/>
            </w:tcBorders>
          </w:tcPr>
          <w:p w14:paraId="63D2C73E" w14:textId="0920230A" w:rsidR="00215959" w:rsidRDefault="00215959" w:rsidP="00215959">
            <w:pPr>
              <w:spacing w:after="0"/>
              <w:rPr>
                <w:rFonts w:eastAsiaTheme="minorEastAsia"/>
                <w:bCs/>
              </w:rPr>
            </w:pPr>
            <w:r>
              <w:rPr>
                <w:rFonts w:eastAsiaTheme="minorEastAsia"/>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327343" w14:textId="30ECF367" w:rsidR="00215959" w:rsidRDefault="00215959" w:rsidP="00215959">
            <w:pPr>
              <w:spacing w:afterLines="50" w:after="156"/>
              <w:rPr>
                <w:rFonts w:eastAsiaTheme="minorEastAsia"/>
                <w:bCs/>
              </w:rPr>
            </w:pPr>
            <w:r>
              <w:rPr>
                <w:rFonts w:eastAsiaTheme="minorEastAsia"/>
                <w:bCs/>
              </w:rPr>
              <w:t xml:space="preserve">If the question is whether to discuss it, we see no reasonable reason why we should discuss the capabilities of a feature before we have barely started discussing the feature. </w:t>
            </w:r>
          </w:p>
        </w:tc>
      </w:tr>
      <w:tr w:rsidR="00D245D1" w:rsidRPr="0019077C" w14:paraId="45BE4DD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4A2AA4" w14:textId="6C10CECC"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385" w:type="dxa"/>
            <w:tcBorders>
              <w:top w:val="single" w:sz="4" w:space="0" w:color="auto"/>
              <w:left w:val="single" w:sz="4" w:space="0" w:color="auto"/>
              <w:bottom w:val="single" w:sz="4" w:space="0" w:color="auto"/>
              <w:right w:val="single" w:sz="4" w:space="0" w:color="auto"/>
            </w:tcBorders>
          </w:tcPr>
          <w:p w14:paraId="0352B2DE" w14:textId="5BDA4F95" w:rsidR="00D245D1" w:rsidRDefault="00D245D1" w:rsidP="00D245D1">
            <w:pPr>
              <w:snapToGrid w:val="0"/>
              <w:spacing w:beforeLines="20" w:before="62" w:afterLines="20" w:after="62" w:line="288" w:lineRule="auto"/>
              <w:rPr>
                <w:rFonts w:eastAsiaTheme="minorEastAsia"/>
                <w:bCs/>
              </w:rPr>
            </w:pPr>
            <w:r>
              <w:rPr>
                <w:rFonts w:eastAsiaTheme="minorEastAsia" w:hint="eastAsia"/>
                <w:bCs/>
              </w:rPr>
              <w:t>F</w:t>
            </w:r>
            <w:r>
              <w:rPr>
                <w:rFonts w:eastAsiaTheme="minorEastAsia"/>
                <w:bCs/>
              </w:rPr>
              <w:t>FS for UE but no for NW</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A4A799" w14:textId="2BB874E0" w:rsidR="00D245D1" w:rsidRDefault="00D245D1" w:rsidP="00EE393D">
            <w:pPr>
              <w:snapToGrid w:val="0"/>
              <w:spacing w:beforeLines="20" w:before="62" w:afterLines="20" w:after="62" w:line="288" w:lineRule="auto"/>
              <w:rPr>
                <w:rFonts w:eastAsiaTheme="minorEastAsia"/>
                <w:bCs/>
              </w:rPr>
            </w:pPr>
            <w:r>
              <w:rPr>
                <w:rFonts w:eastAsiaTheme="minorEastAsia"/>
                <w:bCs/>
              </w:rPr>
              <w:t>The MAC CE trigger already can be used as the implicit indication of NW capability. UE capability seems needed but can be discussed later.</w:t>
            </w:r>
          </w:p>
        </w:tc>
      </w:tr>
      <w:tr w:rsidR="00177B02" w:rsidRPr="0019077C" w14:paraId="7B5B7F52"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3AE9434" w14:textId="67800434" w:rsidR="00177B02" w:rsidRDefault="00177B02" w:rsidP="00177B02">
            <w:pPr>
              <w:spacing w:after="0"/>
              <w:rPr>
                <w:rFonts w:eastAsiaTheme="minorEastAsia"/>
                <w:bCs/>
              </w:rPr>
            </w:pPr>
            <w:r>
              <w:rPr>
                <w:rFonts w:eastAsiaTheme="minorEastAsia"/>
                <w:bCs/>
              </w:rPr>
              <w:t>Apple</w:t>
            </w:r>
          </w:p>
        </w:tc>
        <w:tc>
          <w:tcPr>
            <w:tcW w:w="1385" w:type="dxa"/>
            <w:tcBorders>
              <w:top w:val="single" w:sz="4" w:space="0" w:color="auto"/>
              <w:left w:val="single" w:sz="4" w:space="0" w:color="auto"/>
              <w:bottom w:val="single" w:sz="4" w:space="0" w:color="auto"/>
              <w:right w:val="single" w:sz="4" w:space="0" w:color="auto"/>
            </w:tcBorders>
          </w:tcPr>
          <w:p w14:paraId="3B7887D3" w14:textId="352E3282" w:rsidR="00177B02" w:rsidRDefault="00177B02"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9FF89F0" w14:textId="4854631E"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Agree that the capability issue can be discussed later. </w:t>
            </w:r>
          </w:p>
        </w:tc>
      </w:tr>
      <w:tr w:rsidR="008C370B" w:rsidRPr="0019077C" w14:paraId="2852AD84"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80F018" w14:textId="78ADA296" w:rsidR="008C370B" w:rsidRDefault="008C370B" w:rsidP="00177B02">
            <w:pPr>
              <w:spacing w:after="0"/>
              <w:rPr>
                <w:rFonts w:eastAsiaTheme="minorEastAsia"/>
                <w:bCs/>
              </w:rPr>
            </w:pPr>
            <w:r>
              <w:rPr>
                <w:rFonts w:eastAsiaTheme="minorEastAsia"/>
                <w:bCs/>
              </w:rPr>
              <w:t>Turkcell</w:t>
            </w:r>
          </w:p>
        </w:tc>
        <w:tc>
          <w:tcPr>
            <w:tcW w:w="1385" w:type="dxa"/>
            <w:tcBorders>
              <w:top w:val="single" w:sz="4" w:space="0" w:color="auto"/>
              <w:left w:val="single" w:sz="4" w:space="0" w:color="auto"/>
              <w:bottom w:val="single" w:sz="4" w:space="0" w:color="auto"/>
              <w:right w:val="single" w:sz="4" w:space="0" w:color="auto"/>
            </w:tcBorders>
          </w:tcPr>
          <w:p w14:paraId="3387CEC4" w14:textId="0D91A649" w:rsidR="008C370B" w:rsidRDefault="008C370B"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C140D64" w14:textId="77777777" w:rsidR="008C370B" w:rsidRDefault="008C370B" w:rsidP="00177B02">
            <w:pPr>
              <w:snapToGrid w:val="0"/>
              <w:spacing w:beforeLines="20" w:before="62" w:afterLines="20" w:after="62" w:line="288" w:lineRule="auto"/>
              <w:rPr>
                <w:rFonts w:eastAsiaTheme="minorEastAsia"/>
                <w:bCs/>
              </w:rPr>
            </w:pPr>
          </w:p>
        </w:tc>
      </w:tr>
      <w:tr w:rsidR="00093FA7" w:rsidRPr="0019077C" w14:paraId="5082E5A1"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62E705E" w14:textId="7C62C99D" w:rsidR="00093FA7" w:rsidRDefault="00093FA7" w:rsidP="00177B02">
            <w:pPr>
              <w:spacing w:after="0"/>
              <w:rPr>
                <w:rFonts w:eastAsiaTheme="minorEastAsia"/>
                <w:bCs/>
              </w:rPr>
            </w:pPr>
            <w:r>
              <w:rPr>
                <w:rFonts w:eastAsiaTheme="minorEastAsia"/>
                <w:bCs/>
              </w:rPr>
              <w:t>Nordic</w:t>
            </w:r>
          </w:p>
        </w:tc>
        <w:tc>
          <w:tcPr>
            <w:tcW w:w="1385" w:type="dxa"/>
            <w:tcBorders>
              <w:top w:val="single" w:sz="4" w:space="0" w:color="auto"/>
              <w:left w:val="single" w:sz="4" w:space="0" w:color="auto"/>
              <w:bottom w:val="single" w:sz="4" w:space="0" w:color="auto"/>
              <w:right w:val="single" w:sz="4" w:space="0" w:color="auto"/>
            </w:tcBorders>
          </w:tcPr>
          <w:p w14:paraId="3E99889C" w14:textId="24B918C5" w:rsidR="00093FA7" w:rsidRDefault="00093FA7"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1AA6EF" w14:textId="5FC10E49" w:rsidR="00093FA7" w:rsidRDefault="00825B78" w:rsidP="00177B02">
            <w:pPr>
              <w:snapToGrid w:val="0"/>
              <w:spacing w:beforeLines="20" w:before="62" w:afterLines="20" w:after="62" w:line="288" w:lineRule="auto"/>
              <w:rPr>
                <w:rFonts w:eastAsiaTheme="minorEastAsia"/>
                <w:bCs/>
              </w:rPr>
            </w:pPr>
            <w:r>
              <w:rPr>
                <w:rFonts w:eastAsiaTheme="minorEastAsia"/>
                <w:bCs/>
              </w:rPr>
              <w:t>On the same thoughts as Huawei.</w:t>
            </w:r>
            <w:r w:rsidR="00A406FF">
              <w:rPr>
                <w:rFonts w:eastAsiaTheme="minorEastAsia"/>
                <w:bCs/>
              </w:rPr>
              <w:t xml:space="preserve"> </w:t>
            </w:r>
            <w:r w:rsidR="00E72817">
              <w:rPr>
                <w:rFonts w:eastAsiaTheme="minorEastAsia"/>
                <w:bCs/>
              </w:rPr>
              <w:t xml:space="preserve">However, a flag in a </w:t>
            </w:r>
            <w:r w:rsidR="00A406FF">
              <w:rPr>
                <w:rFonts w:eastAsiaTheme="minorEastAsia"/>
                <w:bCs/>
              </w:rPr>
              <w:t xml:space="preserve">SIB for network indicating whether a report in Msg5 can be sent and </w:t>
            </w:r>
            <w:r w:rsidR="00E72817">
              <w:rPr>
                <w:rFonts w:eastAsiaTheme="minorEastAsia"/>
                <w:bCs/>
              </w:rPr>
              <w:t xml:space="preserve">a </w:t>
            </w:r>
            <w:r w:rsidR="00A406FF">
              <w:rPr>
                <w:rFonts w:eastAsiaTheme="minorEastAsia"/>
                <w:bCs/>
              </w:rPr>
              <w:t>Msg5 report as an implicit indication of the UE support.</w:t>
            </w:r>
            <w:r>
              <w:rPr>
                <w:rFonts w:eastAsiaTheme="minorEastAsia"/>
                <w:bCs/>
              </w:rPr>
              <w:t xml:space="preserve"> </w:t>
            </w:r>
          </w:p>
        </w:tc>
      </w:tr>
      <w:tr w:rsidR="00A942D3" w:rsidRPr="0019077C" w14:paraId="5AF04649"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B516CEF" w14:textId="633B1941" w:rsidR="00A942D3" w:rsidRDefault="00A942D3" w:rsidP="00177B02">
            <w:pPr>
              <w:spacing w:after="0"/>
              <w:rPr>
                <w:rFonts w:eastAsiaTheme="minorEastAsia"/>
                <w:bCs/>
              </w:rPr>
            </w:pPr>
            <w:r>
              <w:rPr>
                <w:rFonts w:eastAsiaTheme="minorEastAsia"/>
                <w:bCs/>
              </w:rPr>
              <w:t>Ericsson</w:t>
            </w:r>
          </w:p>
        </w:tc>
        <w:tc>
          <w:tcPr>
            <w:tcW w:w="1385" w:type="dxa"/>
            <w:tcBorders>
              <w:top w:val="single" w:sz="4" w:space="0" w:color="auto"/>
              <w:left w:val="single" w:sz="4" w:space="0" w:color="auto"/>
              <w:bottom w:val="single" w:sz="4" w:space="0" w:color="auto"/>
              <w:right w:val="single" w:sz="4" w:space="0" w:color="auto"/>
            </w:tcBorders>
          </w:tcPr>
          <w:p w14:paraId="0DCCE3F8" w14:textId="0CF46146" w:rsidR="00A942D3" w:rsidRDefault="00A942D3" w:rsidP="00177B02">
            <w:pPr>
              <w:snapToGrid w:val="0"/>
              <w:spacing w:beforeLines="20" w:before="62" w:afterLines="20" w:after="62" w:line="288" w:lineRule="auto"/>
              <w:rPr>
                <w:rFonts w:eastAsiaTheme="minorEastAsia"/>
                <w:bCs/>
              </w:rPr>
            </w:pPr>
            <w:r>
              <w:rPr>
                <w:rFonts w:eastAsiaTheme="minorEastAsia"/>
                <w:bCs/>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8525E17" w14:textId="532333D5" w:rsidR="00A942D3" w:rsidRDefault="00A942D3" w:rsidP="00177B02">
            <w:pPr>
              <w:snapToGrid w:val="0"/>
              <w:spacing w:beforeLines="20" w:before="62" w:afterLines="20" w:after="62" w:line="288" w:lineRule="auto"/>
              <w:rPr>
                <w:rFonts w:eastAsiaTheme="minorEastAsia"/>
                <w:bCs/>
              </w:rPr>
            </w:pPr>
            <w:r w:rsidRPr="00A942D3">
              <w:rPr>
                <w:rFonts w:eastAsiaTheme="minorEastAsia"/>
                <w:bCs/>
              </w:rPr>
              <w:t>The UE capability discussion can be postponed, no need to discuss the network capability aspect.</w:t>
            </w:r>
          </w:p>
        </w:tc>
      </w:tr>
      <w:tr w:rsidR="00AB0FA8" w:rsidRPr="0019077C" w14:paraId="59857CF2"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E372708" w14:textId="10C272CD" w:rsidR="00AB0FA8" w:rsidRDefault="00AB0FA8" w:rsidP="00AB0FA8">
            <w:pPr>
              <w:spacing w:after="0"/>
              <w:rPr>
                <w:rFonts w:eastAsiaTheme="minorEastAsia"/>
                <w:bCs/>
              </w:rPr>
            </w:pPr>
            <w:r>
              <w:rPr>
                <w:rFonts w:eastAsiaTheme="minorEastAsia" w:hint="eastAsia"/>
                <w:bCs/>
                <w:lang w:val="en-US"/>
              </w:rPr>
              <w:t>CMCC</w:t>
            </w:r>
          </w:p>
        </w:tc>
        <w:tc>
          <w:tcPr>
            <w:tcW w:w="1385" w:type="dxa"/>
            <w:tcBorders>
              <w:top w:val="single" w:sz="4" w:space="0" w:color="auto"/>
              <w:left w:val="single" w:sz="4" w:space="0" w:color="auto"/>
              <w:bottom w:val="single" w:sz="4" w:space="0" w:color="auto"/>
              <w:right w:val="single" w:sz="4" w:space="0" w:color="auto"/>
            </w:tcBorders>
          </w:tcPr>
          <w:p w14:paraId="14E1185B" w14:textId="0EBAE756" w:rsidR="00AB0FA8" w:rsidRDefault="00AB0FA8" w:rsidP="00AB0FA8">
            <w:pPr>
              <w:snapToGrid w:val="0"/>
              <w:spacing w:beforeLines="20" w:before="62" w:afterLines="20" w:after="62" w:line="288" w:lineRule="auto"/>
              <w:rPr>
                <w:rFonts w:eastAsiaTheme="minorEastAsia"/>
                <w:bCs/>
              </w:rPr>
            </w:pPr>
            <w:r>
              <w:rPr>
                <w:rFonts w:eastAsiaTheme="minorEastAsia" w:hint="eastAsia"/>
                <w:bCs/>
                <w:lang w:val="en-U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A701940" w14:textId="77777777" w:rsidR="00AB0FA8" w:rsidRPr="00A942D3" w:rsidRDefault="00AB0FA8" w:rsidP="00AB0FA8">
            <w:pPr>
              <w:snapToGrid w:val="0"/>
              <w:spacing w:beforeLines="20" w:before="62" w:afterLines="20" w:after="62" w:line="288" w:lineRule="auto"/>
              <w:rPr>
                <w:rFonts w:eastAsiaTheme="minorEastAsia"/>
                <w:bCs/>
              </w:rPr>
            </w:pPr>
          </w:p>
        </w:tc>
      </w:tr>
      <w:tr w:rsidR="003C1448" w:rsidRPr="0019077C" w14:paraId="0F0D999D"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66DCB0E" w14:textId="054C78EA" w:rsidR="003C1448" w:rsidRDefault="003C1448" w:rsidP="003C1448">
            <w:pPr>
              <w:spacing w:after="0"/>
              <w:rPr>
                <w:rFonts w:eastAsiaTheme="minorEastAsia"/>
                <w:bCs/>
                <w:lang w:val="en-US"/>
              </w:rPr>
            </w:pPr>
            <w:r>
              <w:rPr>
                <w:rFonts w:eastAsiaTheme="minorEastAsia" w:hint="eastAsia"/>
                <w:bCs/>
              </w:rPr>
              <w:lastRenderedPageBreak/>
              <w:t>O</w:t>
            </w:r>
            <w:r>
              <w:rPr>
                <w:rFonts w:eastAsiaTheme="minorEastAsia"/>
                <w:bCs/>
              </w:rPr>
              <w:t>PPO</w:t>
            </w:r>
          </w:p>
        </w:tc>
        <w:tc>
          <w:tcPr>
            <w:tcW w:w="1385" w:type="dxa"/>
            <w:tcBorders>
              <w:top w:val="single" w:sz="4" w:space="0" w:color="auto"/>
              <w:left w:val="single" w:sz="4" w:space="0" w:color="auto"/>
              <w:bottom w:val="single" w:sz="4" w:space="0" w:color="auto"/>
              <w:right w:val="single" w:sz="4" w:space="0" w:color="auto"/>
            </w:tcBorders>
          </w:tcPr>
          <w:p w14:paraId="7D13B2E5" w14:textId="61C7677F" w:rsidR="003C1448" w:rsidRDefault="003C1448" w:rsidP="003C1448">
            <w:pPr>
              <w:snapToGrid w:val="0"/>
              <w:spacing w:beforeLines="20" w:before="62" w:afterLines="20" w:after="62" w:line="288" w:lineRule="auto"/>
              <w:rPr>
                <w:rFonts w:eastAsiaTheme="minorEastAsia"/>
                <w:bCs/>
                <w:lang w:val="en-U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7C30116" w14:textId="39DA5FB5" w:rsidR="003C1448" w:rsidRPr="00A942D3" w:rsidRDefault="003C1448" w:rsidP="003C1448">
            <w:pPr>
              <w:snapToGrid w:val="0"/>
              <w:spacing w:beforeLines="20" w:before="62" w:afterLines="20" w:after="62" w:line="288" w:lineRule="auto"/>
              <w:rPr>
                <w:rFonts w:eastAsiaTheme="minorEastAsia"/>
                <w:bCs/>
              </w:rPr>
            </w:pPr>
            <w:r>
              <w:rPr>
                <w:rFonts w:eastAsiaTheme="minorEastAsia"/>
                <w:bCs/>
              </w:rPr>
              <w:t xml:space="preserve">Both </w:t>
            </w:r>
            <w:r w:rsidRPr="00367648">
              <w:rPr>
                <w:rFonts w:eastAsiaTheme="minorEastAsia"/>
                <w:bCs/>
              </w:rPr>
              <w:t>UE</w:t>
            </w:r>
            <w:r>
              <w:rPr>
                <w:rFonts w:eastAsiaTheme="minorEastAsia"/>
                <w:bCs/>
              </w:rPr>
              <w:t xml:space="preserve"> and</w:t>
            </w:r>
            <w:r w:rsidRPr="00367648">
              <w:rPr>
                <w:rFonts w:eastAsiaTheme="minorEastAsia"/>
                <w:bCs/>
              </w:rPr>
              <w:t xml:space="preserve"> network capability indications are needed. On one hand, </w:t>
            </w:r>
            <w:r w:rsidRPr="00367648">
              <w:rPr>
                <w:iCs/>
              </w:rPr>
              <w:t xml:space="preserve">network needs to </w:t>
            </w:r>
            <w:r w:rsidRPr="00367648">
              <w:rPr>
                <w:rFonts w:eastAsiaTheme="minorEastAsia"/>
                <w:bCs/>
              </w:rPr>
              <w:t xml:space="preserve">indicate whether it supports GNSS operation enhancement so that UEs supporting </w:t>
            </w:r>
            <w:r>
              <w:rPr>
                <w:rFonts w:eastAsiaTheme="minorEastAsia"/>
                <w:bCs/>
              </w:rPr>
              <w:t>this feature</w:t>
            </w:r>
            <w:r w:rsidRPr="00367648">
              <w:rPr>
                <w:rFonts w:eastAsiaTheme="minorEastAsia"/>
                <w:bCs/>
              </w:rPr>
              <w:t xml:space="preserve"> could decide whether to report its GNSS position fix time duration for measurement during the initial access. On the other hand, </w:t>
            </w:r>
            <w:r>
              <w:rPr>
                <w:rFonts w:eastAsiaTheme="minorEastAsia"/>
                <w:bCs/>
              </w:rPr>
              <w:t xml:space="preserve">UE needs to report its </w:t>
            </w:r>
            <w:r w:rsidRPr="00367648">
              <w:rPr>
                <w:rFonts w:eastAsiaTheme="minorEastAsia"/>
                <w:bCs/>
              </w:rPr>
              <w:t xml:space="preserve">capability of supporting GNSS operation enhancement to network so that network could configure/trigger GNSS measurement gap for the UE. </w:t>
            </w:r>
          </w:p>
        </w:tc>
      </w:tr>
      <w:tr w:rsidR="00D503A3" w:rsidRPr="0019077C" w14:paraId="20D88C56"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50CEC9" w14:textId="75B9FB01" w:rsidR="00D503A3" w:rsidRDefault="00D503A3" w:rsidP="003C1448">
            <w:pPr>
              <w:spacing w:after="0"/>
              <w:rPr>
                <w:rFonts w:eastAsiaTheme="minorEastAsia" w:hint="eastAsia"/>
                <w:bCs/>
              </w:rPr>
            </w:pPr>
            <w:r>
              <w:rPr>
                <w:rFonts w:eastAsiaTheme="minorEastAsia"/>
                <w:bCs/>
              </w:rPr>
              <w:t>Intel</w:t>
            </w:r>
          </w:p>
        </w:tc>
        <w:tc>
          <w:tcPr>
            <w:tcW w:w="1385" w:type="dxa"/>
            <w:tcBorders>
              <w:top w:val="single" w:sz="4" w:space="0" w:color="auto"/>
              <w:left w:val="single" w:sz="4" w:space="0" w:color="auto"/>
              <w:bottom w:val="single" w:sz="4" w:space="0" w:color="auto"/>
              <w:right w:val="single" w:sz="4" w:space="0" w:color="auto"/>
            </w:tcBorders>
          </w:tcPr>
          <w:p w14:paraId="7D19E5B5" w14:textId="6A81220A" w:rsidR="00D503A3" w:rsidRDefault="00D503A3" w:rsidP="003C1448">
            <w:pPr>
              <w:snapToGrid w:val="0"/>
              <w:spacing w:beforeLines="20" w:before="62" w:afterLines="20" w:after="62" w:line="288" w:lineRule="auto"/>
              <w:rPr>
                <w:rFonts w:eastAsiaTheme="minorEastAsia" w:hint="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8E5826" w14:textId="074F980C" w:rsidR="00D503A3" w:rsidRDefault="00D503A3" w:rsidP="003C1448">
            <w:pPr>
              <w:snapToGrid w:val="0"/>
              <w:spacing w:beforeLines="20" w:before="62" w:afterLines="20" w:after="62" w:line="288" w:lineRule="auto"/>
              <w:rPr>
                <w:rFonts w:eastAsiaTheme="minorEastAsia"/>
                <w:bCs/>
              </w:rPr>
            </w:pPr>
            <w:r>
              <w:rPr>
                <w:rFonts w:eastAsiaTheme="minorEastAsia"/>
                <w:bCs/>
              </w:rPr>
              <w:t>Ok to discuss later</w:t>
            </w: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D51D46">
            <w:pPr>
              <w:spacing w:after="0"/>
              <w:rPr>
                <w:rFonts w:eastAsiaTheme="minorEastAsia"/>
                <w:bCs/>
              </w:rPr>
            </w:pPr>
            <w:r>
              <w:rPr>
                <w:rFonts w:eastAsiaTheme="minorEastAsia"/>
                <w:bCs/>
              </w:rPr>
              <w:t>InterDigital</w:t>
            </w:r>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D51D46">
            <w:pPr>
              <w:spacing w:afterLines="50" w:after="156"/>
              <w:rPr>
                <w:rFonts w:eastAsiaTheme="minorEastAsia"/>
                <w:bCs/>
              </w:rPr>
            </w:pPr>
            <w:r>
              <w:rPr>
                <w:rFonts w:eastAsiaTheme="minorEastAsia"/>
                <w:bCs/>
              </w:rPr>
              <w:t>As above, NW configures or does not configure, no need to indicate capability</w:t>
            </w:r>
          </w:p>
        </w:tc>
      </w:tr>
      <w:tr w:rsidR="00C77844" w:rsidRPr="0019077C" w14:paraId="1068F215"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BA19C22" w14:textId="4F7F51C0"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14:paraId="11EFA6E3" w14:textId="079B1207"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1E20079" w14:textId="6DA70C4F"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38E9AA" w14:textId="77777777" w:rsidR="00C77844" w:rsidRDefault="00C77844" w:rsidP="00D51D46">
            <w:pPr>
              <w:spacing w:afterLines="50" w:after="156"/>
              <w:rPr>
                <w:rFonts w:eastAsiaTheme="minorEastAsia"/>
                <w:bCs/>
              </w:rPr>
            </w:pPr>
          </w:p>
        </w:tc>
      </w:tr>
      <w:tr w:rsidR="00F7713C" w:rsidRPr="0019077C" w14:paraId="71DFA836"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EB140B2" w14:textId="3257D1A0" w:rsidR="00F7713C" w:rsidRDefault="00F7713C" w:rsidP="00D51D46">
            <w:pPr>
              <w:spacing w:after="0"/>
              <w:rPr>
                <w:rFonts w:eastAsiaTheme="minorEastAsia"/>
                <w:bCs/>
              </w:rPr>
            </w:pPr>
            <w:r>
              <w:rPr>
                <w:rFonts w:eastAsiaTheme="minorEastAsia"/>
                <w:bCs/>
              </w:rPr>
              <w:t>Qualcomm</w:t>
            </w:r>
          </w:p>
        </w:tc>
        <w:tc>
          <w:tcPr>
            <w:tcW w:w="1161" w:type="dxa"/>
            <w:tcBorders>
              <w:top w:val="single" w:sz="4" w:space="0" w:color="auto"/>
              <w:left w:val="single" w:sz="4" w:space="0" w:color="auto"/>
              <w:bottom w:val="single" w:sz="4" w:space="0" w:color="auto"/>
              <w:right w:val="single" w:sz="4" w:space="0" w:color="auto"/>
            </w:tcBorders>
          </w:tcPr>
          <w:p w14:paraId="310BD3D7" w14:textId="5A219E4C" w:rsidR="00F7713C" w:rsidRDefault="00F7713C"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CABD84" w14:textId="0B5CED2E" w:rsidR="00F7713C" w:rsidRDefault="003A6C1E"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D545B2" w14:textId="52319962" w:rsidR="00F7713C" w:rsidRDefault="003A6C1E" w:rsidP="00D51D46">
            <w:pPr>
              <w:spacing w:afterLines="50" w:after="156"/>
              <w:rPr>
                <w:rFonts w:eastAsiaTheme="minorEastAsia"/>
                <w:bCs/>
              </w:rPr>
            </w:pPr>
            <w:r>
              <w:rPr>
                <w:rFonts w:eastAsiaTheme="minorEastAsia"/>
                <w:bCs/>
              </w:rPr>
              <w:t>Agree with InterDigital</w:t>
            </w:r>
          </w:p>
        </w:tc>
      </w:tr>
      <w:tr w:rsidR="001D413F" w:rsidRPr="0019077C" w14:paraId="40FB535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B0EE389" w14:textId="5D8F0BD1" w:rsidR="001D413F" w:rsidRDefault="001D413F" w:rsidP="00D51D46">
            <w:pPr>
              <w:spacing w:after="0"/>
              <w:rPr>
                <w:rFonts w:eastAsiaTheme="minorEastAsia"/>
                <w:bCs/>
              </w:rPr>
            </w:pPr>
            <w:r>
              <w:rPr>
                <w:rFonts w:eastAsiaTheme="minorEastAsia"/>
                <w:bCs/>
              </w:rPr>
              <w:t>Nokia</w:t>
            </w:r>
          </w:p>
        </w:tc>
        <w:tc>
          <w:tcPr>
            <w:tcW w:w="1161" w:type="dxa"/>
            <w:tcBorders>
              <w:top w:val="single" w:sz="4" w:space="0" w:color="auto"/>
              <w:left w:val="single" w:sz="4" w:space="0" w:color="auto"/>
              <w:bottom w:val="single" w:sz="4" w:space="0" w:color="auto"/>
              <w:right w:val="single" w:sz="4" w:space="0" w:color="auto"/>
            </w:tcBorders>
          </w:tcPr>
          <w:p w14:paraId="553BA80E" w14:textId="1BB7B308" w:rsidR="001D413F" w:rsidRDefault="001D413F" w:rsidP="00D51D46">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CAAFE25" w14:textId="70804552" w:rsidR="001D413F" w:rsidRDefault="001D413F"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E4C235" w14:textId="77777777" w:rsidR="001D413F" w:rsidRDefault="001D413F" w:rsidP="00D51D46">
            <w:pPr>
              <w:spacing w:afterLines="50" w:after="156"/>
              <w:rPr>
                <w:rFonts w:eastAsiaTheme="minorEastAsia"/>
                <w:bCs/>
              </w:rPr>
            </w:pPr>
          </w:p>
        </w:tc>
      </w:tr>
      <w:tr w:rsidR="00C9192E" w:rsidRPr="0019077C" w14:paraId="20B1A9F1"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7FC2A79C" w14:textId="6D8FEE23"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161" w:type="dxa"/>
            <w:tcBorders>
              <w:top w:val="single" w:sz="4" w:space="0" w:color="auto"/>
              <w:left w:val="single" w:sz="4" w:space="0" w:color="auto"/>
              <w:bottom w:val="single" w:sz="4" w:space="0" w:color="auto"/>
              <w:right w:val="single" w:sz="4" w:space="0" w:color="auto"/>
            </w:tcBorders>
          </w:tcPr>
          <w:p w14:paraId="69A50F2B" w14:textId="45AFAC13" w:rsidR="00C9192E" w:rsidRDefault="00C9192E" w:rsidP="00C9192E">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C43DC6E" w14:textId="7F693C60" w:rsidR="00C9192E" w:rsidRDefault="00C9192E" w:rsidP="00C9192E">
            <w:pPr>
              <w:spacing w:afterLines="50" w:after="156"/>
              <w:rPr>
                <w:rFonts w:eastAsiaTheme="minorEastAsia"/>
                <w:bCs/>
              </w:rPr>
            </w:pPr>
            <w:r>
              <w:rPr>
                <w:rFonts w:eastAsiaTheme="minorEastAsia" w:hint="eastAsia"/>
                <w:bCs/>
              </w:rPr>
              <w:t>N</w:t>
            </w:r>
            <w:r>
              <w:rPr>
                <w:rFonts w:eastAsiaTheme="minorEastAsia"/>
                <w:bCs/>
              </w:rPr>
              <w:t>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6C52CF" w14:textId="033E2929" w:rsidR="00C9192E" w:rsidRDefault="00C9192E" w:rsidP="00C9192E">
            <w:pPr>
              <w:spacing w:afterLines="50" w:after="156"/>
              <w:rPr>
                <w:rFonts w:eastAsiaTheme="minorEastAsia"/>
                <w:bCs/>
              </w:rPr>
            </w:pPr>
            <w:r>
              <w:rPr>
                <w:rFonts w:eastAsiaTheme="minorEastAsia"/>
                <w:bCs/>
              </w:rPr>
              <w:t>See comments above.</w:t>
            </w:r>
          </w:p>
        </w:tc>
      </w:tr>
      <w:tr w:rsidR="00215959" w:rsidRPr="0019077C" w14:paraId="3D219B6C"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D2E884F" w14:textId="7B0BD23E" w:rsidR="00215959" w:rsidRDefault="00215959" w:rsidP="00215959">
            <w:pPr>
              <w:spacing w:after="0"/>
              <w:rPr>
                <w:rFonts w:eastAsiaTheme="minorEastAsia"/>
                <w:bCs/>
              </w:rPr>
            </w:pPr>
            <w:r>
              <w:rPr>
                <w:rFonts w:eastAsiaTheme="minorEastAsia"/>
                <w:bCs/>
              </w:rPr>
              <w:t>Samsung</w:t>
            </w:r>
          </w:p>
        </w:tc>
        <w:tc>
          <w:tcPr>
            <w:tcW w:w="1161" w:type="dxa"/>
            <w:tcBorders>
              <w:top w:val="single" w:sz="4" w:space="0" w:color="auto"/>
              <w:left w:val="single" w:sz="4" w:space="0" w:color="auto"/>
              <w:bottom w:val="single" w:sz="4" w:space="0" w:color="auto"/>
              <w:right w:val="single" w:sz="4" w:space="0" w:color="auto"/>
            </w:tcBorders>
          </w:tcPr>
          <w:p w14:paraId="0D302C2C" w14:textId="0F8D84B2" w:rsidR="00215959" w:rsidRDefault="00215959" w:rsidP="00215959">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C1B55ED" w14:textId="432850FE" w:rsidR="00215959" w:rsidRDefault="00215959" w:rsidP="00215959">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BC1295" w14:textId="77777777" w:rsidR="00215959" w:rsidRDefault="00215959" w:rsidP="00215959">
            <w:pPr>
              <w:spacing w:afterLines="50" w:after="156"/>
              <w:rPr>
                <w:rFonts w:eastAsiaTheme="minorEastAsia"/>
                <w:bCs/>
              </w:rPr>
            </w:pPr>
          </w:p>
        </w:tc>
      </w:tr>
      <w:tr w:rsidR="00177B02" w:rsidRPr="0019077C" w14:paraId="5D90CB2A"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852F56B" w14:textId="70D9CCAD" w:rsidR="00177B02" w:rsidRDefault="00177B02" w:rsidP="00177B02">
            <w:pPr>
              <w:spacing w:after="0"/>
              <w:rPr>
                <w:rFonts w:eastAsiaTheme="minorEastAsia"/>
                <w:bCs/>
              </w:rPr>
            </w:pPr>
            <w:r>
              <w:rPr>
                <w:rFonts w:eastAsiaTheme="minorEastAsia"/>
                <w:bCs/>
              </w:rPr>
              <w:t>Apple</w:t>
            </w:r>
          </w:p>
        </w:tc>
        <w:tc>
          <w:tcPr>
            <w:tcW w:w="1161" w:type="dxa"/>
            <w:tcBorders>
              <w:top w:val="single" w:sz="4" w:space="0" w:color="auto"/>
              <w:left w:val="single" w:sz="4" w:space="0" w:color="auto"/>
              <w:bottom w:val="single" w:sz="4" w:space="0" w:color="auto"/>
              <w:right w:val="single" w:sz="4" w:space="0" w:color="auto"/>
            </w:tcBorders>
          </w:tcPr>
          <w:p w14:paraId="719DC523" w14:textId="6E8E0C6B" w:rsidR="00177B02" w:rsidRDefault="00177B02" w:rsidP="00177B02">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CA0C38E" w14:textId="5A7F6393" w:rsidR="00177B02" w:rsidRDefault="00177B02" w:rsidP="00177B02">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7AF188" w14:textId="641BDE3C" w:rsidR="00177B02" w:rsidRDefault="00177B02" w:rsidP="00177B02">
            <w:pPr>
              <w:spacing w:afterLines="50" w:after="156"/>
              <w:rPr>
                <w:rFonts w:eastAsiaTheme="minorEastAsia"/>
                <w:bCs/>
              </w:rPr>
            </w:pPr>
            <w:r>
              <w:rPr>
                <w:rFonts w:eastAsiaTheme="minorEastAsia"/>
                <w:bCs/>
              </w:rPr>
              <w:t xml:space="preserve">Agree with InterDigital. </w:t>
            </w:r>
          </w:p>
        </w:tc>
      </w:tr>
      <w:tr w:rsidR="008C370B" w:rsidRPr="0019077C" w14:paraId="584D247C"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199279A8" w14:textId="7A76F89B" w:rsidR="008C370B" w:rsidRDefault="008C370B" w:rsidP="00177B02">
            <w:pPr>
              <w:spacing w:after="0"/>
              <w:rPr>
                <w:rFonts w:eastAsiaTheme="minorEastAsia"/>
                <w:bCs/>
              </w:rPr>
            </w:pPr>
            <w:r>
              <w:rPr>
                <w:rFonts w:eastAsiaTheme="minorEastAsia"/>
                <w:bCs/>
              </w:rPr>
              <w:t>Turkcell</w:t>
            </w:r>
          </w:p>
        </w:tc>
        <w:tc>
          <w:tcPr>
            <w:tcW w:w="1161" w:type="dxa"/>
            <w:tcBorders>
              <w:top w:val="single" w:sz="4" w:space="0" w:color="auto"/>
              <w:left w:val="single" w:sz="4" w:space="0" w:color="auto"/>
              <w:bottom w:val="single" w:sz="4" w:space="0" w:color="auto"/>
              <w:right w:val="single" w:sz="4" w:space="0" w:color="auto"/>
            </w:tcBorders>
          </w:tcPr>
          <w:p w14:paraId="2351CE9E" w14:textId="053754B2" w:rsidR="008C370B" w:rsidRDefault="008C370B" w:rsidP="00177B02">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47039CD" w14:textId="7087AE8E" w:rsidR="008C370B" w:rsidRDefault="008C370B" w:rsidP="00177B02">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661C01" w14:textId="77777777" w:rsidR="008C370B" w:rsidRDefault="008C370B" w:rsidP="00177B02">
            <w:pPr>
              <w:spacing w:afterLines="50" w:after="156"/>
              <w:rPr>
                <w:rFonts w:eastAsiaTheme="minorEastAsia"/>
                <w:bCs/>
              </w:rPr>
            </w:pPr>
          </w:p>
        </w:tc>
      </w:tr>
      <w:tr w:rsidR="00F25E8C" w:rsidRPr="0019077C" w14:paraId="3A1D7C2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12BC0931" w14:textId="2B1AF0A8" w:rsidR="00F25E8C" w:rsidRDefault="00F25E8C" w:rsidP="00177B02">
            <w:pPr>
              <w:spacing w:after="0"/>
              <w:rPr>
                <w:rFonts w:eastAsiaTheme="minorEastAsia"/>
                <w:bCs/>
              </w:rPr>
            </w:pPr>
            <w:r>
              <w:rPr>
                <w:rFonts w:eastAsiaTheme="minorEastAsia"/>
                <w:bCs/>
              </w:rPr>
              <w:t>Nordic</w:t>
            </w:r>
          </w:p>
        </w:tc>
        <w:tc>
          <w:tcPr>
            <w:tcW w:w="1161" w:type="dxa"/>
            <w:tcBorders>
              <w:top w:val="single" w:sz="4" w:space="0" w:color="auto"/>
              <w:left w:val="single" w:sz="4" w:space="0" w:color="auto"/>
              <w:bottom w:val="single" w:sz="4" w:space="0" w:color="auto"/>
              <w:right w:val="single" w:sz="4" w:space="0" w:color="auto"/>
            </w:tcBorders>
          </w:tcPr>
          <w:p w14:paraId="52B964A8" w14:textId="05E8C4FF" w:rsidR="00F25E8C" w:rsidRDefault="00F25E8C" w:rsidP="00177B02">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57624A" w14:textId="68946855" w:rsidR="00F25E8C" w:rsidRDefault="00F25E8C" w:rsidP="00177B02">
            <w:pPr>
              <w:spacing w:afterLines="50" w:after="156"/>
              <w:rPr>
                <w:rFonts w:eastAsiaTheme="minorEastAsia"/>
                <w:bCs/>
              </w:rPr>
            </w:pPr>
            <w:r>
              <w:rPr>
                <w:rFonts w:eastAsiaTheme="minorEastAsia"/>
                <w:bCs/>
              </w:rPr>
              <w:t>Yes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6281E2" w14:textId="36B8C126" w:rsidR="00F25E8C" w:rsidRDefault="00F25E8C" w:rsidP="00177B02">
            <w:pPr>
              <w:spacing w:afterLines="50" w:after="156"/>
              <w:rPr>
                <w:rFonts w:eastAsiaTheme="minorEastAsia"/>
                <w:bCs/>
              </w:rPr>
            </w:pPr>
            <w:r>
              <w:rPr>
                <w:rFonts w:eastAsiaTheme="minorEastAsia"/>
                <w:bCs/>
              </w:rPr>
              <w:t xml:space="preserve">See Q7 comment. </w:t>
            </w:r>
          </w:p>
        </w:tc>
      </w:tr>
      <w:tr w:rsidR="00AB0FA8" w:rsidRPr="0019077C" w14:paraId="7E89CC83"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70491D43" w14:textId="5A0D6230" w:rsidR="00AB0FA8" w:rsidRDefault="00AB0FA8" w:rsidP="00AB0FA8">
            <w:pPr>
              <w:spacing w:after="0"/>
              <w:rPr>
                <w:rFonts w:eastAsiaTheme="minorEastAsia"/>
                <w:bCs/>
              </w:rPr>
            </w:pPr>
            <w:r>
              <w:rPr>
                <w:rFonts w:eastAsiaTheme="minorEastAsia" w:hint="eastAsia"/>
                <w:bCs/>
                <w:lang w:val="en-US"/>
              </w:rPr>
              <w:t>CMCC</w:t>
            </w:r>
          </w:p>
        </w:tc>
        <w:tc>
          <w:tcPr>
            <w:tcW w:w="1161" w:type="dxa"/>
            <w:tcBorders>
              <w:top w:val="single" w:sz="4" w:space="0" w:color="auto"/>
              <w:left w:val="single" w:sz="4" w:space="0" w:color="auto"/>
              <w:bottom w:val="single" w:sz="4" w:space="0" w:color="auto"/>
              <w:right w:val="single" w:sz="4" w:space="0" w:color="auto"/>
            </w:tcBorders>
          </w:tcPr>
          <w:p w14:paraId="3FF480CF" w14:textId="1EAC88AA" w:rsidR="00AB0FA8" w:rsidRDefault="00AB0FA8" w:rsidP="00AB0FA8">
            <w:pPr>
              <w:spacing w:after="0"/>
              <w:rPr>
                <w:rFonts w:eastAsiaTheme="minorEastAsia"/>
                <w:bCs/>
              </w:rPr>
            </w:pPr>
            <w:r>
              <w:rPr>
                <w:rFonts w:eastAsiaTheme="minorEastAsia" w:hint="eastAsia"/>
                <w:bCs/>
                <w:lang w:val="en-US"/>
              </w:rPr>
              <w:t>No</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1FE6D94" w14:textId="5C03B47A" w:rsidR="00AB0FA8" w:rsidRDefault="00AB0FA8" w:rsidP="00AB0FA8">
            <w:pPr>
              <w:spacing w:afterLines="50" w:after="156"/>
              <w:rPr>
                <w:rFonts w:eastAsiaTheme="minorEastAsia"/>
                <w:bCs/>
              </w:rPr>
            </w:pPr>
            <w:r>
              <w:rPr>
                <w:rFonts w:eastAsiaTheme="minorEastAsia" w:hint="eastAsia"/>
                <w:bCs/>
                <w:lang w:val="en-US"/>
              </w:rPr>
              <w:t>Yes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52F9A8B" w14:textId="77777777" w:rsidR="00AB0FA8" w:rsidRDefault="00AB0FA8" w:rsidP="00AB0FA8">
            <w:pPr>
              <w:spacing w:afterLines="50" w:after="156"/>
              <w:rPr>
                <w:rFonts w:eastAsiaTheme="minorEastAsia"/>
                <w:b/>
              </w:rPr>
            </w:pPr>
            <w:r>
              <w:rPr>
                <w:rFonts w:eastAsiaTheme="minorEastAsia" w:hint="eastAsia"/>
                <w:b/>
              </w:rPr>
              <w:t>Case 1: The UE supports GNSS operation but the network doesn</w:t>
            </w:r>
            <w:r>
              <w:rPr>
                <w:rFonts w:eastAsiaTheme="minorEastAsia" w:hint="eastAsia"/>
                <w:b/>
              </w:rPr>
              <w:t>’</w:t>
            </w:r>
            <w:r>
              <w:rPr>
                <w:rFonts w:eastAsiaTheme="minorEastAsia" w:hint="eastAsia"/>
                <w:b/>
              </w:rPr>
              <w:t>t support</w:t>
            </w:r>
          </w:p>
          <w:p w14:paraId="5E488163" w14:textId="77777777" w:rsidR="00AB0FA8" w:rsidRDefault="00AB0FA8" w:rsidP="00AB0FA8">
            <w:pPr>
              <w:spacing w:afterLines="50" w:after="156"/>
              <w:rPr>
                <w:rFonts w:eastAsiaTheme="minorEastAsia"/>
                <w:bCs/>
                <w:lang w:val="en-US"/>
              </w:rPr>
            </w:pPr>
            <w:r>
              <w:rPr>
                <w:rFonts w:eastAsiaTheme="minorEastAsia" w:hint="eastAsia"/>
                <w:bCs/>
              </w:rPr>
              <w:t xml:space="preserve">In this case, the UE can report the GNSS position fix time, but the network cannot configure a GNSS measurement gap </w:t>
            </w:r>
            <w:r>
              <w:rPr>
                <w:rFonts w:eastAsiaTheme="minorEastAsia" w:hint="eastAsia"/>
                <w:bCs/>
              </w:rPr>
              <w:lastRenderedPageBreak/>
              <w:t xml:space="preserve">to the UE. </w:t>
            </w:r>
            <w:r>
              <w:rPr>
                <w:rFonts w:eastAsiaTheme="minorEastAsia" w:hint="eastAsia"/>
                <w:bCs/>
                <w:lang w:val="en-US"/>
              </w:rPr>
              <w:t>S</w:t>
            </w:r>
            <w:r>
              <w:rPr>
                <w:rFonts w:eastAsiaTheme="minorEastAsia" w:hint="eastAsia"/>
                <w:bCs/>
              </w:rPr>
              <w:t xml:space="preserve">o the UE cannot re-acquire the GNSS position in connected </w:t>
            </w:r>
            <w:r>
              <w:rPr>
                <w:rFonts w:eastAsiaTheme="minorEastAsia" w:hint="eastAsia"/>
                <w:bCs/>
                <w:lang w:val="en-US"/>
              </w:rPr>
              <w:t xml:space="preserve">mode </w:t>
            </w:r>
            <w:r>
              <w:rPr>
                <w:rFonts w:eastAsiaTheme="minorEastAsia" w:hint="eastAsia"/>
                <w:bCs/>
              </w:rPr>
              <w:t xml:space="preserve">and will enter into idle mode when the GNSS validity duration is expired. If the UE expects to stay in connected mode for a long transmission, </w:t>
            </w:r>
            <w:r>
              <w:rPr>
                <w:rFonts w:eastAsiaTheme="minorEastAsia" w:hint="eastAsia"/>
                <w:bCs/>
                <w:lang w:val="en-US"/>
              </w:rPr>
              <w:t>it</w:t>
            </w:r>
            <w:r>
              <w:rPr>
                <w:rFonts w:eastAsiaTheme="minorEastAsia"/>
                <w:bCs/>
                <w:lang w:val="en-US"/>
              </w:rPr>
              <w:t>’</w:t>
            </w:r>
            <w:r>
              <w:rPr>
                <w:rFonts w:eastAsiaTheme="minorEastAsia" w:hint="eastAsia"/>
                <w:bCs/>
                <w:lang w:val="en-US"/>
              </w:rPr>
              <w:t xml:space="preserve">s better to introduce a network capability indication (e.g. via SIB) so that </w:t>
            </w:r>
            <w:r>
              <w:rPr>
                <w:rFonts w:eastAsiaTheme="minorEastAsia" w:hint="eastAsia"/>
                <w:bCs/>
              </w:rPr>
              <w:t>the UE can select a</w:t>
            </w:r>
            <w:r>
              <w:rPr>
                <w:rFonts w:eastAsiaTheme="minorEastAsia" w:hint="eastAsia"/>
                <w:bCs/>
                <w:lang w:val="en-US"/>
              </w:rPr>
              <w:t xml:space="preserve"> network which supports GNSS operation.</w:t>
            </w:r>
          </w:p>
          <w:p w14:paraId="1E98AA54" w14:textId="77777777" w:rsidR="00AB0FA8" w:rsidRDefault="00AB0FA8" w:rsidP="00AB0FA8">
            <w:pPr>
              <w:spacing w:afterLines="50" w:after="156"/>
              <w:rPr>
                <w:rFonts w:eastAsiaTheme="minorEastAsia"/>
                <w:b/>
              </w:rPr>
            </w:pPr>
            <w:r>
              <w:rPr>
                <w:rFonts w:eastAsiaTheme="minorEastAsia" w:hint="eastAsia"/>
                <w:b/>
              </w:rPr>
              <w:t>Case 2: The UE doesn</w:t>
            </w:r>
            <w:r>
              <w:rPr>
                <w:rFonts w:eastAsiaTheme="minorEastAsia" w:hint="eastAsia"/>
                <w:b/>
              </w:rPr>
              <w:t>’</w:t>
            </w:r>
            <w:r>
              <w:rPr>
                <w:rFonts w:eastAsiaTheme="minorEastAsia" w:hint="eastAsia"/>
                <w:b/>
              </w:rPr>
              <w:t>t support GNSS operation but the network supports</w:t>
            </w:r>
          </w:p>
          <w:p w14:paraId="38BE7B37" w14:textId="61CB198D" w:rsidR="00AB0FA8" w:rsidRDefault="00AB0FA8" w:rsidP="00AB0FA8">
            <w:pPr>
              <w:spacing w:afterLines="50" w:after="156"/>
              <w:rPr>
                <w:rFonts w:eastAsiaTheme="minorEastAsia"/>
                <w:bCs/>
              </w:rPr>
            </w:pPr>
            <w:r>
              <w:rPr>
                <w:rFonts w:eastAsiaTheme="minorEastAsia" w:hint="eastAsia"/>
                <w:bCs/>
                <w:lang w:val="en-US"/>
              </w:rPr>
              <w:t xml:space="preserve">In this case, the UE cannot report </w:t>
            </w:r>
            <w:r>
              <w:rPr>
                <w:rFonts w:eastAsiaTheme="minorEastAsia" w:hint="eastAsia"/>
                <w:bCs/>
              </w:rPr>
              <w:t>the GNSS position fix time</w:t>
            </w:r>
            <w:r>
              <w:rPr>
                <w:rFonts w:eastAsiaTheme="minorEastAsia" w:hint="eastAsia"/>
                <w:bCs/>
                <w:lang w:val="en-US"/>
              </w:rPr>
              <w:t>, and we understand t</w:t>
            </w:r>
            <w:r>
              <w:rPr>
                <w:rFonts w:eastAsiaTheme="minorEastAsia" w:hint="eastAsia"/>
                <w:bCs/>
              </w:rPr>
              <w:t>he network will not trigger a UE to perform GNSS measurement.</w:t>
            </w:r>
            <w:r>
              <w:rPr>
                <w:rFonts w:eastAsiaTheme="minorEastAsia" w:hint="eastAsia"/>
                <w:bCs/>
                <w:lang w:val="en-US"/>
              </w:rPr>
              <w:t xml:space="preserve"> So a UE capability indication is not needed.</w:t>
            </w:r>
          </w:p>
        </w:tc>
      </w:tr>
      <w:tr w:rsidR="003C1448" w:rsidRPr="0019077C" w14:paraId="551A8F6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CCBE6CD" w14:textId="71FABD5C" w:rsidR="003C1448" w:rsidRDefault="003C1448" w:rsidP="003C1448">
            <w:pPr>
              <w:spacing w:after="0"/>
              <w:rPr>
                <w:rFonts w:eastAsiaTheme="minorEastAsia"/>
                <w:bCs/>
                <w:lang w:val="en-US"/>
              </w:rPr>
            </w:pPr>
            <w:r>
              <w:rPr>
                <w:rFonts w:eastAsiaTheme="minorEastAsia" w:hint="eastAsia"/>
                <w:bCs/>
              </w:rPr>
              <w:lastRenderedPageBreak/>
              <w:t>O</w:t>
            </w:r>
            <w:r>
              <w:rPr>
                <w:rFonts w:eastAsiaTheme="minorEastAsia"/>
                <w:bCs/>
              </w:rPr>
              <w:t>PPO</w:t>
            </w:r>
          </w:p>
        </w:tc>
        <w:tc>
          <w:tcPr>
            <w:tcW w:w="1161" w:type="dxa"/>
            <w:tcBorders>
              <w:top w:val="single" w:sz="4" w:space="0" w:color="auto"/>
              <w:left w:val="single" w:sz="4" w:space="0" w:color="auto"/>
              <w:bottom w:val="single" w:sz="4" w:space="0" w:color="auto"/>
              <w:right w:val="single" w:sz="4" w:space="0" w:color="auto"/>
            </w:tcBorders>
          </w:tcPr>
          <w:p w14:paraId="7562270D" w14:textId="3B3F6E0E" w:rsidR="003C1448" w:rsidRDefault="003C1448" w:rsidP="003C1448">
            <w:pPr>
              <w:spacing w:after="0"/>
              <w:rPr>
                <w:rFonts w:eastAsiaTheme="minorEastAsia"/>
                <w:bCs/>
                <w:lang w:val="en-US"/>
              </w:rPr>
            </w:pPr>
            <w:r>
              <w:rPr>
                <w:rFonts w:eastAsiaTheme="minorEastAsia" w:hint="eastAsia"/>
                <w:bCs/>
              </w:rPr>
              <w:t>Y</w:t>
            </w:r>
            <w:r>
              <w:rPr>
                <w:rFonts w:eastAsiaTheme="minorEastAsia"/>
                <w:bCs/>
              </w:rPr>
              <w:t>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51812318" w14:textId="0B6DDDD7" w:rsidR="003C1448" w:rsidRDefault="003C1448" w:rsidP="003C1448">
            <w:pPr>
              <w:spacing w:afterLines="50" w:after="156"/>
              <w:rPr>
                <w:rFonts w:eastAsiaTheme="minorEastAsia"/>
                <w:bCs/>
                <w:lang w:val="en-US"/>
              </w:rPr>
            </w:pPr>
            <w:r>
              <w:rPr>
                <w:rFonts w:eastAsiaTheme="minorEastAsia" w:hint="eastAsia"/>
                <w:bCs/>
              </w:rPr>
              <w:t>Y</w:t>
            </w:r>
            <w:r>
              <w:rPr>
                <w:rFonts w:eastAsiaTheme="minorEastAsia"/>
                <w:bCs/>
              </w:rPr>
              <w:t>es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22C35D8" w14:textId="10E430EA" w:rsidR="003C1448" w:rsidRDefault="003C1448" w:rsidP="003C1448">
            <w:pPr>
              <w:spacing w:afterLines="50" w:after="156"/>
              <w:rPr>
                <w:rFonts w:eastAsiaTheme="minorEastAsia"/>
                <w:b/>
              </w:rPr>
            </w:pPr>
            <w:r>
              <w:rPr>
                <w:rFonts w:eastAsiaTheme="minorEastAsia"/>
                <w:bCs/>
              </w:rPr>
              <w:t>See our comments on Q7</w:t>
            </w:r>
          </w:p>
        </w:tc>
      </w:tr>
      <w:tr w:rsidR="00D503A3" w:rsidRPr="0019077C" w14:paraId="3F1C2511"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6A6829CA" w14:textId="52CB373D" w:rsidR="00D503A3" w:rsidRDefault="00D503A3" w:rsidP="003C1448">
            <w:pPr>
              <w:spacing w:after="0"/>
              <w:rPr>
                <w:rFonts w:eastAsiaTheme="minorEastAsia" w:hint="eastAsia"/>
                <w:bCs/>
              </w:rPr>
            </w:pPr>
            <w:r>
              <w:rPr>
                <w:rFonts w:eastAsiaTheme="minorEastAsia"/>
                <w:bCs/>
              </w:rPr>
              <w:t>Intel</w:t>
            </w:r>
          </w:p>
        </w:tc>
        <w:tc>
          <w:tcPr>
            <w:tcW w:w="1161" w:type="dxa"/>
            <w:tcBorders>
              <w:top w:val="single" w:sz="4" w:space="0" w:color="auto"/>
              <w:left w:val="single" w:sz="4" w:space="0" w:color="auto"/>
              <w:bottom w:val="single" w:sz="4" w:space="0" w:color="auto"/>
              <w:right w:val="single" w:sz="4" w:space="0" w:color="auto"/>
            </w:tcBorders>
          </w:tcPr>
          <w:p w14:paraId="39182C3C" w14:textId="713C03C8" w:rsidR="00D503A3" w:rsidRDefault="00D503A3" w:rsidP="003C1448">
            <w:pPr>
              <w:spacing w:after="0"/>
              <w:rPr>
                <w:rFonts w:eastAsiaTheme="minorEastAsia" w:hint="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F65CB51" w14:textId="41D4DC3A" w:rsidR="00D503A3" w:rsidRDefault="00D503A3" w:rsidP="003C1448">
            <w:pPr>
              <w:spacing w:afterLines="50" w:after="156"/>
              <w:rPr>
                <w:rFonts w:eastAsiaTheme="minorEastAsia" w:hint="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F35D43E" w14:textId="77777777" w:rsidR="00D503A3" w:rsidRDefault="00D503A3" w:rsidP="003C1448">
            <w:pPr>
              <w:spacing w:afterLines="50" w:after="156"/>
              <w:rPr>
                <w:rFonts w:eastAsiaTheme="minorEastAsia"/>
                <w:bCs/>
              </w:rPr>
            </w:pP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Heading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TableGrid"/>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r>
              <w:rPr>
                <w:rFonts w:cs="Arial"/>
                <w:color w:val="000000" w:themeColor="text1"/>
              </w:rPr>
              <w:t>Tdoc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UE should go back to IDLE mode if it cannot acquire its GNSS location for eNB-triggered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lastRenderedPageBreak/>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2: When a GNSS position fix gap is configured, a T310 value not long enough will 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3: When a GNSS position fix gap is configured, ephemeris data and common TA at UE may become invalid during the gap and UE has to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 xml:space="preserve">Proposal 6: UE may need to report kind of indication to inform eNB about a “temporarily” </w:t>
            </w:r>
            <w:r w:rsidRPr="001C39A2">
              <w:rPr>
                <w:rFonts w:eastAsiaTheme="minorEastAsia" w:cs="Arial"/>
                <w:b/>
                <w:color w:val="000000" w:themeColor="text1"/>
                <w:lang w:eastAsia="zh-CN"/>
              </w:rPr>
              <w:lastRenderedPageBreak/>
              <w:t>GNSS reacquisition which is performed during an inactive state of C-DRX.</w:t>
            </w:r>
          </w:p>
        </w:tc>
        <w:tc>
          <w:tcPr>
            <w:tcW w:w="1609" w:type="dxa"/>
          </w:tcPr>
          <w:p w14:paraId="3AAC7F98" w14:textId="77777777" w:rsidR="00360A0B" w:rsidRDefault="00360A0B" w:rsidP="00504F9F">
            <w:r>
              <w:lastRenderedPageBreak/>
              <w:t>ZTE Corporation, Sanechips</w:t>
            </w:r>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ListParagraph"/>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ListParagraph"/>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ListParagraph"/>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D51D46">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C77844" w:rsidRPr="0019077C" w14:paraId="5E6B549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5FBF81F" w14:textId="2CBCBA0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E6AC6C1" w14:textId="4C08DEF3" w:rsidR="00C77844" w:rsidRDefault="00C77844" w:rsidP="00D51D46">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57BFF1" w14:textId="5B6CE97C"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 xml:space="preserve">or </w:t>
            </w:r>
            <w:r w:rsidRPr="00C77844">
              <w:rPr>
                <w:rFonts w:eastAsiaTheme="minorEastAsia"/>
                <w:bCs/>
              </w:rPr>
              <w:t>UE triggered GNSS measurement</w:t>
            </w:r>
            <w:r>
              <w:rPr>
                <w:rFonts w:eastAsiaTheme="minorEastAsia"/>
                <w:bCs/>
              </w:rPr>
              <w:t xml:space="preserve"> we can wait for RAN1.</w:t>
            </w:r>
          </w:p>
        </w:tc>
      </w:tr>
      <w:tr w:rsidR="001D5AD7" w:rsidRPr="0019077C" w14:paraId="7DBF8BA9"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818460" w14:textId="51D38FFF" w:rsidR="001D5AD7" w:rsidRDefault="001D5AD7" w:rsidP="00D51D46">
            <w:pPr>
              <w:spacing w:after="0"/>
              <w:rPr>
                <w:rFonts w:eastAsiaTheme="minorEastAsia"/>
                <w:bCs/>
              </w:rPr>
            </w:pPr>
            <w:r>
              <w:rPr>
                <w:rFonts w:eastAsiaTheme="minorEastAsia"/>
                <w:bCs/>
              </w:rPr>
              <w:lastRenderedPageBreak/>
              <w:t>Qualcomm</w:t>
            </w:r>
          </w:p>
        </w:tc>
        <w:tc>
          <w:tcPr>
            <w:tcW w:w="1243" w:type="dxa"/>
            <w:tcBorders>
              <w:top w:val="single" w:sz="4" w:space="0" w:color="auto"/>
              <w:left w:val="single" w:sz="4" w:space="0" w:color="auto"/>
              <w:bottom w:val="single" w:sz="4" w:space="0" w:color="auto"/>
              <w:right w:val="single" w:sz="4" w:space="0" w:color="auto"/>
            </w:tcBorders>
          </w:tcPr>
          <w:p w14:paraId="3BC0270D" w14:textId="308C5E93" w:rsidR="001D5AD7" w:rsidRDefault="001D5AD7" w:rsidP="00D51D46">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5A6DED6" w14:textId="77777777" w:rsidR="001D5AD7" w:rsidRDefault="001D5AD7" w:rsidP="00D51D46">
            <w:pPr>
              <w:spacing w:afterLines="50" w:after="156"/>
              <w:rPr>
                <w:rFonts w:eastAsiaTheme="minorEastAsia"/>
                <w:bCs/>
              </w:rPr>
            </w:pPr>
          </w:p>
        </w:tc>
      </w:tr>
      <w:tr w:rsidR="000C30D0" w:rsidRPr="0019077C" w14:paraId="40E7386B"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9737B0" w14:textId="1835DC57" w:rsidR="000C30D0" w:rsidRDefault="000C30D0" w:rsidP="000C30D0">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403334" w14:textId="6552AF60" w:rsidR="000C30D0" w:rsidRDefault="000C30D0" w:rsidP="000C30D0">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F92AAF" w14:textId="29558E2E" w:rsidR="000C30D0" w:rsidRDefault="000C30D0" w:rsidP="000C30D0">
            <w:pPr>
              <w:spacing w:afterLines="50" w:after="156"/>
              <w:rPr>
                <w:rFonts w:eastAsiaTheme="minorEastAsia"/>
                <w:bCs/>
              </w:rPr>
            </w:pPr>
            <w:r>
              <w:rPr>
                <w:rFonts w:eastAsiaTheme="minorEastAsia"/>
                <w:bCs/>
              </w:rPr>
              <w:t>We are fine to wait more progress from RAN1.</w:t>
            </w:r>
          </w:p>
        </w:tc>
      </w:tr>
      <w:tr w:rsidR="00C9192E" w:rsidRPr="0019077C" w14:paraId="46D2678C"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5B78CA" w14:textId="53B62B76"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3235AF0E" w14:textId="0EAE3F63"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089857A" w14:textId="77777777" w:rsidR="00C9192E" w:rsidRDefault="00C9192E" w:rsidP="00C9192E">
            <w:pPr>
              <w:spacing w:afterLines="50" w:after="156"/>
              <w:rPr>
                <w:rFonts w:eastAsiaTheme="minorEastAsia"/>
                <w:bCs/>
              </w:rPr>
            </w:pPr>
          </w:p>
        </w:tc>
      </w:tr>
      <w:tr w:rsidR="001F7D38" w:rsidRPr="0019077C" w14:paraId="1D1CD33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A41475" w14:textId="089B3483" w:rsidR="001F7D38" w:rsidRDefault="001F7D38" w:rsidP="001F7D38">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5BB190E9" w14:textId="5BB56CD1" w:rsidR="001F7D38" w:rsidRDefault="008931B2" w:rsidP="001F7D38">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134A1" w14:textId="6124F178" w:rsidR="001F7D38" w:rsidRDefault="008931B2" w:rsidP="001F7D38">
            <w:pPr>
              <w:spacing w:afterLines="50" w:after="156"/>
              <w:rPr>
                <w:rFonts w:eastAsiaTheme="minorEastAsia"/>
                <w:bCs/>
              </w:rPr>
            </w:pPr>
            <w:r>
              <w:rPr>
                <w:rFonts w:eastAsiaTheme="minorEastAsia"/>
                <w:bCs/>
              </w:rPr>
              <w:t xml:space="preserve">We have enough proposals in this discussion anyhow. But we think UE-triggered GNSS measurements should be discussed soon as RAN1 has made agreements on it. </w:t>
            </w:r>
            <w:r w:rsidR="001F7D38">
              <w:rPr>
                <w:rFonts w:eastAsiaTheme="minorEastAsia"/>
                <w:bCs/>
              </w:rPr>
              <w:t xml:space="preserve"> </w:t>
            </w:r>
          </w:p>
        </w:tc>
      </w:tr>
      <w:tr w:rsidR="00D245D1" w:rsidRPr="0019077C" w14:paraId="47A3527A"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576B792" w14:textId="4BD05562" w:rsidR="00D245D1" w:rsidRDefault="00D245D1" w:rsidP="00D245D1">
            <w:pPr>
              <w:spacing w:after="0"/>
              <w:rPr>
                <w:rFonts w:eastAsiaTheme="minorEastAsia"/>
                <w:bCs/>
              </w:rPr>
            </w:pPr>
            <w:r>
              <w:rPr>
                <w:rFonts w:eastAsiaTheme="minorEastAsia"/>
                <w:bCs/>
              </w:rPr>
              <w:t>ZTE</w:t>
            </w:r>
          </w:p>
        </w:tc>
        <w:tc>
          <w:tcPr>
            <w:tcW w:w="1243" w:type="dxa"/>
            <w:tcBorders>
              <w:top w:val="single" w:sz="4" w:space="0" w:color="auto"/>
              <w:left w:val="single" w:sz="4" w:space="0" w:color="auto"/>
              <w:bottom w:val="single" w:sz="4" w:space="0" w:color="auto"/>
              <w:right w:val="single" w:sz="4" w:space="0" w:color="auto"/>
            </w:tcBorders>
          </w:tcPr>
          <w:p w14:paraId="366CFFC8" w14:textId="126864E6" w:rsidR="00D245D1" w:rsidRDefault="00D245D1"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9F38C4B" w14:textId="77777777" w:rsidR="00D245D1" w:rsidRPr="002D606D" w:rsidRDefault="00D245D1" w:rsidP="00D245D1">
            <w:pPr>
              <w:snapToGrid w:val="0"/>
              <w:spacing w:beforeLines="20" w:before="62" w:afterLines="20" w:after="62" w:line="288" w:lineRule="auto"/>
              <w:rPr>
                <w:rFonts w:eastAsiaTheme="minorEastAsia"/>
                <w:bCs/>
              </w:rPr>
            </w:pPr>
            <w:r>
              <w:rPr>
                <w:rFonts w:eastAsiaTheme="minorEastAsia" w:hint="eastAsia"/>
                <w:bCs/>
              </w:rPr>
              <w:t>Since</w:t>
            </w:r>
            <w:r>
              <w:rPr>
                <w:rFonts w:eastAsiaTheme="minorEastAsia"/>
                <w:bCs/>
              </w:rPr>
              <w:t xml:space="preserve"> it has </w:t>
            </w:r>
            <w:r w:rsidRPr="002D606D">
              <w:rPr>
                <w:rFonts w:eastAsiaTheme="minorEastAsia"/>
                <w:bCs/>
              </w:rPr>
              <w:t>benefit of avoiding or reducing the possible service transmission interruption, we think it can be prioritized to discuss whether and how to support UE to autonomously reacquire GNSS during inactive state of C-DRX.</w:t>
            </w:r>
          </w:p>
          <w:p w14:paraId="3270248B" w14:textId="77777777" w:rsidR="00D245D1" w:rsidRDefault="00D245D1" w:rsidP="00D245D1">
            <w:pPr>
              <w:snapToGrid w:val="0"/>
              <w:spacing w:beforeLines="20" w:before="62" w:afterLines="20" w:after="62" w:line="288" w:lineRule="auto"/>
              <w:rPr>
                <w:rFonts w:eastAsiaTheme="minorEastAsia"/>
                <w:bCs/>
              </w:rPr>
            </w:pPr>
            <w:r w:rsidRPr="002D606D">
              <w:rPr>
                <w:rFonts w:eastAsiaTheme="minorEastAsia"/>
                <w:bCs/>
              </w:rPr>
              <w:t>Moreover, since C-DRX is also defined in MAC spec, we think RAN2 would be the suitable place to discuss this feature.</w:t>
            </w:r>
          </w:p>
          <w:p w14:paraId="0E9D67C9" w14:textId="1336B1DB" w:rsidR="00D245D1" w:rsidRDefault="00D245D1" w:rsidP="00D245D1">
            <w:pPr>
              <w:snapToGrid w:val="0"/>
              <w:spacing w:beforeLines="20" w:before="62" w:afterLines="20" w:after="62" w:line="288" w:lineRule="auto"/>
              <w:rPr>
                <w:rFonts w:eastAsiaTheme="minorEastAsia"/>
                <w:bCs/>
              </w:rPr>
            </w:pPr>
            <w:r>
              <w:rPr>
                <w:rFonts w:eastAsiaTheme="minorEastAsia"/>
                <w:bCs/>
              </w:rPr>
              <w:t>For other two issues, they can be discussed along with the discussion on GNSS reacquisition procedure.</w:t>
            </w:r>
          </w:p>
        </w:tc>
      </w:tr>
      <w:tr w:rsidR="00177B02" w:rsidRPr="0019077C" w14:paraId="6ECA0F53"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733D245" w14:textId="598B21CF"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0A165871" w14:textId="499CE554"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4BA372" w14:textId="77777777" w:rsidR="00177B02" w:rsidRDefault="00177B02" w:rsidP="00177B02">
            <w:pPr>
              <w:snapToGrid w:val="0"/>
              <w:spacing w:beforeLines="20" w:before="62" w:afterLines="20" w:after="62" w:line="288" w:lineRule="auto"/>
              <w:rPr>
                <w:rFonts w:eastAsiaTheme="minorEastAsia"/>
                <w:bCs/>
              </w:rPr>
            </w:pPr>
          </w:p>
        </w:tc>
      </w:tr>
      <w:tr w:rsidR="008C370B" w:rsidRPr="0019077C" w14:paraId="0CD691E7"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E4FDD5" w14:textId="132C0927" w:rsidR="008C370B" w:rsidRDefault="008C370B"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46EA81A3" w14:textId="1FE72AB1"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D7C18F7" w14:textId="77777777" w:rsidR="008C370B" w:rsidRDefault="008C370B" w:rsidP="00177B02">
            <w:pPr>
              <w:snapToGrid w:val="0"/>
              <w:spacing w:beforeLines="20" w:before="62" w:afterLines="20" w:after="62" w:line="288" w:lineRule="auto"/>
              <w:rPr>
                <w:rFonts w:eastAsiaTheme="minorEastAsia"/>
                <w:bCs/>
              </w:rPr>
            </w:pPr>
          </w:p>
        </w:tc>
      </w:tr>
      <w:tr w:rsidR="001E5B49" w:rsidRPr="0019077C" w14:paraId="6AADEF32"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867975" w14:textId="002389B8" w:rsidR="001E5B49" w:rsidRDefault="001E5B49"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61EE322D" w14:textId="264C09E4" w:rsidR="001E5B49" w:rsidRDefault="001E5B49"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07DCCA" w14:textId="4519C83E" w:rsidR="001E5B49" w:rsidRDefault="001E5B49" w:rsidP="00177B02">
            <w:pPr>
              <w:snapToGrid w:val="0"/>
              <w:spacing w:beforeLines="20" w:before="62" w:afterLines="20" w:after="62" w:line="288" w:lineRule="auto"/>
              <w:rPr>
                <w:rFonts w:eastAsiaTheme="minorEastAsia"/>
                <w:bCs/>
              </w:rPr>
            </w:pPr>
            <w:r>
              <w:rPr>
                <w:rFonts w:eastAsiaTheme="minorEastAsia"/>
                <w:bCs/>
              </w:rPr>
              <w:t>However, agree with Interdigital not postponing all topics.</w:t>
            </w:r>
          </w:p>
        </w:tc>
      </w:tr>
      <w:tr w:rsidR="00906CA3" w:rsidRPr="0019077C" w14:paraId="6D531293"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8AAE319" w14:textId="111C4972" w:rsidR="00906CA3" w:rsidRDefault="00906CA3"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3ED6F22D" w14:textId="2A5BF762" w:rsidR="00906CA3" w:rsidRDefault="00906CA3"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71575BF" w14:textId="573945D4" w:rsidR="00906CA3" w:rsidRDefault="00906CA3" w:rsidP="00177B02">
            <w:pPr>
              <w:snapToGrid w:val="0"/>
              <w:spacing w:beforeLines="20" w:before="62" w:afterLines="20" w:after="62" w:line="288" w:lineRule="auto"/>
              <w:rPr>
                <w:rFonts w:eastAsiaTheme="minorEastAsia"/>
                <w:bCs/>
              </w:rPr>
            </w:pPr>
            <w:r>
              <w:rPr>
                <w:rFonts w:eastAsiaTheme="minorEastAsia"/>
                <w:bCs/>
              </w:rPr>
              <w:t>Wait for the progress in RAN1</w:t>
            </w:r>
          </w:p>
        </w:tc>
      </w:tr>
      <w:tr w:rsidR="00AB0FA8" w:rsidRPr="0019077C" w14:paraId="613600F5"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3CD1952" w14:textId="03F45BA0"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3E511CC1" w14:textId="506BCC26" w:rsidR="00AB0FA8" w:rsidRDefault="00AB0FA8" w:rsidP="00AB0FA8">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8C8FA45" w14:textId="77777777" w:rsidR="00AB0FA8" w:rsidRDefault="00AB0FA8" w:rsidP="00AB0FA8">
            <w:pPr>
              <w:snapToGrid w:val="0"/>
              <w:spacing w:beforeLines="20" w:before="62" w:afterLines="20" w:after="62" w:line="288" w:lineRule="auto"/>
              <w:rPr>
                <w:rFonts w:eastAsiaTheme="minorEastAsia"/>
                <w:bCs/>
              </w:rPr>
            </w:pPr>
          </w:p>
        </w:tc>
      </w:tr>
      <w:tr w:rsidR="003C1448" w:rsidRPr="0019077C" w14:paraId="72625F65"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1F643" w14:textId="1AFD50AE" w:rsidR="003C1448" w:rsidRDefault="003C1448" w:rsidP="003C1448">
            <w:pPr>
              <w:spacing w:after="0"/>
              <w:rPr>
                <w:rFonts w:eastAsiaTheme="minorEastAsia"/>
                <w:bCs/>
                <w:lang w:val="en-US"/>
              </w:rPr>
            </w:pPr>
            <w:r>
              <w:rPr>
                <w:rFonts w:eastAsiaTheme="minorEastAsia" w:hint="eastAsia"/>
                <w:bCs/>
              </w:rPr>
              <w:t>O</w:t>
            </w:r>
            <w:r>
              <w:rPr>
                <w:rFonts w:eastAsiaTheme="minorEastAsia"/>
                <w:bCs/>
              </w:rPr>
              <w:t>PPO</w:t>
            </w:r>
          </w:p>
        </w:tc>
        <w:tc>
          <w:tcPr>
            <w:tcW w:w="1243" w:type="dxa"/>
            <w:tcBorders>
              <w:top w:val="single" w:sz="4" w:space="0" w:color="auto"/>
              <w:left w:val="single" w:sz="4" w:space="0" w:color="auto"/>
              <w:bottom w:val="single" w:sz="4" w:space="0" w:color="auto"/>
              <w:right w:val="single" w:sz="4" w:space="0" w:color="auto"/>
            </w:tcBorders>
          </w:tcPr>
          <w:p w14:paraId="4DF14088" w14:textId="50A198F4" w:rsidR="003C1448" w:rsidRDefault="003C1448" w:rsidP="003C1448">
            <w:pPr>
              <w:spacing w:after="0"/>
              <w:rPr>
                <w:rFonts w:eastAsiaTheme="minorEastAsia"/>
                <w:bCs/>
                <w:lang w:val="en-U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45733B" w14:textId="77777777" w:rsidR="003C1448" w:rsidRDefault="003C1448" w:rsidP="003C1448">
            <w:pPr>
              <w:snapToGrid w:val="0"/>
              <w:spacing w:beforeLines="20" w:before="62" w:afterLines="20" w:after="62" w:line="288" w:lineRule="auto"/>
              <w:rPr>
                <w:rFonts w:eastAsiaTheme="minorEastAsia"/>
                <w:bCs/>
              </w:rPr>
            </w:pPr>
          </w:p>
        </w:tc>
      </w:tr>
      <w:tr w:rsidR="00D503A3" w:rsidRPr="0019077C" w14:paraId="7BA2124B"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0484AE6" w14:textId="5073F586" w:rsidR="00D503A3" w:rsidRDefault="00D503A3" w:rsidP="003C1448">
            <w:pPr>
              <w:spacing w:after="0"/>
              <w:rPr>
                <w:rFonts w:eastAsiaTheme="minorEastAsia" w:hint="eastAsia"/>
                <w:bCs/>
              </w:rPr>
            </w:pPr>
            <w:r>
              <w:rPr>
                <w:rFonts w:eastAsiaTheme="minorEastAsia"/>
                <w:bCs/>
              </w:rPr>
              <w:t>Intel</w:t>
            </w:r>
          </w:p>
        </w:tc>
        <w:tc>
          <w:tcPr>
            <w:tcW w:w="1243" w:type="dxa"/>
            <w:tcBorders>
              <w:top w:val="single" w:sz="4" w:space="0" w:color="auto"/>
              <w:left w:val="single" w:sz="4" w:space="0" w:color="auto"/>
              <w:bottom w:val="single" w:sz="4" w:space="0" w:color="auto"/>
              <w:right w:val="single" w:sz="4" w:space="0" w:color="auto"/>
            </w:tcBorders>
          </w:tcPr>
          <w:p w14:paraId="706E156B" w14:textId="0F337021" w:rsidR="00D503A3" w:rsidRDefault="00D503A3" w:rsidP="003C1448">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A38AF18" w14:textId="77777777" w:rsidR="00D503A3" w:rsidRDefault="00D503A3" w:rsidP="003C1448">
            <w:pPr>
              <w:snapToGrid w:val="0"/>
              <w:spacing w:beforeLines="20" w:before="62" w:afterLines="20" w:after="62" w:line="288" w:lineRule="auto"/>
              <w:rPr>
                <w:rFonts w:eastAsiaTheme="minorEastAsia"/>
                <w:bCs/>
              </w:rPr>
            </w:pP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Heading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GNSS assistance information that UE reports to eNB at least consists of:</w:t>
      </w:r>
    </w:p>
    <w:p w14:paraId="1F9052C8"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lastRenderedPageBreak/>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Heading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TableGrid"/>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r>
              <w:rPr>
                <w:rFonts w:cs="Arial"/>
                <w:color w:val="000000" w:themeColor="text1"/>
              </w:rPr>
              <w:t>Tdoc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lastRenderedPageBreak/>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Proposal 8c: It’s no need for eNB to request UE to report updated GNSS validity duration in connected mode.</w:t>
            </w:r>
          </w:p>
        </w:tc>
        <w:tc>
          <w:tcPr>
            <w:tcW w:w="1609" w:type="dxa"/>
          </w:tcPr>
          <w:p w14:paraId="2D696730" w14:textId="77777777" w:rsidR="009B4BAF" w:rsidRDefault="009B4BAF" w:rsidP="00CB3A7E">
            <w:r>
              <w:t>ZTE Corporation, Sanechips</w:t>
            </w:r>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Proposal 4: When UE is in RRC Connected mode, the UE should report GNSS validity duration to eNB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000000"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ListParagraph"/>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14:paraId="48E854A5" w14:textId="77777777" w:rsidR="005F4779"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ListParagraph"/>
        <w:numPr>
          <w:ilvl w:val="0"/>
          <w:numId w:val="42"/>
        </w:numPr>
        <w:spacing w:beforeLines="100" w:before="312" w:after="240"/>
      </w:pPr>
      <w:r>
        <w:rPr>
          <w:rFonts w:hint="eastAsia"/>
          <w:b/>
          <w:iCs/>
        </w:rPr>
        <w:lastRenderedPageBreak/>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34"/>
        <w:gridCol w:w="6609"/>
      </w:tblGrid>
      <w:tr w:rsidR="00ED6216" w:rsidRPr="00274625" w14:paraId="305E7153" w14:textId="77777777" w:rsidTr="000C30D0">
        <w:trPr>
          <w:trHeight w:val="132"/>
        </w:trPr>
        <w:tc>
          <w:tcPr>
            <w:tcW w:w="1296"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734"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660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0C30D0">
        <w:trPr>
          <w:trHeight w:val="127"/>
        </w:trPr>
        <w:tc>
          <w:tcPr>
            <w:tcW w:w="1296"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t>MediaTek</w:t>
            </w:r>
          </w:p>
        </w:tc>
        <w:tc>
          <w:tcPr>
            <w:tcW w:w="1734"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660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0C30D0">
        <w:trPr>
          <w:trHeight w:val="127"/>
        </w:trPr>
        <w:tc>
          <w:tcPr>
            <w:tcW w:w="1296"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734"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660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D51D46">
            <w:pPr>
              <w:spacing w:after="0"/>
              <w:rPr>
                <w:rFonts w:eastAsiaTheme="minorEastAsia"/>
                <w:bCs/>
              </w:rPr>
            </w:pPr>
            <w:r>
              <w:rPr>
                <w:rFonts w:eastAsiaTheme="minorEastAsia"/>
                <w:bCs/>
              </w:rPr>
              <w:t>InterDigital</w:t>
            </w:r>
          </w:p>
        </w:tc>
        <w:tc>
          <w:tcPr>
            <w:tcW w:w="1734"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D51D46">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D51D46">
            <w:pPr>
              <w:spacing w:afterLines="50" w:after="156"/>
              <w:rPr>
                <w:rFonts w:eastAsiaTheme="minorEastAsia"/>
                <w:bCs/>
              </w:rPr>
            </w:pPr>
          </w:p>
        </w:tc>
      </w:tr>
      <w:tr w:rsidR="00C77844" w:rsidRPr="0019077C" w14:paraId="67D32520"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3E07CF" w14:textId="224F3F31"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734" w:type="dxa"/>
            <w:tcBorders>
              <w:top w:val="single" w:sz="4" w:space="0" w:color="auto"/>
              <w:left w:val="single" w:sz="4" w:space="0" w:color="auto"/>
              <w:bottom w:val="single" w:sz="4" w:space="0" w:color="auto"/>
              <w:right w:val="single" w:sz="4" w:space="0" w:color="auto"/>
            </w:tcBorders>
          </w:tcPr>
          <w:p w14:paraId="06BE5ECE" w14:textId="44C33F28" w:rsidR="00C77844" w:rsidRDefault="00C77844" w:rsidP="00D51D46">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47A6B4" w14:textId="77777777" w:rsidR="00C77844" w:rsidRPr="000342F8" w:rsidRDefault="00C77844" w:rsidP="00D51D46">
            <w:pPr>
              <w:spacing w:afterLines="50" w:after="156"/>
              <w:rPr>
                <w:rFonts w:eastAsiaTheme="minorEastAsia"/>
                <w:bCs/>
              </w:rPr>
            </w:pPr>
          </w:p>
        </w:tc>
      </w:tr>
      <w:tr w:rsidR="002664F7" w:rsidRPr="0019077C" w14:paraId="75D7D7FE"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A16DF1" w14:textId="6545592A" w:rsidR="002664F7" w:rsidRDefault="002664F7" w:rsidP="00D51D46">
            <w:pPr>
              <w:spacing w:after="0"/>
              <w:rPr>
                <w:rFonts w:eastAsiaTheme="minorEastAsia"/>
                <w:bCs/>
              </w:rPr>
            </w:pPr>
            <w:r>
              <w:rPr>
                <w:rFonts w:eastAsiaTheme="minorEastAsia"/>
                <w:bCs/>
              </w:rPr>
              <w:t>Qualcomm</w:t>
            </w:r>
          </w:p>
        </w:tc>
        <w:tc>
          <w:tcPr>
            <w:tcW w:w="1734" w:type="dxa"/>
            <w:tcBorders>
              <w:top w:val="single" w:sz="4" w:space="0" w:color="auto"/>
              <w:left w:val="single" w:sz="4" w:space="0" w:color="auto"/>
              <w:bottom w:val="single" w:sz="4" w:space="0" w:color="auto"/>
              <w:right w:val="single" w:sz="4" w:space="0" w:color="auto"/>
            </w:tcBorders>
          </w:tcPr>
          <w:p w14:paraId="6E03733D" w14:textId="732B66E6" w:rsidR="002664F7" w:rsidRDefault="002664F7" w:rsidP="00D51D46">
            <w:pPr>
              <w:spacing w:after="0"/>
              <w:rPr>
                <w:rFonts w:eastAsiaTheme="minorEastAsia"/>
                <w:bC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568F050" w14:textId="51AFFB2B" w:rsidR="002664F7" w:rsidRPr="000342F8" w:rsidRDefault="0052491B" w:rsidP="00D51D46">
            <w:pPr>
              <w:spacing w:afterLines="50" w:after="156"/>
              <w:rPr>
                <w:rFonts w:eastAsiaTheme="minorEastAsia"/>
                <w:bCs/>
              </w:rPr>
            </w:pPr>
            <w:r>
              <w:rPr>
                <w:rFonts w:eastAsiaTheme="minorEastAsia"/>
                <w:bCs/>
              </w:rPr>
              <w:t>For Option 2, there would still be some indication is needed to let network know it is back from the GNSS fix and new GNSS validity duration can be started.</w:t>
            </w:r>
            <w:r w:rsidR="0015301F">
              <w:rPr>
                <w:rFonts w:eastAsiaTheme="minorEastAsia"/>
                <w:bCs/>
              </w:rPr>
              <w:t xml:space="preserve"> Option 1 would be simple solution.</w:t>
            </w:r>
          </w:p>
        </w:tc>
      </w:tr>
      <w:tr w:rsidR="000C30D0" w:rsidRPr="0019077C" w14:paraId="473E144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FEA86C" w14:textId="7957E537" w:rsidR="000C30D0" w:rsidRDefault="000C30D0" w:rsidP="000C30D0">
            <w:pPr>
              <w:spacing w:after="0"/>
              <w:rPr>
                <w:rFonts w:eastAsiaTheme="minorEastAsia"/>
                <w:bCs/>
              </w:rPr>
            </w:pPr>
            <w:r>
              <w:rPr>
                <w:rFonts w:eastAsiaTheme="minorEastAsia"/>
                <w:bCs/>
              </w:rPr>
              <w:t>Nokia</w:t>
            </w:r>
          </w:p>
        </w:tc>
        <w:tc>
          <w:tcPr>
            <w:tcW w:w="1734" w:type="dxa"/>
            <w:tcBorders>
              <w:top w:val="single" w:sz="4" w:space="0" w:color="auto"/>
              <w:left w:val="single" w:sz="4" w:space="0" w:color="auto"/>
              <w:bottom w:val="single" w:sz="4" w:space="0" w:color="auto"/>
              <w:right w:val="single" w:sz="4" w:space="0" w:color="auto"/>
            </w:tcBorders>
          </w:tcPr>
          <w:p w14:paraId="34900469" w14:textId="54F2D34B" w:rsidR="000C30D0" w:rsidRDefault="000C30D0" w:rsidP="000C30D0">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4060D6F" w14:textId="02A0BB8B" w:rsidR="000C30D0" w:rsidRDefault="000C30D0" w:rsidP="000C30D0">
            <w:pPr>
              <w:spacing w:afterLines="50" w:after="156"/>
              <w:rPr>
                <w:rFonts w:eastAsiaTheme="minorEastAsia"/>
                <w:bCs/>
              </w:rPr>
            </w:pPr>
            <w:r>
              <w:rPr>
                <w:rFonts w:eastAsiaTheme="minorEastAsia"/>
                <w:bCs/>
              </w:rPr>
              <w:t>It is beneficial to only report the GNSS validity duration when the value has changed. However, it is also important for the UE and eNB to have a synchronized understanding of the outcome of the GNSS measurement. Therefore, we suggest the UE shall still provide an indication of a successfully completed GNSS measurement even if the GNSS validity duration has not changed.</w:t>
            </w:r>
          </w:p>
        </w:tc>
      </w:tr>
      <w:tr w:rsidR="00C9192E" w:rsidRPr="0019077C" w14:paraId="71BCB752"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0283EC" w14:textId="05A0AF88"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734" w:type="dxa"/>
            <w:tcBorders>
              <w:top w:val="single" w:sz="4" w:space="0" w:color="auto"/>
              <w:left w:val="single" w:sz="4" w:space="0" w:color="auto"/>
              <w:bottom w:val="single" w:sz="4" w:space="0" w:color="auto"/>
              <w:right w:val="single" w:sz="4" w:space="0" w:color="auto"/>
            </w:tcBorders>
          </w:tcPr>
          <w:p w14:paraId="7F8BCFEB" w14:textId="007A9DEC" w:rsidR="00C9192E" w:rsidRDefault="00C9192E" w:rsidP="00C9192E">
            <w:pPr>
              <w:spacing w:after="0"/>
              <w:rPr>
                <w:rFonts w:eastAsiaTheme="minorEastAsia"/>
                <w:bCs/>
              </w:rPr>
            </w:pPr>
            <w:r>
              <w:rPr>
                <w:rFonts w:eastAsiaTheme="minorEastAsia"/>
                <w:bCs/>
              </w:rPr>
              <w:t>Revised 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B090BF8" w14:textId="77777777" w:rsidR="00C9192E" w:rsidRDefault="00C9192E" w:rsidP="00C9192E">
            <w:pPr>
              <w:spacing w:afterLines="50" w:after="156"/>
              <w:rPr>
                <w:rFonts w:eastAsiaTheme="minorEastAsia"/>
                <w:bCs/>
              </w:rPr>
            </w:pPr>
            <w:r>
              <w:rPr>
                <w:rFonts w:eastAsiaTheme="minorEastAsia"/>
                <w:bCs/>
              </w:rPr>
              <w:t xml:space="preserve">The e.g. part should be removed. </w:t>
            </w:r>
          </w:p>
          <w:p w14:paraId="31B46CBF" w14:textId="251D33DD" w:rsidR="00C9192E" w:rsidRDefault="00C9192E" w:rsidP="00C9192E">
            <w:pPr>
              <w:spacing w:afterLines="50" w:after="156"/>
              <w:rPr>
                <w:rFonts w:eastAsiaTheme="minorEastAsia"/>
                <w:bCs/>
              </w:rPr>
            </w:pPr>
            <w:r>
              <w:rPr>
                <w:rFonts w:hint="eastAsia"/>
                <w:b/>
                <w:iCs/>
              </w:rPr>
              <w:t xml:space="preserve">Option 2: UE reports </w:t>
            </w:r>
            <w:r w:rsidRPr="00CB3A7E">
              <w:rPr>
                <w:b/>
                <w:iCs/>
              </w:rPr>
              <w:t>GNSS validity duration</w:t>
            </w:r>
            <w:r>
              <w:rPr>
                <w:rFonts w:hint="eastAsia"/>
                <w:b/>
                <w:iCs/>
              </w:rPr>
              <w:t xml:space="preserve"> </w:t>
            </w:r>
            <w:r>
              <w:rPr>
                <w:b/>
                <w:iCs/>
              </w:rPr>
              <w:t>when</w:t>
            </w:r>
            <w:r>
              <w:rPr>
                <w:rFonts w:hint="eastAsia"/>
                <w:b/>
                <w:iCs/>
              </w:rPr>
              <w:t xml:space="preserve"> the</w:t>
            </w:r>
            <w:r w:rsidRPr="00094D4D">
              <w:rPr>
                <w:b/>
                <w:iCs/>
              </w:rPr>
              <w:t xml:space="preserve"> GNSS validity duration has changed</w:t>
            </w:r>
            <w:r>
              <w:rPr>
                <w:b/>
                <w:iCs/>
              </w:rPr>
              <w:t>.</w:t>
            </w:r>
          </w:p>
        </w:tc>
      </w:tr>
      <w:tr w:rsidR="00B769FA" w:rsidRPr="0019077C" w14:paraId="223069E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06FD443" w14:textId="2C542D03" w:rsidR="00B769FA" w:rsidRDefault="00B769FA" w:rsidP="00B769FA">
            <w:pPr>
              <w:spacing w:after="0"/>
              <w:rPr>
                <w:rFonts w:eastAsiaTheme="minorEastAsia"/>
                <w:bCs/>
              </w:rPr>
            </w:pPr>
            <w:r>
              <w:rPr>
                <w:rFonts w:eastAsiaTheme="minorEastAsia"/>
                <w:bCs/>
              </w:rPr>
              <w:t>Samsung</w:t>
            </w:r>
          </w:p>
        </w:tc>
        <w:tc>
          <w:tcPr>
            <w:tcW w:w="1734" w:type="dxa"/>
            <w:tcBorders>
              <w:top w:val="single" w:sz="4" w:space="0" w:color="auto"/>
              <w:left w:val="single" w:sz="4" w:space="0" w:color="auto"/>
              <w:bottom w:val="single" w:sz="4" w:space="0" w:color="auto"/>
              <w:right w:val="single" w:sz="4" w:space="0" w:color="auto"/>
            </w:tcBorders>
          </w:tcPr>
          <w:p w14:paraId="2D2EBE72" w14:textId="344F9BF7" w:rsidR="00B769FA" w:rsidRDefault="00B769FA" w:rsidP="00B769FA">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54CE66A" w14:textId="6D1F1E55" w:rsidR="00B769FA" w:rsidRDefault="00B769FA" w:rsidP="00B769FA">
            <w:pPr>
              <w:spacing w:afterLines="50" w:after="156"/>
              <w:rPr>
                <w:rFonts w:eastAsiaTheme="minorEastAsia"/>
                <w:bCs/>
              </w:rPr>
            </w:pPr>
            <w:r>
              <w:rPr>
                <w:rFonts w:eastAsiaTheme="minorEastAsia"/>
                <w:bCs/>
              </w:rPr>
              <w:t xml:space="preserve">Option 1 is the only way to go as we cannot see any gains using Option 2, just added complexity – then you would need to configure a threshold etc. RAN1 agreements rules out Option 3. </w:t>
            </w:r>
          </w:p>
        </w:tc>
      </w:tr>
      <w:tr w:rsidR="00D245D1" w:rsidRPr="0019077C" w14:paraId="5BFEDB6B"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8C9015" w14:textId="43F8F543"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734" w:type="dxa"/>
            <w:tcBorders>
              <w:top w:val="single" w:sz="4" w:space="0" w:color="auto"/>
              <w:left w:val="single" w:sz="4" w:space="0" w:color="auto"/>
              <w:bottom w:val="single" w:sz="4" w:space="0" w:color="auto"/>
              <w:right w:val="single" w:sz="4" w:space="0" w:color="auto"/>
            </w:tcBorders>
          </w:tcPr>
          <w:p w14:paraId="658024C2" w14:textId="40E5E2B5" w:rsidR="00D245D1" w:rsidRDefault="00D245D1" w:rsidP="00D245D1">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000F09FD" w14:textId="4E370BA6" w:rsidR="00D245D1" w:rsidRDefault="00D245D1" w:rsidP="00D245D1">
            <w:pPr>
              <w:snapToGrid w:val="0"/>
              <w:spacing w:beforeLines="20" w:before="62" w:afterLines="20" w:after="62" w:line="288" w:lineRule="auto"/>
              <w:rPr>
                <w:rFonts w:eastAsiaTheme="minorEastAsia"/>
                <w:bCs/>
              </w:rPr>
            </w:pPr>
            <w:r>
              <w:rPr>
                <w:rFonts w:eastAsiaTheme="minorEastAsia"/>
                <w:bCs/>
              </w:rPr>
              <w:t>We think Option 2 is mainly for</w:t>
            </w:r>
            <w:r w:rsidRPr="00B42250">
              <w:rPr>
                <w:rFonts w:eastAsiaTheme="minorEastAsia"/>
                <w:bCs/>
              </w:rPr>
              <w:t xml:space="preserve"> GNSS validity duration report during connected mode.</w:t>
            </w:r>
            <w:r>
              <w:rPr>
                <w:rFonts w:eastAsiaTheme="minorEastAsia"/>
                <w:bCs/>
              </w:rPr>
              <w:t xml:space="preserve"> Furthermore, we assume UE also needs to report the </w:t>
            </w:r>
            <w:r w:rsidRPr="00B42250">
              <w:rPr>
                <w:rFonts w:eastAsiaTheme="minorEastAsia"/>
                <w:bCs/>
              </w:rPr>
              <w:t>whole GNSS validity duration during initial random access.</w:t>
            </w:r>
          </w:p>
        </w:tc>
      </w:tr>
      <w:tr w:rsidR="00177B02" w:rsidRPr="0019077C" w14:paraId="5FF3E95D"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2A53F3" w14:textId="7371E7A2" w:rsidR="00177B02" w:rsidRDefault="00177B02" w:rsidP="00177B02">
            <w:pPr>
              <w:spacing w:after="0"/>
              <w:rPr>
                <w:rFonts w:eastAsiaTheme="minorEastAsia"/>
                <w:bCs/>
              </w:rPr>
            </w:pPr>
            <w:r>
              <w:rPr>
                <w:rFonts w:eastAsiaTheme="minorEastAsia"/>
                <w:bCs/>
              </w:rPr>
              <w:t>Apple</w:t>
            </w:r>
          </w:p>
        </w:tc>
        <w:tc>
          <w:tcPr>
            <w:tcW w:w="1734" w:type="dxa"/>
            <w:tcBorders>
              <w:top w:val="single" w:sz="4" w:space="0" w:color="auto"/>
              <w:left w:val="single" w:sz="4" w:space="0" w:color="auto"/>
              <w:bottom w:val="single" w:sz="4" w:space="0" w:color="auto"/>
              <w:right w:val="single" w:sz="4" w:space="0" w:color="auto"/>
            </w:tcBorders>
          </w:tcPr>
          <w:p w14:paraId="62E3686B" w14:textId="73D02191" w:rsidR="00177B02" w:rsidRDefault="00177B02" w:rsidP="00177B02">
            <w:pPr>
              <w:spacing w:after="0"/>
              <w:rPr>
                <w:rFonts w:eastAsiaTheme="minorEastAsia"/>
                <w:bCs/>
              </w:rPr>
            </w:pPr>
            <w:r>
              <w:rPr>
                <w:rFonts w:eastAsiaTheme="minorEastAsia"/>
                <w:bCs/>
              </w:rPr>
              <w:t>Option 1, 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2A4B14A" w14:textId="77777777" w:rsidR="00177B02" w:rsidRDefault="00177B02" w:rsidP="00177B02">
            <w:pPr>
              <w:spacing w:after="0"/>
              <w:rPr>
                <w:rFonts w:eastAsiaTheme="minorEastAsia"/>
                <w:bCs/>
              </w:rPr>
            </w:pPr>
            <w:r w:rsidRPr="00613680">
              <w:rPr>
                <w:rFonts w:eastAsiaTheme="minorEastAsia"/>
                <w:bCs/>
              </w:rPr>
              <w:t>GNSS validity duration</w:t>
            </w:r>
            <w:r w:rsidRPr="00613680">
              <w:rPr>
                <w:rFonts w:eastAsiaTheme="minorEastAsia" w:hint="eastAsia"/>
                <w:bCs/>
              </w:rPr>
              <w:t xml:space="preserve"> </w:t>
            </w:r>
            <w:r>
              <w:rPr>
                <w:rFonts w:eastAsiaTheme="minorEastAsia"/>
                <w:bCs/>
              </w:rPr>
              <w:t xml:space="preserve">will be updated/changed </w:t>
            </w:r>
            <w:r w:rsidRPr="00613680">
              <w:rPr>
                <w:rFonts w:eastAsiaTheme="minorEastAsia" w:hint="eastAsia"/>
                <w:bCs/>
              </w:rPr>
              <w:t>after each time of GNSS measurement</w:t>
            </w:r>
            <w:r>
              <w:rPr>
                <w:rFonts w:eastAsiaTheme="minorEastAsia"/>
                <w:bCs/>
              </w:rPr>
              <w:t xml:space="preserve">, so we can assume Option 2 can cover Option 1. </w:t>
            </w:r>
          </w:p>
          <w:p w14:paraId="4929B43A" w14:textId="53320FDD"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If Option 2 is supported, we can agree Option 1 together. </w:t>
            </w:r>
          </w:p>
        </w:tc>
      </w:tr>
      <w:tr w:rsidR="008C370B" w:rsidRPr="0019077C" w14:paraId="639D7B7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BE1377" w14:textId="3BBECADD" w:rsidR="008C370B" w:rsidRDefault="008C370B" w:rsidP="00177B02">
            <w:pPr>
              <w:spacing w:after="0"/>
              <w:rPr>
                <w:rFonts w:eastAsiaTheme="minorEastAsia"/>
                <w:bCs/>
              </w:rPr>
            </w:pPr>
            <w:r>
              <w:rPr>
                <w:rFonts w:eastAsiaTheme="minorEastAsia"/>
                <w:bCs/>
              </w:rPr>
              <w:t>Turkcell</w:t>
            </w:r>
          </w:p>
        </w:tc>
        <w:tc>
          <w:tcPr>
            <w:tcW w:w="1734" w:type="dxa"/>
            <w:tcBorders>
              <w:top w:val="single" w:sz="4" w:space="0" w:color="auto"/>
              <w:left w:val="single" w:sz="4" w:space="0" w:color="auto"/>
              <w:bottom w:val="single" w:sz="4" w:space="0" w:color="auto"/>
              <w:right w:val="single" w:sz="4" w:space="0" w:color="auto"/>
            </w:tcBorders>
          </w:tcPr>
          <w:p w14:paraId="70FD7BC4" w14:textId="6E7F7B57" w:rsidR="008C370B" w:rsidRDefault="008C370B" w:rsidP="00177B02">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47820F9B" w14:textId="68AAA08C" w:rsidR="008C370B" w:rsidRPr="00613680" w:rsidRDefault="008C370B" w:rsidP="00177B02">
            <w:pPr>
              <w:spacing w:after="0"/>
              <w:rPr>
                <w:rFonts w:eastAsiaTheme="minorEastAsia"/>
                <w:bCs/>
              </w:rPr>
            </w:pPr>
            <w:r>
              <w:rPr>
                <w:rFonts w:eastAsiaTheme="minorEastAsia"/>
                <w:bCs/>
              </w:rPr>
              <w:t>Huawei’s TP is ok.</w:t>
            </w:r>
          </w:p>
        </w:tc>
      </w:tr>
      <w:tr w:rsidR="000C1A8F" w:rsidRPr="0019077C" w14:paraId="2907B414"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E2DF34" w14:textId="6BB1DB05" w:rsidR="000C1A8F" w:rsidRDefault="000C1A8F" w:rsidP="00177B02">
            <w:pPr>
              <w:spacing w:after="0"/>
              <w:rPr>
                <w:rFonts w:eastAsiaTheme="minorEastAsia"/>
                <w:bCs/>
              </w:rPr>
            </w:pPr>
            <w:r>
              <w:rPr>
                <w:rFonts w:eastAsiaTheme="minorEastAsia"/>
                <w:bCs/>
              </w:rPr>
              <w:t>Nordic</w:t>
            </w:r>
          </w:p>
        </w:tc>
        <w:tc>
          <w:tcPr>
            <w:tcW w:w="1734" w:type="dxa"/>
            <w:tcBorders>
              <w:top w:val="single" w:sz="4" w:space="0" w:color="auto"/>
              <w:left w:val="single" w:sz="4" w:space="0" w:color="auto"/>
              <w:bottom w:val="single" w:sz="4" w:space="0" w:color="auto"/>
              <w:right w:val="single" w:sz="4" w:space="0" w:color="auto"/>
            </w:tcBorders>
          </w:tcPr>
          <w:p w14:paraId="0699AE54" w14:textId="17FBFC94" w:rsidR="000C1A8F" w:rsidRDefault="000C1A8F" w:rsidP="00177B02">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C17739" w14:textId="29EAB3FD" w:rsidR="000C1A8F" w:rsidRDefault="000C1A8F" w:rsidP="00177B02">
            <w:pPr>
              <w:spacing w:after="0"/>
              <w:rPr>
                <w:rFonts w:eastAsiaTheme="minorEastAsia"/>
                <w:bCs/>
              </w:rPr>
            </w:pPr>
            <w:r>
              <w:rPr>
                <w:rFonts w:eastAsiaTheme="minorEastAsia"/>
                <w:bCs/>
              </w:rPr>
              <w:t>Would be simple way forward.</w:t>
            </w:r>
          </w:p>
        </w:tc>
      </w:tr>
      <w:tr w:rsidR="00D76AEF" w:rsidRPr="0019077C" w14:paraId="56A02511"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C1A32C" w14:textId="7FED2D99" w:rsidR="00D76AEF" w:rsidRDefault="00D76AEF" w:rsidP="00177B02">
            <w:pPr>
              <w:spacing w:after="0"/>
              <w:rPr>
                <w:rFonts w:eastAsiaTheme="minorEastAsia"/>
                <w:bCs/>
              </w:rPr>
            </w:pPr>
            <w:r>
              <w:rPr>
                <w:rFonts w:eastAsiaTheme="minorEastAsia"/>
                <w:bCs/>
              </w:rPr>
              <w:t>Ericsson</w:t>
            </w:r>
          </w:p>
        </w:tc>
        <w:tc>
          <w:tcPr>
            <w:tcW w:w="1734" w:type="dxa"/>
            <w:tcBorders>
              <w:top w:val="single" w:sz="4" w:space="0" w:color="auto"/>
              <w:left w:val="single" w:sz="4" w:space="0" w:color="auto"/>
              <w:bottom w:val="single" w:sz="4" w:space="0" w:color="auto"/>
              <w:right w:val="single" w:sz="4" w:space="0" w:color="auto"/>
            </w:tcBorders>
          </w:tcPr>
          <w:p w14:paraId="069D9E30" w14:textId="073A29C2" w:rsidR="00D76AEF" w:rsidRDefault="00D76AEF" w:rsidP="00177B02">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67CA4AB0" w14:textId="77777777" w:rsidR="00D76AEF" w:rsidRDefault="00D76AEF" w:rsidP="00177B02">
            <w:pPr>
              <w:spacing w:after="0"/>
              <w:rPr>
                <w:rFonts w:eastAsiaTheme="minorEastAsia"/>
                <w:bCs/>
              </w:rPr>
            </w:pPr>
          </w:p>
        </w:tc>
      </w:tr>
      <w:tr w:rsidR="00AB0FA8" w:rsidRPr="0019077C" w14:paraId="1BFBB422"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9A69A8C" w14:textId="221526D5" w:rsidR="00AB0FA8" w:rsidRDefault="00AB0FA8" w:rsidP="00AB0FA8">
            <w:pPr>
              <w:spacing w:after="0"/>
              <w:rPr>
                <w:rFonts w:eastAsiaTheme="minorEastAsia"/>
                <w:bCs/>
              </w:rPr>
            </w:pPr>
            <w:r>
              <w:rPr>
                <w:rFonts w:eastAsiaTheme="minorEastAsia" w:hint="eastAsia"/>
                <w:bCs/>
              </w:rPr>
              <w:lastRenderedPageBreak/>
              <w:t>C</w:t>
            </w:r>
            <w:r>
              <w:rPr>
                <w:rFonts w:eastAsiaTheme="minorEastAsia"/>
                <w:bCs/>
              </w:rPr>
              <w:t>MCC</w:t>
            </w:r>
          </w:p>
        </w:tc>
        <w:tc>
          <w:tcPr>
            <w:tcW w:w="1734" w:type="dxa"/>
            <w:tcBorders>
              <w:top w:val="single" w:sz="4" w:space="0" w:color="auto"/>
              <w:left w:val="single" w:sz="4" w:space="0" w:color="auto"/>
              <w:bottom w:val="single" w:sz="4" w:space="0" w:color="auto"/>
              <w:right w:val="single" w:sz="4" w:space="0" w:color="auto"/>
            </w:tcBorders>
          </w:tcPr>
          <w:p w14:paraId="2783BA90" w14:textId="6C7961AE" w:rsidR="00AB0FA8" w:rsidRDefault="00AB0FA8" w:rsidP="00AB0FA8">
            <w:pPr>
              <w:spacing w:after="0"/>
              <w:rPr>
                <w:rFonts w:eastAsiaTheme="minorEastAsia"/>
                <w:bCs/>
              </w:rPr>
            </w:pPr>
            <w:r>
              <w:rPr>
                <w:rFonts w:eastAsiaTheme="minorEastAsia" w:hint="eastAsia"/>
                <w:bCs/>
                <w:lang w:val="en-US"/>
              </w:rPr>
              <w:t>Option1</w:t>
            </w:r>
            <w:r>
              <w:rPr>
                <w:rFonts w:eastAsiaTheme="minorEastAsia"/>
                <w:bCs/>
                <w:lang w:val="en-US"/>
              </w:rPr>
              <w:t>+Option2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0AE31232" w14:textId="77777777" w:rsidR="00AB0FA8" w:rsidRDefault="00AB0FA8" w:rsidP="00AB0FA8">
            <w:pPr>
              <w:spacing w:afterLines="50" w:after="156"/>
              <w:rPr>
                <w:rFonts w:eastAsiaTheme="minorEastAsia"/>
                <w:bCs/>
                <w:lang w:val="en-US"/>
              </w:rPr>
            </w:pPr>
            <w:r>
              <w:rPr>
                <w:rFonts w:eastAsiaTheme="minorEastAsia" w:hint="eastAsia"/>
                <w:bCs/>
                <w:lang w:val="en-US"/>
              </w:rPr>
              <w:t>We think that the network needs to know that the UE performs GNSS measurement successfully. For option 1, some further enhancements can be considered, e.g. how to report when the new GNSS validity duration is the same as previous value.</w:t>
            </w:r>
          </w:p>
          <w:p w14:paraId="0398E7A7" w14:textId="33E986E0" w:rsidR="00AB0FA8" w:rsidRDefault="00AB0FA8" w:rsidP="00AB0FA8">
            <w:pPr>
              <w:spacing w:after="0"/>
              <w:rPr>
                <w:rFonts w:eastAsiaTheme="minorEastAsia"/>
                <w:bCs/>
              </w:rPr>
            </w:pPr>
            <w:r>
              <w:rPr>
                <w:rFonts w:eastAsiaTheme="minorEastAsia" w:hint="eastAsia"/>
                <w:bCs/>
                <w:lang w:val="en-US"/>
              </w:rPr>
              <w:t>For option 2, we think the network would be confused whether the GNSS validity duration is not changed or the GNSS measurement is not performed successfully by UE, when there is no GNSS validity duration reported.</w:t>
            </w:r>
            <w:r>
              <w:rPr>
                <w:rFonts w:eastAsiaTheme="minorEastAsia"/>
                <w:bCs/>
                <w:lang w:val="en-US"/>
              </w:rPr>
              <w:t xml:space="preserve"> Some indication may be needed for option 2.</w:t>
            </w:r>
          </w:p>
        </w:tc>
      </w:tr>
      <w:tr w:rsidR="003C1448" w:rsidRPr="0019077C" w14:paraId="7BC63C9D"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E7E58" w14:textId="13BFEC55" w:rsidR="003C1448" w:rsidRDefault="003C1448" w:rsidP="003C1448">
            <w:pPr>
              <w:spacing w:after="0"/>
              <w:rPr>
                <w:rFonts w:eastAsiaTheme="minorEastAsia"/>
                <w:bCs/>
              </w:rPr>
            </w:pPr>
            <w:r>
              <w:rPr>
                <w:rFonts w:eastAsiaTheme="minorEastAsia" w:hint="eastAsia"/>
                <w:bCs/>
              </w:rPr>
              <w:t>O</w:t>
            </w:r>
            <w:r>
              <w:rPr>
                <w:rFonts w:eastAsiaTheme="minorEastAsia"/>
                <w:bCs/>
              </w:rPr>
              <w:t>PPO</w:t>
            </w:r>
          </w:p>
        </w:tc>
        <w:tc>
          <w:tcPr>
            <w:tcW w:w="1734" w:type="dxa"/>
            <w:tcBorders>
              <w:top w:val="single" w:sz="4" w:space="0" w:color="auto"/>
              <w:left w:val="single" w:sz="4" w:space="0" w:color="auto"/>
              <w:bottom w:val="single" w:sz="4" w:space="0" w:color="auto"/>
              <w:right w:val="single" w:sz="4" w:space="0" w:color="auto"/>
            </w:tcBorders>
          </w:tcPr>
          <w:p w14:paraId="1F51CADD" w14:textId="44DA3AD1" w:rsidR="003C1448" w:rsidRDefault="003C1448" w:rsidP="003C1448">
            <w:pPr>
              <w:spacing w:after="0"/>
              <w:rPr>
                <w:rFonts w:eastAsiaTheme="minorEastAsia"/>
                <w:bCs/>
                <w:lang w:val="en-U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FE05269" w14:textId="77777777" w:rsidR="003C1448" w:rsidRDefault="003C1448" w:rsidP="003C1448">
            <w:pPr>
              <w:spacing w:afterLines="50" w:after="156"/>
              <w:rPr>
                <w:rFonts w:eastAsiaTheme="minorEastAsia"/>
                <w:bCs/>
                <w:lang w:val="en-US"/>
              </w:rPr>
            </w:pPr>
          </w:p>
        </w:tc>
      </w:tr>
      <w:tr w:rsidR="00A16B95" w:rsidRPr="0019077C" w14:paraId="788E0742"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E9E12C" w14:textId="15E134A1" w:rsidR="00A16B95" w:rsidRDefault="00A16B95" w:rsidP="003C1448">
            <w:pPr>
              <w:spacing w:after="0"/>
              <w:rPr>
                <w:rFonts w:eastAsiaTheme="minorEastAsia" w:hint="eastAsia"/>
                <w:bCs/>
              </w:rPr>
            </w:pPr>
            <w:r>
              <w:rPr>
                <w:rFonts w:eastAsiaTheme="minorEastAsia"/>
                <w:bCs/>
              </w:rPr>
              <w:t>Intel</w:t>
            </w:r>
          </w:p>
        </w:tc>
        <w:tc>
          <w:tcPr>
            <w:tcW w:w="1734" w:type="dxa"/>
            <w:tcBorders>
              <w:top w:val="single" w:sz="4" w:space="0" w:color="auto"/>
              <w:left w:val="single" w:sz="4" w:space="0" w:color="auto"/>
              <w:bottom w:val="single" w:sz="4" w:space="0" w:color="auto"/>
              <w:right w:val="single" w:sz="4" w:space="0" w:color="auto"/>
            </w:tcBorders>
          </w:tcPr>
          <w:p w14:paraId="17702C47" w14:textId="1BC4DF76" w:rsidR="00A16B95" w:rsidRDefault="00A16B95" w:rsidP="003C1448">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455F6AB9" w14:textId="77777777" w:rsidR="00A16B95" w:rsidRDefault="00A16B95" w:rsidP="003C1448">
            <w:pPr>
              <w:spacing w:afterLines="50" w:after="156"/>
              <w:rPr>
                <w:rFonts w:eastAsiaTheme="minorEastAsia"/>
                <w:bCs/>
                <w:lang w:val="en-US"/>
              </w:rPr>
            </w:pP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Heading3"/>
        <w:rPr>
          <w:u w:val="single"/>
        </w:rPr>
      </w:pPr>
      <w:r w:rsidRPr="00250E86">
        <w:rPr>
          <w:rFonts w:hint="eastAsia"/>
          <w:u w:val="single"/>
        </w:rPr>
        <w:t xml:space="preserve">Report of GNSS </w:t>
      </w:r>
      <w:r w:rsidRPr="00250E86">
        <w:rPr>
          <w:u w:val="single"/>
        </w:rPr>
        <w:t>validity duration</w:t>
      </w:r>
    </w:p>
    <w:tbl>
      <w:tblPr>
        <w:tblStyle w:val="TableGrid"/>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RRCConnectionSetupComplete, RRCConnectionResumeComplete, RRCreestablishmentComplete, RRCConnectionReconfigurationComplete, RRCConnectionSetupComplete-NB, RRCConnectionResumeComplete-NB, RRCreestablishmentComplete-NB.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ZTE Corporation, Sanechips</w:t>
            </w:r>
          </w:p>
        </w:tc>
      </w:tr>
      <w:tr w:rsidR="00F064AB" w14:paraId="5D4CB20E" w14:textId="77777777" w:rsidTr="00A24760">
        <w:tc>
          <w:tcPr>
            <w:tcW w:w="1979" w:type="dxa"/>
          </w:tcPr>
          <w:p w14:paraId="2190930C" w14:textId="77777777" w:rsidR="00F064AB" w:rsidRDefault="00F064AB" w:rsidP="00CB3A7E">
            <w:r>
              <w:lastRenderedPageBreak/>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000000"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D51D46">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D51D46">
            <w:pPr>
              <w:spacing w:afterLines="50" w:after="156"/>
              <w:rPr>
                <w:rFonts w:eastAsiaTheme="minorEastAsia"/>
                <w:bCs/>
              </w:rPr>
            </w:pPr>
            <w:r>
              <w:rPr>
                <w:rFonts w:eastAsiaTheme="minorEastAsia"/>
                <w:bCs/>
              </w:rPr>
              <w:t>The above doesn’t add anything to what RAN1 already agreed</w:t>
            </w:r>
          </w:p>
        </w:tc>
      </w:tr>
      <w:tr w:rsidR="00C77844" w:rsidRPr="0019077C" w14:paraId="595AE6F7"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1BF9AC" w14:textId="6F15B6D7"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6461B8C" w14:textId="0B6ADE8E"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B7818" w14:textId="60E5A44E" w:rsidR="00C77844" w:rsidRDefault="00C77844" w:rsidP="00D51D46">
            <w:pPr>
              <w:spacing w:afterLines="50" w:after="156"/>
              <w:rPr>
                <w:rFonts w:eastAsiaTheme="minorEastAsia"/>
                <w:bCs/>
              </w:rPr>
            </w:pPr>
            <w:r>
              <w:rPr>
                <w:rFonts w:eastAsiaTheme="minorEastAsia" w:hint="eastAsia"/>
                <w:bCs/>
              </w:rPr>
              <w:t>S</w:t>
            </w:r>
            <w:r>
              <w:rPr>
                <w:rFonts w:eastAsiaTheme="minorEastAsia"/>
                <w:bCs/>
              </w:rPr>
              <w:t>ame concern for security</w:t>
            </w:r>
          </w:p>
        </w:tc>
      </w:tr>
      <w:tr w:rsidR="0015301F" w:rsidRPr="0019077C" w14:paraId="36112898"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22A425" w14:textId="22493D73" w:rsidR="0015301F" w:rsidRDefault="0015301F"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DFFF7C9" w14:textId="71787FF4" w:rsidR="0015301F" w:rsidRDefault="0034096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FD1936A" w14:textId="36D1A05D" w:rsidR="0015301F" w:rsidRDefault="0015301F" w:rsidP="00D51D46">
            <w:pPr>
              <w:spacing w:afterLines="50" w:after="156"/>
              <w:rPr>
                <w:rFonts w:eastAsiaTheme="minorEastAsia"/>
                <w:bCs/>
              </w:rPr>
            </w:pPr>
          </w:p>
        </w:tc>
      </w:tr>
      <w:tr w:rsidR="009D1C26" w:rsidRPr="0019077C" w14:paraId="13236AA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F485B9" w14:textId="153BE8FF" w:rsidR="009D1C26" w:rsidRDefault="009D1C26" w:rsidP="009D1C2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8BAE94A" w14:textId="36662A52" w:rsidR="009D1C26" w:rsidRDefault="009D1C26" w:rsidP="009D1C2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61A9" w14:textId="4D93E184" w:rsidR="009D1C26" w:rsidRDefault="009D1C26" w:rsidP="009D1C26">
            <w:pPr>
              <w:spacing w:afterLines="50" w:after="156"/>
              <w:rPr>
                <w:rFonts w:eastAsiaTheme="minorEastAsia"/>
                <w:bCs/>
              </w:rPr>
            </w:pPr>
            <w:r>
              <w:rPr>
                <w:rFonts w:eastAsiaTheme="minorEastAsia"/>
                <w:bCs/>
              </w:rPr>
              <w:t>We wonder why MAC CE is needed to report GNSS validity duration. We prefer to use RRC message</w:t>
            </w:r>
            <w:r w:rsidR="00AC208E">
              <w:rPr>
                <w:rFonts w:eastAsiaTheme="minorEastAsia"/>
                <w:bCs/>
              </w:rPr>
              <w:t>s</w:t>
            </w:r>
            <w:r w:rsidR="00625731">
              <w:rPr>
                <w:rFonts w:eastAsiaTheme="minorEastAsia"/>
                <w:bCs/>
              </w:rPr>
              <w:t xml:space="preserve"> </w:t>
            </w:r>
            <w:r w:rsidR="007F21F7">
              <w:rPr>
                <w:rFonts w:eastAsiaTheme="minorEastAsia"/>
                <w:bCs/>
              </w:rPr>
              <w:t>which is aligned with</w:t>
            </w:r>
            <w:r w:rsidR="00AC208E">
              <w:rPr>
                <w:rFonts w:eastAsiaTheme="minorEastAsia"/>
                <w:bCs/>
              </w:rPr>
              <w:t xml:space="preserve"> the </w:t>
            </w:r>
            <w:r w:rsidR="007F21F7">
              <w:rPr>
                <w:rFonts w:eastAsiaTheme="minorEastAsia"/>
                <w:bCs/>
              </w:rPr>
              <w:t>design</w:t>
            </w:r>
            <w:r w:rsidR="00AC208E">
              <w:rPr>
                <w:rFonts w:eastAsiaTheme="minorEastAsia"/>
                <w:bCs/>
              </w:rPr>
              <w:t xml:space="preserve"> in</w:t>
            </w:r>
            <w:r w:rsidR="00625731">
              <w:rPr>
                <w:rFonts w:eastAsiaTheme="minorEastAsia"/>
                <w:bCs/>
              </w:rPr>
              <w:t xml:space="preserve"> Rel-17</w:t>
            </w:r>
            <w:r>
              <w:rPr>
                <w:rFonts w:eastAsiaTheme="minorEastAsia"/>
                <w:bCs/>
              </w:rPr>
              <w:t>.</w:t>
            </w:r>
          </w:p>
          <w:p w14:paraId="6594A8FA" w14:textId="60F26F67" w:rsidR="009D1C26" w:rsidRDefault="009D1C26" w:rsidP="009D1C26">
            <w:pPr>
              <w:spacing w:afterLines="50" w:after="156"/>
              <w:rPr>
                <w:rFonts w:eastAsiaTheme="minorEastAsia"/>
                <w:bCs/>
              </w:rPr>
            </w:pPr>
            <w:r>
              <w:rPr>
                <w:rFonts w:eastAsiaTheme="minorEastAsia"/>
                <w:bCs/>
              </w:rPr>
              <w:t xml:space="preserve">The value granularity for GNSS validity duration is seconds or minutes (as listed in proposal 10). We think it is not that time-critical to justify MAC CE instead of RRC for the reporting. If we go with MAC CE, there are many additional aspects which need to be addressed (e.g., </w:t>
            </w:r>
            <w:r w:rsidRPr="001B54C4">
              <w:rPr>
                <w:rFonts w:eastAsiaTheme="minorEastAsia"/>
                <w:bCs/>
              </w:rPr>
              <w:t xml:space="preserve">MAC CE priority, how to </w:t>
            </w:r>
            <w:r w:rsidRPr="001B54C4">
              <w:rPr>
                <w:rFonts w:eastAsiaTheme="minorEastAsia"/>
                <w:bCs/>
              </w:rPr>
              <w:lastRenderedPageBreak/>
              <w:t>handle</w:t>
            </w:r>
            <w:r>
              <w:rPr>
                <w:rFonts w:eastAsiaTheme="minorEastAsia"/>
                <w:bCs/>
              </w:rPr>
              <w:t xml:space="preserve"> the case of</w:t>
            </w:r>
            <w:r w:rsidRPr="001B54C4">
              <w:rPr>
                <w:rFonts w:eastAsiaTheme="minorEastAsia"/>
                <w:bCs/>
              </w:rPr>
              <w:t xml:space="preserve"> lack of UL resource for MAC CE transmission, transmission reliability in HARQ </w:t>
            </w:r>
            <w:r>
              <w:rPr>
                <w:rFonts w:eastAsiaTheme="minorEastAsia"/>
                <w:bCs/>
              </w:rPr>
              <w:t>Mode-</w:t>
            </w:r>
            <w:r w:rsidRPr="001B54C4">
              <w:rPr>
                <w:rFonts w:eastAsiaTheme="minorEastAsia"/>
                <w:bCs/>
              </w:rPr>
              <w:t>B etc</w:t>
            </w:r>
            <w:r>
              <w:rPr>
                <w:rFonts w:eastAsiaTheme="minorEastAsia"/>
                <w:bCs/>
              </w:rPr>
              <w:t xml:space="preserve">). We would like to keep it simple to use RRC based solution. </w:t>
            </w:r>
          </w:p>
        </w:tc>
      </w:tr>
      <w:tr w:rsidR="00C9192E" w:rsidRPr="0019077C" w14:paraId="059AA06B"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167AAF" w14:textId="56459032" w:rsidR="00C9192E" w:rsidRDefault="00C9192E" w:rsidP="00C9192E">
            <w:pPr>
              <w:spacing w:after="0"/>
              <w:rPr>
                <w:rFonts w:eastAsiaTheme="minorEastAsia"/>
                <w:bCs/>
              </w:rPr>
            </w:pPr>
            <w:r>
              <w:rPr>
                <w:rFonts w:eastAsiaTheme="minorEastAsia" w:hint="eastAsia"/>
                <w:bCs/>
              </w:rPr>
              <w:lastRenderedPageBreak/>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466D6617" w14:textId="45B9B291"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DF25B04" w14:textId="77777777" w:rsidR="00C9192E" w:rsidRDefault="00C9192E" w:rsidP="00C9192E">
            <w:pPr>
              <w:spacing w:afterLines="50" w:after="156"/>
              <w:rPr>
                <w:rFonts w:eastAsiaTheme="minorEastAsia"/>
                <w:bCs/>
              </w:rPr>
            </w:pPr>
          </w:p>
        </w:tc>
      </w:tr>
      <w:tr w:rsidR="00B769FA" w:rsidRPr="0019077C" w14:paraId="09F9227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C12DD02" w14:textId="303280D5" w:rsidR="00B769FA" w:rsidRDefault="00B769FA" w:rsidP="00B769FA">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AB55C89" w14:textId="1C8545F8" w:rsidR="00B769FA" w:rsidRDefault="00B769FA" w:rsidP="00B769FA">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AABC032" w14:textId="3FDA05B9" w:rsidR="00B769FA" w:rsidRDefault="00B769FA" w:rsidP="00B769FA">
            <w:pPr>
              <w:spacing w:afterLines="50" w:after="156"/>
              <w:rPr>
                <w:rFonts w:eastAsiaTheme="minorEastAsia"/>
                <w:bCs/>
              </w:rPr>
            </w:pPr>
            <w:r>
              <w:rPr>
                <w:rFonts w:eastAsiaTheme="minorEastAsia"/>
                <w:bCs/>
              </w:rPr>
              <w:t xml:space="preserve">We prefer to have the command to perform GNSS measurements in RRC, so we think there is no need for a MAC CE to report it. We introduced this in RRC in the GNSS validity duration in Rel-17 in RRC and feel that it would be unneccesary to have it in a MAC CE as well. Nokia has some good points as well. </w:t>
            </w:r>
          </w:p>
        </w:tc>
      </w:tr>
      <w:tr w:rsidR="00D245D1" w:rsidRPr="0019077C" w14:paraId="4725626D"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AF1FD3" w14:textId="70D3E6AD"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B64B4E6" w14:textId="0C456B78" w:rsidR="00D245D1" w:rsidRDefault="00D245D1" w:rsidP="00D245D1">
            <w:pPr>
              <w:spacing w:after="0"/>
              <w:rPr>
                <w:rFonts w:eastAsiaTheme="minorEastAsia"/>
                <w:bCs/>
              </w:rPr>
            </w:pPr>
            <w:r>
              <w:rPr>
                <w:rFonts w:eastAsiaTheme="minorEastAsia"/>
                <w:bCs/>
              </w:rPr>
              <w:t>Msg5 and MAC CE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E388E5E" w14:textId="77777777"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t xml:space="preserve">In R17 IoT NTN, the GNSS </w:t>
            </w:r>
            <w:r w:rsidRPr="00B42250">
              <w:rPr>
                <w:rFonts w:eastAsiaTheme="minorEastAsia"/>
                <w:bCs/>
                <w:highlight w:val="yellow"/>
              </w:rPr>
              <w:t>remaining</w:t>
            </w:r>
            <w:r w:rsidRPr="00B42250">
              <w:rPr>
                <w:rFonts w:eastAsiaTheme="minorEastAsia"/>
                <w:bCs/>
              </w:rPr>
              <w:t xml:space="preserve"> time has been introduced and UE needs to report this information to the network in Msg5. </w:t>
            </w:r>
          </w:p>
          <w:p w14:paraId="636CE6DE" w14:textId="77777777" w:rsidR="00D245D1" w:rsidRDefault="00D245D1" w:rsidP="00D245D1">
            <w:pPr>
              <w:snapToGrid w:val="0"/>
              <w:spacing w:beforeLines="30" w:before="93" w:afterLines="30" w:after="93" w:line="288" w:lineRule="auto"/>
              <w:rPr>
                <w:rFonts w:eastAsiaTheme="minorEastAsia"/>
                <w:bCs/>
              </w:rPr>
            </w:pPr>
            <w:r>
              <w:rPr>
                <w:rFonts w:eastAsiaTheme="minorEastAsia"/>
                <w:bCs/>
              </w:rPr>
              <w:t>In our assumption, for R18 UE, a</w:t>
            </w:r>
            <w:r w:rsidRPr="00B42250">
              <w:rPr>
                <w:rFonts w:eastAsiaTheme="minorEastAsia"/>
                <w:bCs/>
              </w:rPr>
              <w:t xml:space="preserve">fter the first time UE reacquires the GNSS, UE will restart the counting of validate duration with the length of </w:t>
            </w:r>
            <w:r>
              <w:rPr>
                <w:rFonts w:eastAsiaTheme="minorEastAsia"/>
                <w:bCs/>
              </w:rPr>
              <w:t xml:space="preserve">the </w:t>
            </w:r>
            <w:r w:rsidRPr="00B42250">
              <w:rPr>
                <w:rFonts w:eastAsiaTheme="minorEastAsia"/>
                <w:bCs/>
              </w:rPr>
              <w:t>whole GNSS validity duration</w:t>
            </w:r>
            <w:r>
              <w:rPr>
                <w:rFonts w:eastAsiaTheme="minorEastAsia" w:hint="eastAsia"/>
                <w:bCs/>
              </w:rPr>
              <w:t>.</w:t>
            </w:r>
            <w:r>
              <w:rPr>
                <w:rFonts w:eastAsiaTheme="minorEastAsia"/>
                <w:bCs/>
              </w:rPr>
              <w:t xml:space="preserve"> However, the eNB has no idea of this </w:t>
            </w:r>
            <w:r w:rsidRPr="00B42250">
              <w:rPr>
                <w:rFonts w:eastAsiaTheme="minorEastAsia"/>
                <w:bCs/>
              </w:rPr>
              <w:t>whole GNSS validity duration and then eNB and UE cannot be aligned anymore. In order to address this issue, we think anyway</w:t>
            </w:r>
            <w:r>
              <w:rPr>
                <w:rFonts w:eastAsiaTheme="minorEastAsia"/>
                <w:bCs/>
              </w:rPr>
              <w:t xml:space="preserve"> UE needs to report the </w:t>
            </w:r>
            <w:r w:rsidRPr="00B42250">
              <w:rPr>
                <w:rFonts w:eastAsiaTheme="minorEastAsia"/>
                <w:bCs/>
                <w:highlight w:val="yellow"/>
              </w:rPr>
              <w:t>whole</w:t>
            </w:r>
            <w:r w:rsidRPr="00B42250">
              <w:rPr>
                <w:rFonts w:eastAsiaTheme="minorEastAsia"/>
                <w:bCs/>
              </w:rPr>
              <w:t xml:space="preserve"> GNSS validity duration during initial random access</w:t>
            </w:r>
            <w:r>
              <w:rPr>
                <w:rFonts w:eastAsiaTheme="minorEastAsia"/>
                <w:bCs/>
              </w:rPr>
              <w:t>.</w:t>
            </w:r>
          </w:p>
          <w:p w14:paraId="217CADD4" w14:textId="63E1BF4B"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t xml:space="preserve">Furthermore, we have sympathy with the view that GNSS validity duration may </w:t>
            </w:r>
            <w:r>
              <w:rPr>
                <w:rFonts w:eastAsiaTheme="minorEastAsia"/>
                <w:bCs/>
              </w:rPr>
              <w:t xml:space="preserve">change </w:t>
            </w:r>
            <w:r w:rsidRPr="00B42250">
              <w:rPr>
                <w:rFonts w:eastAsiaTheme="minorEastAsia"/>
                <w:bCs/>
              </w:rPr>
              <w:t>when there is a big change of UE velocity, so we can agree to support update of GNSS validity duration during connected mode. And an UL MAC CE can be used for this purpose.</w:t>
            </w:r>
          </w:p>
        </w:tc>
      </w:tr>
      <w:tr w:rsidR="00177B02" w:rsidRPr="0019077C" w14:paraId="59F6C32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8A7D0F" w14:textId="24BF6D51"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AEC6EF5" w14:textId="5ED18D1F"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6983EC" w14:textId="281FD028" w:rsidR="00177B02" w:rsidRPr="00B42250" w:rsidRDefault="00177B02" w:rsidP="00177B02">
            <w:pPr>
              <w:snapToGrid w:val="0"/>
              <w:spacing w:beforeLines="30" w:before="93" w:afterLines="30" w:after="93" w:line="288" w:lineRule="auto"/>
              <w:rPr>
                <w:rFonts w:eastAsiaTheme="minorEastAsia"/>
                <w:bCs/>
              </w:rPr>
            </w:pPr>
            <w:r>
              <w:rPr>
                <w:rFonts w:eastAsiaTheme="minorEastAsia"/>
                <w:bCs/>
              </w:rPr>
              <w:t>It’s RAN1 agreement.</w:t>
            </w:r>
          </w:p>
        </w:tc>
      </w:tr>
      <w:tr w:rsidR="008C370B" w:rsidRPr="0019077C" w14:paraId="0BCA233C"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5CD657" w14:textId="0E5BBFD2" w:rsidR="008C370B" w:rsidRDefault="008C370B"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3597ADE2" w14:textId="34C4EDDB"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F68E9F" w14:textId="77777777" w:rsidR="008C370B" w:rsidRDefault="008C370B" w:rsidP="00177B02">
            <w:pPr>
              <w:snapToGrid w:val="0"/>
              <w:spacing w:beforeLines="30" w:before="93" w:afterLines="30" w:after="93" w:line="288" w:lineRule="auto"/>
              <w:rPr>
                <w:rFonts w:eastAsiaTheme="minorEastAsia"/>
                <w:bCs/>
              </w:rPr>
            </w:pPr>
          </w:p>
        </w:tc>
      </w:tr>
      <w:tr w:rsidR="000C1A8F" w:rsidRPr="0019077C" w14:paraId="0DAC955D"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291DD0" w14:textId="17C7E3D0" w:rsidR="000C1A8F" w:rsidRDefault="000C1A8F"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4269796C" w14:textId="3EF5164B" w:rsidR="000C1A8F" w:rsidRDefault="000C1A8F"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FB4D" w14:textId="77777777" w:rsidR="000C1A8F" w:rsidRDefault="000C1A8F" w:rsidP="00177B02">
            <w:pPr>
              <w:snapToGrid w:val="0"/>
              <w:spacing w:beforeLines="30" w:before="93" w:afterLines="30" w:after="93" w:line="288" w:lineRule="auto"/>
              <w:rPr>
                <w:rFonts w:eastAsiaTheme="minorEastAsia"/>
                <w:bCs/>
              </w:rPr>
            </w:pPr>
          </w:p>
        </w:tc>
      </w:tr>
      <w:tr w:rsidR="003452DE" w:rsidRPr="0019077C" w14:paraId="20D9FA6B"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0E59A80" w14:textId="5863A077" w:rsidR="003452DE" w:rsidRDefault="003452DE"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7364E030" w14:textId="591FB956" w:rsidR="003452DE" w:rsidRDefault="003452DE"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F97A69" w14:textId="1872F27C" w:rsidR="003452DE" w:rsidRDefault="003452DE" w:rsidP="00177B02">
            <w:pPr>
              <w:snapToGrid w:val="0"/>
              <w:spacing w:beforeLines="30" w:before="93" w:afterLines="30" w:after="93" w:line="288" w:lineRule="auto"/>
              <w:rPr>
                <w:rFonts w:eastAsiaTheme="minorEastAsia"/>
                <w:bCs/>
              </w:rPr>
            </w:pPr>
            <w:r>
              <w:rPr>
                <w:rFonts w:eastAsiaTheme="minorEastAsia"/>
                <w:bCs/>
              </w:rPr>
              <w:t xml:space="preserve">In Release 17, it was discussed and agreed to be </w:t>
            </w:r>
            <w:r w:rsidRPr="00CC3538">
              <w:rPr>
                <w:rFonts w:eastAsiaTheme="minorEastAsia"/>
                <w:bCs/>
              </w:rPr>
              <w:t>reported in RRC</w:t>
            </w:r>
            <w:r>
              <w:rPr>
                <w:rFonts w:eastAsiaTheme="minorEastAsia"/>
                <w:bCs/>
              </w:rPr>
              <w:t>. We don’t see any reason for change</w:t>
            </w:r>
          </w:p>
        </w:tc>
      </w:tr>
      <w:tr w:rsidR="00EA4C97" w:rsidRPr="0019077C" w14:paraId="378833EA"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F67746F" w14:textId="7E716F73" w:rsidR="00EA4C97" w:rsidRDefault="00EA4C97" w:rsidP="00EA4C97">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2EEAA2DD" w14:textId="60CD8277" w:rsidR="00EA4C97" w:rsidRDefault="00EA4C97" w:rsidP="00EA4C97">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A76B845" w14:textId="77777777" w:rsidR="00EA4C97" w:rsidRDefault="00EA4C97" w:rsidP="00EA4C97">
            <w:pPr>
              <w:snapToGrid w:val="0"/>
              <w:spacing w:beforeLines="30" w:before="93" w:afterLines="30" w:after="93" w:line="288" w:lineRule="auto"/>
              <w:rPr>
                <w:rFonts w:eastAsiaTheme="minorEastAsia"/>
                <w:bCs/>
              </w:rPr>
            </w:pPr>
          </w:p>
        </w:tc>
      </w:tr>
      <w:tr w:rsidR="003C1448" w:rsidRPr="0019077C" w14:paraId="0DA1DC2C"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E6D9735" w14:textId="199368A8" w:rsidR="003C1448" w:rsidRDefault="003C1448" w:rsidP="003C1448">
            <w:pPr>
              <w:spacing w:after="0"/>
              <w:rPr>
                <w:rFonts w:eastAsiaTheme="minorEastAsia"/>
                <w:bCs/>
                <w:lang w:val="en-US"/>
              </w:rPr>
            </w:pPr>
            <w:r>
              <w:rPr>
                <w:rFonts w:eastAsiaTheme="minorEastAsia" w:hint="eastAsia"/>
                <w:bCs/>
              </w:rPr>
              <w:t>O</w:t>
            </w:r>
            <w:r>
              <w:rPr>
                <w:rFonts w:eastAsiaTheme="minorEastAsia"/>
                <w:bCs/>
              </w:rPr>
              <w:t>PPO</w:t>
            </w:r>
          </w:p>
        </w:tc>
        <w:tc>
          <w:tcPr>
            <w:tcW w:w="1243" w:type="dxa"/>
            <w:tcBorders>
              <w:top w:val="single" w:sz="4" w:space="0" w:color="auto"/>
              <w:left w:val="single" w:sz="4" w:space="0" w:color="auto"/>
              <w:bottom w:val="single" w:sz="4" w:space="0" w:color="auto"/>
              <w:right w:val="single" w:sz="4" w:space="0" w:color="auto"/>
            </w:tcBorders>
          </w:tcPr>
          <w:p w14:paraId="2D4EC291" w14:textId="4722B685" w:rsidR="003C1448" w:rsidRDefault="003C1448" w:rsidP="003C1448">
            <w:pPr>
              <w:spacing w:after="0"/>
              <w:rPr>
                <w:rFonts w:eastAsiaTheme="minorEastAsia"/>
                <w:bCs/>
                <w:lang w:val="en-U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8B073F" w14:textId="19C0DCB8" w:rsidR="003C1448" w:rsidRDefault="003C1448" w:rsidP="003C1448">
            <w:pPr>
              <w:snapToGrid w:val="0"/>
              <w:spacing w:beforeLines="30" w:before="93" w:afterLines="30" w:after="93" w:line="288" w:lineRule="auto"/>
              <w:rPr>
                <w:rFonts w:eastAsiaTheme="minorEastAsia"/>
                <w:bCs/>
              </w:rPr>
            </w:pPr>
            <w:r>
              <w:rPr>
                <w:rFonts w:eastAsiaTheme="minorEastAsia"/>
                <w:bCs/>
              </w:rPr>
              <w:t>Fine to follow RAN1 agreement.</w:t>
            </w:r>
          </w:p>
        </w:tc>
      </w:tr>
      <w:tr w:rsidR="00A16B95" w:rsidRPr="0019077C" w14:paraId="3CD774B1"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D20001C" w14:textId="4914DFD9" w:rsidR="00A16B95" w:rsidRDefault="00A16B95" w:rsidP="003C1448">
            <w:pPr>
              <w:spacing w:after="0"/>
              <w:rPr>
                <w:rFonts w:eastAsiaTheme="minorEastAsia" w:hint="eastAsia"/>
                <w:bCs/>
              </w:rPr>
            </w:pPr>
            <w:r>
              <w:rPr>
                <w:rFonts w:eastAsiaTheme="minorEastAsia"/>
                <w:bCs/>
              </w:rPr>
              <w:t>Intel</w:t>
            </w:r>
          </w:p>
        </w:tc>
        <w:tc>
          <w:tcPr>
            <w:tcW w:w="1243" w:type="dxa"/>
            <w:tcBorders>
              <w:top w:val="single" w:sz="4" w:space="0" w:color="auto"/>
              <w:left w:val="single" w:sz="4" w:space="0" w:color="auto"/>
              <w:bottom w:val="single" w:sz="4" w:space="0" w:color="auto"/>
              <w:right w:val="single" w:sz="4" w:space="0" w:color="auto"/>
            </w:tcBorders>
          </w:tcPr>
          <w:p w14:paraId="1FB0E294" w14:textId="20C1D126" w:rsidR="00A16B95" w:rsidRDefault="00A16B95" w:rsidP="003C1448">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F10847" w14:textId="77777777" w:rsidR="00A16B95" w:rsidRDefault="00A16B95" w:rsidP="003C1448">
            <w:pPr>
              <w:snapToGrid w:val="0"/>
              <w:spacing w:beforeLines="30" w:before="93" w:afterLines="30" w:after="93" w:line="288" w:lineRule="auto"/>
              <w:rPr>
                <w:rFonts w:eastAsiaTheme="minorEastAsia"/>
                <w:bCs/>
              </w:rPr>
            </w:pP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Heading3"/>
        <w:rPr>
          <w:u w:val="single"/>
        </w:rPr>
      </w:pPr>
      <w:r w:rsidRPr="00250E86">
        <w:rPr>
          <w:u w:val="single"/>
        </w:rPr>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TableGrid"/>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r>
              <w:rPr>
                <w:rFonts w:cs="Arial"/>
                <w:color w:val="000000" w:themeColor="text1"/>
              </w:rPr>
              <w:t>Tdoc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lastRenderedPageBreak/>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ListParagraph"/>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D51D46">
            <w:pPr>
              <w:spacing w:afterLines="50" w:after="156"/>
              <w:rPr>
                <w:rFonts w:eastAsiaTheme="minorEastAsia"/>
                <w:bCs/>
              </w:rPr>
            </w:pPr>
          </w:p>
        </w:tc>
      </w:tr>
      <w:tr w:rsidR="00C77844" w:rsidRPr="0019077C" w14:paraId="6A20A53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700787" w14:textId="7B874EFF"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ADDBCA7" w14:textId="51B8518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9B4131" w14:textId="77777777" w:rsidR="00C77844" w:rsidRPr="000342F8" w:rsidRDefault="00C77844" w:rsidP="00D51D46">
            <w:pPr>
              <w:spacing w:afterLines="50" w:after="156"/>
              <w:rPr>
                <w:rFonts w:eastAsiaTheme="minorEastAsia"/>
                <w:bCs/>
              </w:rPr>
            </w:pPr>
          </w:p>
        </w:tc>
      </w:tr>
      <w:tr w:rsidR="00E11161" w:rsidRPr="0019077C" w14:paraId="0E4DE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FEC689" w14:textId="15EB3F7E" w:rsidR="00E11161" w:rsidRDefault="00E11161"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71134B8F" w14:textId="5329D493" w:rsidR="00E11161" w:rsidRDefault="00542518" w:rsidP="00D51D46">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40D925" w14:textId="02786321" w:rsidR="00E11161" w:rsidRDefault="00310B29" w:rsidP="00D51D46">
            <w:pPr>
              <w:spacing w:afterLines="50" w:after="156"/>
              <w:rPr>
                <w:rFonts w:eastAsiaTheme="minorEastAsia"/>
                <w:bCs/>
              </w:rPr>
            </w:pPr>
            <w:r>
              <w:rPr>
                <w:rFonts w:eastAsiaTheme="minorEastAsia"/>
                <w:bCs/>
              </w:rPr>
              <w:t>To take the benefit of</w:t>
            </w:r>
            <w:r w:rsidR="00CA275F">
              <w:rPr>
                <w:rFonts w:eastAsiaTheme="minorEastAsia"/>
                <w:bCs/>
              </w:rPr>
              <w:t xml:space="preserve"> ongoing GNSS </w:t>
            </w:r>
            <w:r>
              <w:rPr>
                <w:rFonts w:eastAsiaTheme="minorEastAsia"/>
                <w:bCs/>
              </w:rPr>
              <w:t xml:space="preserve">enhancement, more granular value </w:t>
            </w:r>
            <w:r w:rsidR="00B26281">
              <w:rPr>
                <w:rFonts w:eastAsiaTheme="minorEastAsia"/>
                <w:bCs/>
              </w:rPr>
              <w:t>can</w:t>
            </w:r>
            <w:r>
              <w:rPr>
                <w:rFonts w:eastAsiaTheme="minorEastAsia"/>
                <w:bCs/>
              </w:rPr>
              <w:t xml:space="preserve"> be considered.</w:t>
            </w:r>
            <w:r w:rsidR="000C3636">
              <w:rPr>
                <w:rFonts w:eastAsiaTheme="minorEastAsia"/>
                <w:bCs/>
              </w:rPr>
              <w:t xml:space="preserve"> </w:t>
            </w:r>
          </w:p>
          <w:p w14:paraId="0C46AC55" w14:textId="05505DC6" w:rsidR="00542518" w:rsidRPr="000342F8" w:rsidRDefault="000949DE" w:rsidP="00D51D46">
            <w:pPr>
              <w:spacing w:afterLines="50" w:after="156"/>
              <w:rPr>
                <w:rFonts w:eastAsiaTheme="minorEastAsia"/>
                <w:bCs/>
              </w:rPr>
            </w:pPr>
            <w:r>
              <w:rPr>
                <w:rFonts w:eastAsiaTheme="minorEastAsia"/>
                <w:bCs/>
              </w:rPr>
              <w:t xml:space="preserve"> “</w:t>
            </w:r>
            <w:r w:rsidRPr="003F0363">
              <w:rPr>
                <w:b/>
                <w:iCs/>
              </w:rPr>
              <w:t>unless modified by RAN1</w:t>
            </w:r>
            <w:r>
              <w:rPr>
                <w:b/>
                <w:iCs/>
              </w:rPr>
              <w:t>”</w:t>
            </w:r>
            <w:r>
              <w:rPr>
                <w:rFonts w:eastAsiaTheme="minorEastAsia"/>
                <w:bCs/>
              </w:rPr>
              <w:t xml:space="preserve"> is not needed in the proposal.</w:t>
            </w:r>
          </w:p>
        </w:tc>
      </w:tr>
      <w:tr w:rsidR="008F6E89" w:rsidRPr="0019077C" w14:paraId="31CB306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1E8A2A" w14:textId="47418B46" w:rsidR="008F6E89" w:rsidRDefault="008F6E89"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7A750C3" w14:textId="63D9CC9E" w:rsidR="008F6E89" w:rsidRDefault="008F6E89"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8D22B11" w14:textId="77777777" w:rsidR="008F6E89" w:rsidRDefault="008F6E89" w:rsidP="00D51D46">
            <w:pPr>
              <w:spacing w:afterLines="50" w:after="156"/>
              <w:rPr>
                <w:rFonts w:eastAsiaTheme="minorEastAsia"/>
                <w:bCs/>
              </w:rPr>
            </w:pPr>
          </w:p>
        </w:tc>
      </w:tr>
      <w:tr w:rsidR="00C9192E" w:rsidRPr="0019077C" w14:paraId="404B7828"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58B67" w14:textId="3850259F"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5B1DBD1" w14:textId="75C0190E"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4A9BE4" w14:textId="77777777" w:rsidR="00C9192E" w:rsidRDefault="00C9192E" w:rsidP="00C9192E">
            <w:pPr>
              <w:spacing w:afterLines="50" w:after="156"/>
              <w:rPr>
                <w:rFonts w:eastAsiaTheme="minorEastAsia"/>
                <w:bCs/>
              </w:rPr>
            </w:pPr>
          </w:p>
        </w:tc>
      </w:tr>
      <w:tr w:rsidR="00B769FA" w:rsidRPr="0019077C" w14:paraId="3500DD0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94250DE" w14:textId="1C8B2CF4" w:rsidR="00B769FA" w:rsidRDefault="00B769FA" w:rsidP="00B769FA">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402529B1" w14:textId="224848E3" w:rsidR="00B769FA" w:rsidRDefault="00B769FA" w:rsidP="00B769FA">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CBD4B5B" w14:textId="4A20E170" w:rsidR="00B769FA" w:rsidRDefault="00B769FA" w:rsidP="00B769FA">
            <w:pPr>
              <w:spacing w:afterLines="50" w:after="156"/>
              <w:rPr>
                <w:rFonts w:eastAsiaTheme="minorEastAsia"/>
                <w:bCs/>
              </w:rPr>
            </w:pPr>
            <w:r>
              <w:rPr>
                <w:rFonts w:eastAsiaTheme="minorEastAsia"/>
                <w:bCs/>
              </w:rPr>
              <w:t xml:space="preserve">We can give it some more time to see if RAN1 will come up with some values – it has at least not been stated to leave it up to the RAN2. </w:t>
            </w:r>
          </w:p>
        </w:tc>
      </w:tr>
      <w:tr w:rsidR="00D245D1" w:rsidRPr="0019077C" w14:paraId="26ABF5F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527030" w14:textId="0D91613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9A6913E" w14:textId="1D4C4963"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ECD04" w14:textId="77777777" w:rsidR="00D245D1" w:rsidRDefault="00D245D1" w:rsidP="00D245D1">
            <w:pPr>
              <w:spacing w:afterLines="50" w:after="156"/>
              <w:rPr>
                <w:rFonts w:eastAsiaTheme="minorEastAsia"/>
                <w:bCs/>
              </w:rPr>
            </w:pPr>
          </w:p>
        </w:tc>
      </w:tr>
      <w:tr w:rsidR="00177B02" w:rsidRPr="0019077C" w14:paraId="438636DC"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F200BC6" w14:textId="7AB6EC30"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B705E2E" w14:textId="568FE9E4"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0D9EDD8" w14:textId="77777777" w:rsidR="00177B02" w:rsidRDefault="00177B02" w:rsidP="00177B02">
            <w:pPr>
              <w:spacing w:afterLines="50" w:after="156"/>
              <w:rPr>
                <w:rFonts w:eastAsiaTheme="minorEastAsia"/>
                <w:bCs/>
              </w:rPr>
            </w:pPr>
          </w:p>
        </w:tc>
      </w:tr>
      <w:tr w:rsidR="008C370B" w:rsidRPr="0019077C" w14:paraId="5DB44FC9"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50374" w14:textId="106009D8" w:rsidR="008C370B" w:rsidRDefault="008C370B"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1DE24771" w14:textId="10F407AF"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CDB8CC6" w14:textId="77777777" w:rsidR="008C370B" w:rsidRDefault="008C370B" w:rsidP="00177B02">
            <w:pPr>
              <w:spacing w:afterLines="50" w:after="156"/>
              <w:rPr>
                <w:rFonts w:eastAsiaTheme="minorEastAsia"/>
                <w:bCs/>
              </w:rPr>
            </w:pPr>
          </w:p>
        </w:tc>
      </w:tr>
      <w:tr w:rsidR="000C1A8F" w:rsidRPr="0019077C" w14:paraId="58B0B663"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ABA39C" w14:textId="53A9B299" w:rsidR="000C1A8F" w:rsidRDefault="000C1A8F"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78B07C13" w14:textId="565AA823" w:rsidR="000C1A8F" w:rsidRDefault="000C1A8F"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594CE07" w14:textId="77777777" w:rsidR="000C1A8F" w:rsidRDefault="000C1A8F" w:rsidP="00177B02">
            <w:pPr>
              <w:spacing w:afterLines="50" w:after="156"/>
              <w:rPr>
                <w:rFonts w:eastAsiaTheme="minorEastAsia"/>
                <w:bCs/>
              </w:rPr>
            </w:pPr>
          </w:p>
        </w:tc>
      </w:tr>
      <w:tr w:rsidR="000D31FD" w:rsidRPr="0019077C" w14:paraId="1E1C9FC7"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F6F7E3" w14:textId="378C757F" w:rsidR="000D31FD" w:rsidRDefault="000D31FD"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3590A7D7" w14:textId="55C45C29" w:rsidR="000D31FD" w:rsidRDefault="000D31FD"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983BDFF" w14:textId="77777777" w:rsidR="000D31FD" w:rsidRDefault="000D31FD" w:rsidP="00177B02">
            <w:pPr>
              <w:spacing w:afterLines="50" w:after="156"/>
              <w:rPr>
                <w:rFonts w:eastAsiaTheme="minorEastAsia"/>
                <w:bCs/>
              </w:rPr>
            </w:pPr>
          </w:p>
        </w:tc>
      </w:tr>
      <w:tr w:rsidR="00EA4C97" w:rsidRPr="0019077C" w14:paraId="73356EB5"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A087FE" w14:textId="5FA27AFD" w:rsidR="00EA4C97" w:rsidRDefault="00EA4C97" w:rsidP="00EA4C97">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1F8E0201" w14:textId="77552D20" w:rsidR="00EA4C97" w:rsidRDefault="00EA4C97" w:rsidP="00EA4C97">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5EF950A" w14:textId="77777777" w:rsidR="00EA4C97" w:rsidRDefault="00EA4C97" w:rsidP="00EA4C97">
            <w:pPr>
              <w:spacing w:afterLines="50" w:after="156"/>
              <w:rPr>
                <w:rFonts w:eastAsiaTheme="minorEastAsia"/>
                <w:bCs/>
              </w:rPr>
            </w:pPr>
          </w:p>
        </w:tc>
      </w:tr>
      <w:tr w:rsidR="003C1448" w:rsidRPr="0019077C" w14:paraId="7658B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9404CDD" w14:textId="2E119FB9" w:rsidR="003C1448" w:rsidRDefault="003C1448" w:rsidP="00EA4C97">
            <w:pPr>
              <w:spacing w:after="0"/>
              <w:rPr>
                <w:rFonts w:eastAsiaTheme="minorEastAsia"/>
                <w:bCs/>
                <w:lang w:val="en-US"/>
              </w:rPr>
            </w:pPr>
            <w:r>
              <w:rPr>
                <w:rFonts w:eastAsiaTheme="minorEastAsia" w:hint="eastAsia"/>
                <w:bCs/>
                <w:lang w:val="en-US"/>
              </w:rPr>
              <w:t>O</w:t>
            </w:r>
            <w:r>
              <w:rPr>
                <w:rFonts w:eastAsiaTheme="minorEastAsia"/>
                <w:bCs/>
                <w:lang w:val="en-US"/>
              </w:rPr>
              <w:t>PPO</w:t>
            </w:r>
          </w:p>
        </w:tc>
        <w:tc>
          <w:tcPr>
            <w:tcW w:w="1243" w:type="dxa"/>
            <w:tcBorders>
              <w:top w:val="single" w:sz="4" w:space="0" w:color="auto"/>
              <w:left w:val="single" w:sz="4" w:space="0" w:color="auto"/>
              <w:bottom w:val="single" w:sz="4" w:space="0" w:color="auto"/>
              <w:right w:val="single" w:sz="4" w:space="0" w:color="auto"/>
            </w:tcBorders>
          </w:tcPr>
          <w:p w14:paraId="52D179E6" w14:textId="1825AE0F" w:rsidR="003C1448" w:rsidRDefault="003C1448" w:rsidP="00EA4C97">
            <w:pPr>
              <w:spacing w:after="0"/>
              <w:rPr>
                <w:rFonts w:eastAsiaTheme="minorEastAsia"/>
                <w:bCs/>
                <w:lang w:val="en-US"/>
              </w:rPr>
            </w:pPr>
            <w:r>
              <w:rPr>
                <w:rFonts w:eastAsiaTheme="minorEastAsia" w:hint="eastAsia"/>
                <w:bCs/>
                <w:lang w:val="en-US"/>
              </w:rPr>
              <w:t>Y</w:t>
            </w:r>
            <w:r>
              <w:rPr>
                <w:rFonts w:eastAsiaTheme="minorEastAsia"/>
                <w:bCs/>
                <w:lang w:val="en-U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93E4E90" w14:textId="77777777" w:rsidR="003C1448" w:rsidRDefault="003C1448" w:rsidP="00EA4C97">
            <w:pPr>
              <w:spacing w:afterLines="50" w:after="156"/>
              <w:rPr>
                <w:rFonts w:eastAsiaTheme="minorEastAsia"/>
                <w:bCs/>
              </w:rPr>
            </w:pPr>
          </w:p>
        </w:tc>
      </w:tr>
      <w:tr w:rsidR="00A16B95" w:rsidRPr="0019077C" w14:paraId="44CC125F"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C15FBE" w14:textId="4F75D85C" w:rsidR="00A16B95" w:rsidRDefault="00A16B95" w:rsidP="00EA4C97">
            <w:pPr>
              <w:spacing w:after="0"/>
              <w:rPr>
                <w:rFonts w:eastAsiaTheme="minorEastAsia" w:hint="eastAsia"/>
                <w:bCs/>
                <w:lang w:val="en-US"/>
              </w:rPr>
            </w:pPr>
            <w:r>
              <w:rPr>
                <w:rFonts w:eastAsiaTheme="minorEastAsia"/>
                <w:bCs/>
                <w:lang w:val="en-US"/>
              </w:rPr>
              <w:t>Intel</w:t>
            </w:r>
          </w:p>
        </w:tc>
        <w:tc>
          <w:tcPr>
            <w:tcW w:w="1243" w:type="dxa"/>
            <w:tcBorders>
              <w:top w:val="single" w:sz="4" w:space="0" w:color="auto"/>
              <w:left w:val="single" w:sz="4" w:space="0" w:color="auto"/>
              <w:bottom w:val="single" w:sz="4" w:space="0" w:color="auto"/>
              <w:right w:val="single" w:sz="4" w:space="0" w:color="auto"/>
            </w:tcBorders>
          </w:tcPr>
          <w:p w14:paraId="3A82E7B2" w14:textId="279144D5" w:rsidR="00A16B95" w:rsidRDefault="00A16B95" w:rsidP="00EA4C97">
            <w:pPr>
              <w:spacing w:after="0"/>
              <w:rPr>
                <w:rFonts w:eastAsiaTheme="minorEastAsia" w:hint="eastAsia"/>
                <w:bCs/>
                <w:lang w:val="en-US"/>
              </w:rPr>
            </w:pPr>
            <w:r>
              <w:rPr>
                <w:rFonts w:eastAsiaTheme="minor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AFF722D" w14:textId="77777777" w:rsidR="00A16B95" w:rsidRDefault="00A16B95" w:rsidP="00EA4C97">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TableGrid"/>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w:t>
            </w:r>
            <w:r w:rsidRPr="00A97FE0">
              <w:rPr>
                <w:rFonts w:eastAsiaTheme="minorEastAsia" w:cs="Arial"/>
                <w:b/>
                <w:color w:val="000000" w:themeColor="text1"/>
                <w:lang w:eastAsia="zh-CN"/>
              </w:rPr>
              <w:lastRenderedPageBreak/>
              <w:t xml:space="preserve">measurement if UE’s GNSS info is still valid for a long time.  </w:t>
            </w:r>
          </w:p>
        </w:tc>
        <w:tc>
          <w:tcPr>
            <w:tcW w:w="1609" w:type="dxa"/>
          </w:tcPr>
          <w:p w14:paraId="0ADEF3F9" w14:textId="77777777" w:rsidR="00BF7ED4" w:rsidRDefault="00BF7ED4" w:rsidP="00A24760">
            <w:pPr>
              <w:rPr>
                <w:rFonts w:cs="Arial"/>
                <w:color w:val="000000" w:themeColor="text1"/>
              </w:rPr>
            </w:pPr>
            <w:r>
              <w:lastRenderedPageBreak/>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When GNSS measurement is triggered, the UE considers the timeAlignmentTimer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RRCConnectionReconfigurationComplete message, all triggered GNSS validity duration MAC CE should be canceled.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canceled.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lastRenderedPageBreak/>
              <w:t>Proposal 6</w:t>
            </w:r>
            <w:r w:rsidRPr="00360A0B">
              <w:rPr>
                <w:rFonts w:eastAsiaTheme="minorEastAsia" w:cs="Arial"/>
                <w:b/>
                <w:color w:val="000000" w:themeColor="text1"/>
                <w:lang w:eastAsia="zh-CN"/>
              </w:rPr>
              <w:tab/>
              <w:t>When MAC resets, all triggered GNSS validity duration MAC CE should be canceled.</w:t>
            </w:r>
          </w:p>
        </w:tc>
        <w:tc>
          <w:tcPr>
            <w:tcW w:w="1609" w:type="dxa"/>
          </w:tcPr>
          <w:p w14:paraId="7F0C480B" w14:textId="77777777" w:rsidR="0036423D" w:rsidRDefault="0036423D" w:rsidP="00504F9F">
            <w:r>
              <w:lastRenderedPageBreak/>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period is longer than the GNSS 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t>ZTE Corporation, Sanechips</w:t>
            </w:r>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t>Huawei, Turkcell, HiSilicon</w:t>
            </w:r>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Observation 7: UE and eNB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lastRenderedPageBreak/>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lastRenderedPageBreak/>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Wait for further RAN1 progress before deciding the value range for “GNSS position fix time duration for measurement” in gnss-fixDuration.</w:t>
            </w:r>
          </w:p>
        </w:tc>
        <w:tc>
          <w:tcPr>
            <w:tcW w:w="1609" w:type="dxa"/>
          </w:tcPr>
          <w:p w14:paraId="205D454C" w14:textId="77777777" w:rsidR="000F08C8" w:rsidRDefault="000F08C8" w:rsidP="00CB3A7E">
            <w:r>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D51D46">
            <w:pPr>
              <w:spacing w:afterLines="50" w:after="156"/>
              <w:rPr>
                <w:rFonts w:eastAsiaTheme="minorEastAsia"/>
                <w:bCs/>
              </w:rPr>
            </w:pPr>
            <w:r>
              <w:rPr>
                <w:rFonts w:eastAsiaTheme="minorEastAsia"/>
                <w:bCs/>
              </w:rPr>
              <w:t>If time allows we can discuss but agree it’s unlikely.</w:t>
            </w:r>
          </w:p>
          <w:p w14:paraId="6614D368" w14:textId="77777777" w:rsidR="00D346AA" w:rsidRPr="000342F8" w:rsidRDefault="00D346AA" w:rsidP="00D51D46">
            <w:pPr>
              <w:spacing w:afterLines="50" w:after="156"/>
              <w:rPr>
                <w:rFonts w:eastAsiaTheme="minorEastAsia"/>
                <w:bCs/>
              </w:rPr>
            </w:pPr>
          </w:p>
        </w:tc>
      </w:tr>
      <w:tr w:rsidR="00C77844" w:rsidRPr="0019077C" w14:paraId="48FF635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C2F51" w14:textId="66F9BDC0" w:rsidR="00C77844" w:rsidRDefault="00C77844" w:rsidP="00C77844">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6200F84" w14:textId="1F86EC6A" w:rsidR="00C77844" w:rsidRDefault="00C77844"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0013AC" w14:textId="08F86329" w:rsidR="00C77844" w:rsidRDefault="00C77844" w:rsidP="00C77844">
            <w:pPr>
              <w:spacing w:afterLines="50" w:after="156"/>
              <w:rPr>
                <w:rFonts w:eastAsiaTheme="minorEastAsia"/>
                <w:bCs/>
              </w:rPr>
            </w:pPr>
            <w:r>
              <w:rPr>
                <w:rFonts w:eastAsiaTheme="minorEastAsia"/>
                <w:bCs/>
              </w:rPr>
              <w:t>No need to restrict for nnow.</w:t>
            </w:r>
          </w:p>
        </w:tc>
      </w:tr>
      <w:tr w:rsidR="00FB27EC" w:rsidRPr="0019077C" w14:paraId="6E70E5D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A68140" w14:textId="42DF0726" w:rsidR="00FB27EC" w:rsidRDefault="00FB27EC" w:rsidP="00C77844">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9B954FB" w14:textId="11DD1FDC" w:rsidR="00FB27EC" w:rsidRDefault="00FB27EC"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FE0E21" w14:textId="77777777" w:rsidR="00FB27EC" w:rsidRDefault="00FB27EC" w:rsidP="00C77844">
            <w:pPr>
              <w:spacing w:afterLines="50" w:after="156"/>
              <w:rPr>
                <w:rFonts w:eastAsiaTheme="minorEastAsia"/>
                <w:bCs/>
              </w:rPr>
            </w:pPr>
          </w:p>
        </w:tc>
      </w:tr>
      <w:tr w:rsidR="008F6E89" w:rsidRPr="0019077C" w14:paraId="3D3F199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C507375" w14:textId="10D8FFD1" w:rsidR="008F6E89" w:rsidRDefault="008F6E89" w:rsidP="00C77844">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56A485C" w14:textId="3566A777" w:rsidR="008F6E89" w:rsidRDefault="008F6E89"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6F12D" w14:textId="77777777" w:rsidR="008F6E89" w:rsidRDefault="008F6E89" w:rsidP="00C77844">
            <w:pPr>
              <w:spacing w:afterLines="50" w:after="156"/>
              <w:rPr>
                <w:rFonts w:eastAsiaTheme="minorEastAsia"/>
                <w:bCs/>
              </w:rPr>
            </w:pPr>
          </w:p>
        </w:tc>
      </w:tr>
      <w:tr w:rsidR="00C9192E" w:rsidRPr="0019077C" w14:paraId="109C39C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43EFF1F" w14:textId="457B7BBE"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6FCE0A7F" w14:textId="0A9AE404" w:rsidR="00C9192E" w:rsidRDefault="00C9192E" w:rsidP="00C9192E">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7599DB" w14:textId="77777777" w:rsidR="00C9192E" w:rsidRDefault="00C9192E" w:rsidP="00C9192E">
            <w:pPr>
              <w:spacing w:afterLines="50" w:after="156"/>
              <w:rPr>
                <w:rFonts w:eastAsiaTheme="minorEastAsia"/>
                <w:bCs/>
              </w:rPr>
            </w:pPr>
          </w:p>
        </w:tc>
      </w:tr>
      <w:tr w:rsidR="003B5350" w:rsidRPr="0019077C" w14:paraId="7FBDABE5"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027FFF6" w14:textId="31C48AB6" w:rsidR="003B5350" w:rsidRDefault="003B5350" w:rsidP="003B5350">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993368B" w14:textId="5C0A45B4" w:rsidR="003B5350" w:rsidRDefault="003B5350" w:rsidP="003B5350">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A0327D" w14:textId="1120DF36" w:rsidR="003B5350" w:rsidRDefault="003B5350" w:rsidP="003B5350">
            <w:pPr>
              <w:spacing w:afterLines="50" w:after="156"/>
              <w:rPr>
                <w:rFonts w:eastAsiaTheme="minorEastAsia"/>
                <w:bCs/>
              </w:rPr>
            </w:pPr>
            <w:r>
              <w:rPr>
                <w:rFonts w:eastAsiaTheme="minorEastAsia"/>
                <w:bCs/>
              </w:rPr>
              <w:t>Can be discussed in upcoming meetings</w:t>
            </w:r>
          </w:p>
        </w:tc>
      </w:tr>
      <w:tr w:rsidR="00D245D1" w:rsidRPr="0019077C" w14:paraId="10795EE4"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387EF4" w14:textId="61464194" w:rsidR="00D245D1" w:rsidRDefault="00D245D1" w:rsidP="00D245D1">
            <w:pPr>
              <w:spacing w:after="0"/>
              <w:rPr>
                <w:rFonts w:eastAsiaTheme="minorEastAsia"/>
                <w:bCs/>
              </w:rPr>
            </w:pPr>
            <w:r>
              <w:rPr>
                <w:rFonts w:eastAsiaTheme="minorEastAsia" w:hint="eastAsia"/>
                <w:bCs/>
              </w:rPr>
              <w:lastRenderedPageBreak/>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6B3F2B" w14:textId="5F4EA713" w:rsidR="00D245D1" w:rsidRDefault="00D245D1" w:rsidP="00D245D1">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C631715" w14:textId="676C7BB6" w:rsidR="00D245D1" w:rsidRDefault="00D245D1" w:rsidP="00D245D1">
            <w:pPr>
              <w:snapToGrid w:val="0"/>
              <w:spacing w:beforeLines="20" w:before="62" w:afterLines="20" w:after="62" w:line="288" w:lineRule="auto"/>
              <w:rPr>
                <w:rFonts w:eastAsiaTheme="minorEastAsia"/>
                <w:bCs/>
              </w:rPr>
            </w:pPr>
            <w:r w:rsidRPr="000B5712">
              <w:rPr>
                <w:rFonts w:eastAsiaTheme="minorEastAsia"/>
                <w:bCs/>
              </w:rPr>
              <w:t xml:space="preserve">We think we need to discuss whether expiration of GNSS validity duration should be the start time of GNSS reacquisition. This is part of the previous main discussion. </w:t>
            </w:r>
          </w:p>
        </w:tc>
      </w:tr>
      <w:tr w:rsidR="00177B02" w:rsidRPr="0019077C" w14:paraId="4D525F79"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0063AC" w14:textId="1D8AA7A7"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73FC93A6" w14:textId="6B4E75ED" w:rsidR="00177B02" w:rsidRDefault="00177B02"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B94329" w14:textId="77777777" w:rsidR="00177B02" w:rsidRPr="000B5712" w:rsidRDefault="00177B02" w:rsidP="00177B02">
            <w:pPr>
              <w:snapToGrid w:val="0"/>
              <w:spacing w:beforeLines="20" w:before="62" w:afterLines="20" w:after="62" w:line="288" w:lineRule="auto"/>
              <w:rPr>
                <w:rFonts w:eastAsiaTheme="minorEastAsia"/>
                <w:bCs/>
              </w:rPr>
            </w:pPr>
          </w:p>
        </w:tc>
      </w:tr>
      <w:tr w:rsidR="008C370B" w:rsidRPr="0019077C" w14:paraId="259C410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1A2764" w14:textId="25B55592" w:rsidR="008C370B" w:rsidRDefault="008C370B"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43661F10" w14:textId="0260F13F" w:rsidR="008C370B" w:rsidRDefault="008C370B"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C28CB1" w14:textId="77777777" w:rsidR="008C370B" w:rsidRPr="000B5712" w:rsidRDefault="008C370B" w:rsidP="00177B02">
            <w:pPr>
              <w:snapToGrid w:val="0"/>
              <w:spacing w:beforeLines="20" w:before="62" w:afterLines="20" w:after="62" w:line="288" w:lineRule="auto"/>
              <w:rPr>
                <w:rFonts w:eastAsiaTheme="minorEastAsia"/>
                <w:bCs/>
              </w:rPr>
            </w:pPr>
          </w:p>
        </w:tc>
      </w:tr>
      <w:tr w:rsidR="00AD0809" w:rsidRPr="0019077C" w14:paraId="3CCA0F37"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2A8764C" w14:textId="1C26AE1B" w:rsidR="00AD0809" w:rsidRDefault="00AD0809"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33CF0160" w14:textId="6B1EB7DD" w:rsidR="00AD0809" w:rsidRDefault="00AD0809"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748975" w14:textId="77777777" w:rsidR="00AD0809" w:rsidRPr="000B5712" w:rsidRDefault="00AD0809" w:rsidP="00177B02">
            <w:pPr>
              <w:snapToGrid w:val="0"/>
              <w:spacing w:beforeLines="20" w:before="62" w:afterLines="20" w:after="62" w:line="288" w:lineRule="auto"/>
              <w:rPr>
                <w:rFonts w:eastAsiaTheme="minorEastAsia"/>
                <w:bCs/>
              </w:rPr>
            </w:pPr>
          </w:p>
        </w:tc>
      </w:tr>
      <w:tr w:rsidR="000D31FD" w:rsidRPr="0019077C" w14:paraId="52D1FA52"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DC8C5" w14:textId="7019C4FC" w:rsidR="000D31FD" w:rsidRDefault="000D31FD"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4C6C36D6" w14:textId="4B0E1769" w:rsidR="000D31FD" w:rsidRDefault="000D31FD"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808096" w14:textId="49CC6FA3" w:rsidR="000D31FD" w:rsidRPr="000B5712" w:rsidRDefault="000D31FD" w:rsidP="00177B02">
            <w:pPr>
              <w:snapToGrid w:val="0"/>
              <w:spacing w:beforeLines="20" w:before="62" w:afterLines="20" w:after="62" w:line="288" w:lineRule="auto"/>
              <w:rPr>
                <w:rFonts w:eastAsiaTheme="minorEastAsia"/>
                <w:bCs/>
              </w:rPr>
            </w:pPr>
            <w:r>
              <w:rPr>
                <w:rFonts w:eastAsiaTheme="minorEastAsia"/>
                <w:bCs/>
              </w:rPr>
              <w:t xml:space="preserve">Discussion will be more </w:t>
            </w:r>
            <w:r w:rsidR="00510ABF">
              <w:rPr>
                <w:rFonts w:eastAsiaTheme="minorEastAsia"/>
                <w:bCs/>
              </w:rPr>
              <w:t xml:space="preserve">efficient </w:t>
            </w:r>
            <w:r>
              <w:rPr>
                <w:rFonts w:eastAsiaTheme="minorEastAsia"/>
                <w:bCs/>
              </w:rPr>
              <w:t xml:space="preserve">after </w:t>
            </w:r>
            <w:r w:rsidR="00AB7188">
              <w:rPr>
                <w:rFonts w:eastAsiaTheme="minorEastAsia"/>
                <w:bCs/>
              </w:rPr>
              <w:t xml:space="preserve">further </w:t>
            </w:r>
            <w:r>
              <w:rPr>
                <w:rFonts w:eastAsiaTheme="minorEastAsia"/>
                <w:bCs/>
              </w:rPr>
              <w:t>RAN1 progress</w:t>
            </w:r>
          </w:p>
        </w:tc>
      </w:tr>
      <w:tr w:rsidR="00EA4C97" w:rsidRPr="0019077C" w14:paraId="11887BFB"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11E9F5B" w14:textId="2F94171F" w:rsidR="00EA4C97" w:rsidRDefault="00EA4C97" w:rsidP="00EA4C97">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1ED442F9" w14:textId="02571D14" w:rsidR="00EA4C97" w:rsidRDefault="00EA4C97" w:rsidP="00EA4C97">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01A06EC" w14:textId="33EB8C15" w:rsidR="00EA4C97" w:rsidRDefault="00EA4C97" w:rsidP="00EA4C97">
            <w:pPr>
              <w:snapToGrid w:val="0"/>
              <w:spacing w:beforeLines="20" w:before="62" w:afterLines="20" w:after="62" w:line="288" w:lineRule="auto"/>
              <w:rPr>
                <w:rFonts w:eastAsiaTheme="minorEastAsia"/>
                <w:bCs/>
              </w:rPr>
            </w:pPr>
            <w:r>
              <w:rPr>
                <w:rFonts w:eastAsiaTheme="minorEastAsia"/>
                <w:bCs/>
              </w:rPr>
              <w:t>We can discuss if time allows.</w:t>
            </w:r>
          </w:p>
        </w:tc>
      </w:tr>
      <w:tr w:rsidR="001356D4" w:rsidRPr="0019077C" w14:paraId="5FCC993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AA8D3B" w14:textId="1CE03BCD" w:rsidR="001356D4" w:rsidRDefault="001356D4" w:rsidP="00EA4C97">
            <w:pPr>
              <w:spacing w:after="0"/>
              <w:rPr>
                <w:rFonts w:eastAsiaTheme="minorEastAsia"/>
                <w:bCs/>
                <w:lang w:val="en-US"/>
              </w:rPr>
            </w:pPr>
            <w:r>
              <w:rPr>
                <w:rFonts w:eastAsiaTheme="minorEastAsia" w:hint="eastAsia"/>
                <w:bCs/>
                <w:lang w:val="en-US"/>
              </w:rPr>
              <w:t>O</w:t>
            </w:r>
            <w:r>
              <w:rPr>
                <w:rFonts w:eastAsiaTheme="minorEastAsia"/>
                <w:bCs/>
                <w:lang w:val="en-US"/>
              </w:rPr>
              <w:t>PPO</w:t>
            </w:r>
          </w:p>
        </w:tc>
        <w:tc>
          <w:tcPr>
            <w:tcW w:w="1243" w:type="dxa"/>
            <w:tcBorders>
              <w:top w:val="single" w:sz="4" w:space="0" w:color="auto"/>
              <w:left w:val="single" w:sz="4" w:space="0" w:color="auto"/>
              <w:bottom w:val="single" w:sz="4" w:space="0" w:color="auto"/>
              <w:right w:val="single" w:sz="4" w:space="0" w:color="auto"/>
            </w:tcBorders>
          </w:tcPr>
          <w:p w14:paraId="3DF8E3D4" w14:textId="2A61F7D6" w:rsidR="001356D4" w:rsidRDefault="001356D4" w:rsidP="00EA4C97">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91C3A" w14:textId="77777777" w:rsidR="001356D4" w:rsidRDefault="001356D4" w:rsidP="00EA4C97">
            <w:pPr>
              <w:snapToGrid w:val="0"/>
              <w:spacing w:beforeLines="20" w:before="62" w:afterLines="20" w:after="62" w:line="288" w:lineRule="auto"/>
              <w:rPr>
                <w:rFonts w:eastAsiaTheme="minorEastAsia"/>
                <w:bCs/>
              </w:rPr>
            </w:pPr>
          </w:p>
        </w:tc>
      </w:tr>
      <w:tr w:rsidR="00C954C9" w:rsidRPr="0019077C" w14:paraId="68FBCB0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CFB8D24" w14:textId="038229EE" w:rsidR="00C954C9" w:rsidRDefault="00C954C9" w:rsidP="00EA4C97">
            <w:pPr>
              <w:spacing w:after="0"/>
              <w:rPr>
                <w:rFonts w:eastAsiaTheme="minorEastAsia" w:hint="eastAsia"/>
                <w:bCs/>
                <w:lang w:val="en-US"/>
              </w:rPr>
            </w:pPr>
            <w:r>
              <w:rPr>
                <w:rFonts w:eastAsiaTheme="minorEastAsia"/>
                <w:bCs/>
                <w:lang w:val="en-US"/>
              </w:rPr>
              <w:t>Intel</w:t>
            </w:r>
          </w:p>
        </w:tc>
        <w:tc>
          <w:tcPr>
            <w:tcW w:w="1243" w:type="dxa"/>
            <w:tcBorders>
              <w:top w:val="single" w:sz="4" w:space="0" w:color="auto"/>
              <w:left w:val="single" w:sz="4" w:space="0" w:color="auto"/>
              <w:bottom w:val="single" w:sz="4" w:space="0" w:color="auto"/>
              <w:right w:val="single" w:sz="4" w:space="0" w:color="auto"/>
            </w:tcBorders>
          </w:tcPr>
          <w:p w14:paraId="59628B3F" w14:textId="1B49B461" w:rsidR="00C954C9" w:rsidRDefault="00C954C9" w:rsidP="00EA4C97">
            <w:pPr>
              <w:spacing w:after="0"/>
              <w:rPr>
                <w:rFonts w:eastAsiaTheme="minorEastAsia" w:hint="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484E2C1" w14:textId="77777777" w:rsidR="00C954C9" w:rsidRDefault="00C954C9" w:rsidP="00EA4C97">
            <w:pPr>
              <w:snapToGrid w:val="0"/>
              <w:spacing w:beforeLines="20" w:before="62" w:afterLines="20" w:after="62" w:line="288" w:lineRule="auto"/>
              <w:rPr>
                <w:rFonts w:eastAsiaTheme="minorEastAsia"/>
                <w:bCs/>
              </w:rPr>
            </w:pP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BodyText"/>
        <w:spacing w:beforeLines="100" w:before="312"/>
        <w:rPr>
          <w:b/>
          <w:iCs/>
        </w:rPr>
      </w:pPr>
    </w:p>
    <w:p w14:paraId="0EC3454E" w14:textId="77777777" w:rsidR="00827710" w:rsidRDefault="00D03D6E">
      <w:pPr>
        <w:pStyle w:val="Heading1"/>
        <w:rPr>
          <w:color w:val="000000" w:themeColor="text1"/>
        </w:rPr>
      </w:pPr>
      <w:r>
        <w:rPr>
          <w:color w:val="000000" w:themeColor="text1"/>
        </w:rPr>
        <w:t>3. Conclusion</w:t>
      </w:r>
    </w:p>
    <w:p w14:paraId="7446685F" w14:textId="77777777" w:rsidR="00827710" w:rsidRDefault="00D03D6E">
      <w:pPr>
        <w:pStyle w:val="BodyText"/>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BodyText"/>
        <w:spacing w:beforeLines="100" w:before="312"/>
        <w:rPr>
          <w:b/>
          <w:iCs/>
        </w:rPr>
      </w:pPr>
      <w:r w:rsidRPr="009328FA">
        <w:rPr>
          <w:rFonts w:hint="eastAsia"/>
          <w:b/>
          <w:iCs/>
          <w:highlight w:val="yellow"/>
        </w:rPr>
        <w:t>TBD</w:t>
      </w:r>
    </w:p>
    <w:p w14:paraId="5AEB2A56" w14:textId="77777777" w:rsidR="00827710" w:rsidRDefault="00827710">
      <w:pPr>
        <w:pStyle w:val="BodyText"/>
        <w:spacing w:beforeLines="100" w:before="312"/>
        <w:rPr>
          <w:b/>
          <w:iCs/>
        </w:rPr>
      </w:pPr>
    </w:p>
    <w:p w14:paraId="0AC40202" w14:textId="77777777" w:rsidR="009328FA" w:rsidRDefault="009328FA">
      <w:pPr>
        <w:pStyle w:val="BodyText"/>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Heading1"/>
        <w:rPr>
          <w:color w:val="000000" w:themeColor="text1"/>
        </w:rPr>
      </w:pPr>
      <w:r>
        <w:rPr>
          <w:color w:val="000000" w:themeColor="text1"/>
        </w:rPr>
        <w:t>4. References</w:t>
      </w:r>
    </w:p>
    <w:p w14:paraId="6638D6EB" w14:textId="77777777" w:rsidR="00987D0B" w:rsidRDefault="00987D0B" w:rsidP="00987D0B">
      <w:pPr>
        <w:pStyle w:val="Reference"/>
      </w:pPr>
      <w:bookmarkStart w:id="8" w:name="_Ref128233090"/>
      <w:r>
        <w:t>R2-2300175</w:t>
      </w:r>
      <w:r>
        <w:tab/>
        <w:t>Discussion on GNSS operation in connected mode</w:t>
      </w:r>
      <w:r>
        <w:tab/>
        <w:t>OPPO</w:t>
      </w:r>
      <w:r>
        <w:tab/>
        <w:t>discussion</w:t>
      </w:r>
      <w:r>
        <w:tab/>
        <w:t>Rel-18</w:t>
      </w:r>
      <w:r>
        <w:tab/>
        <w:t>IoT_NTN_enh-Core</w:t>
      </w:r>
      <w:bookmarkEnd w:id="8"/>
    </w:p>
    <w:p w14:paraId="2D99D13C" w14:textId="77777777" w:rsidR="00987D0B" w:rsidRDefault="00987D0B" w:rsidP="00987D0B">
      <w:pPr>
        <w:pStyle w:val="Reference"/>
      </w:pPr>
      <w:bookmarkStart w:id="9" w:name="_Ref128233312"/>
      <w:r>
        <w:t>R2-2300204</w:t>
      </w:r>
      <w:r>
        <w:tab/>
        <w:t>Discussion on GNSS operation in connected mode</w:t>
      </w:r>
      <w:r>
        <w:tab/>
        <w:t>CATT</w:t>
      </w:r>
      <w:r>
        <w:tab/>
        <w:t>discussion</w:t>
      </w:r>
      <w:r>
        <w:tab/>
        <w:t>Rel-18</w:t>
      </w:r>
      <w:r>
        <w:tab/>
        <w:t>IoT_NTN_enh-Core</w:t>
      </w:r>
      <w:bookmarkEnd w:id="9"/>
    </w:p>
    <w:p w14:paraId="00FCB8CD" w14:textId="77777777" w:rsidR="00987D0B" w:rsidRDefault="00987D0B" w:rsidP="00987D0B">
      <w:pPr>
        <w:pStyle w:val="Reference"/>
      </w:pPr>
      <w:bookmarkStart w:id="10" w:name="_Ref128233723"/>
      <w:r>
        <w:t>R2-2300263</w:t>
      </w:r>
      <w:r>
        <w:tab/>
        <w:t>Enhancements on GNSS operation</w:t>
      </w:r>
      <w:r>
        <w:tab/>
        <w:t>MediaTek Inc.</w:t>
      </w:r>
      <w:r>
        <w:tab/>
        <w:t>discussion</w:t>
      </w:r>
      <w:bookmarkEnd w:id="10"/>
    </w:p>
    <w:p w14:paraId="7A4A4751" w14:textId="77777777" w:rsidR="00987D0B" w:rsidRDefault="00987D0B" w:rsidP="00987D0B">
      <w:pPr>
        <w:pStyle w:val="Reference"/>
      </w:pPr>
      <w:bookmarkStart w:id="11" w:name="_Ref128234515"/>
      <w:r>
        <w:t>R2-2300580</w:t>
      </w:r>
      <w:r>
        <w:tab/>
        <w:t>GNSS acquisition and reporting for IoT NTN</w:t>
      </w:r>
      <w:r>
        <w:tab/>
        <w:t>Interdigital, Inc.</w:t>
      </w:r>
      <w:r>
        <w:tab/>
        <w:t>discussion</w:t>
      </w:r>
      <w:r>
        <w:tab/>
        <w:t>Rel-18</w:t>
      </w:r>
      <w:r>
        <w:tab/>
        <w:t>IoT_NTN_enh-Core</w:t>
      </w:r>
      <w:bookmarkEnd w:id="11"/>
    </w:p>
    <w:p w14:paraId="0E9EED22" w14:textId="77777777" w:rsidR="00987D0B" w:rsidRDefault="00987D0B" w:rsidP="00987D0B">
      <w:pPr>
        <w:pStyle w:val="Reference"/>
      </w:pPr>
      <w:bookmarkStart w:id="12" w:name="_Ref128235795"/>
      <w:r>
        <w:t>R2-2300739</w:t>
      </w:r>
      <w:r>
        <w:tab/>
        <w:t>Improved GNSS Operation</w:t>
      </w:r>
      <w:r>
        <w:tab/>
        <w:t>Apple</w:t>
      </w:r>
      <w:r>
        <w:tab/>
        <w:t>discussion</w:t>
      </w:r>
      <w:r>
        <w:tab/>
        <w:t>Rel-18</w:t>
      </w:r>
      <w:r>
        <w:tab/>
        <w:t>IoT_NTN_enh-Core</w:t>
      </w:r>
      <w:bookmarkEnd w:id="12"/>
    </w:p>
    <w:p w14:paraId="01FBF65D" w14:textId="77777777" w:rsidR="00987D0B" w:rsidRDefault="00987D0B" w:rsidP="00987D0B">
      <w:pPr>
        <w:pStyle w:val="Reference"/>
      </w:pPr>
      <w:bookmarkStart w:id="13" w:name="_Ref128236543"/>
      <w:r>
        <w:lastRenderedPageBreak/>
        <w:t>R2-2300892</w:t>
      </w:r>
      <w:r>
        <w:tab/>
        <w:t>GNSS fix in RRC_CONNECTED</w:t>
      </w:r>
      <w:r>
        <w:tab/>
        <w:t>Qualcomm Incorporated</w:t>
      </w:r>
      <w:r>
        <w:tab/>
        <w:t>discussion</w:t>
      </w:r>
      <w:r>
        <w:tab/>
        <w:t>Rel-18</w:t>
      </w:r>
      <w:r>
        <w:tab/>
        <w:t>IoT_NTN_enh-Core</w:t>
      </w:r>
      <w:bookmarkEnd w:id="13"/>
    </w:p>
    <w:p w14:paraId="3A270C6D" w14:textId="77777777" w:rsidR="00987D0B" w:rsidRDefault="00987D0B" w:rsidP="00987D0B">
      <w:pPr>
        <w:pStyle w:val="Reference"/>
      </w:pPr>
      <w:bookmarkStart w:id="14" w:name="_Ref128238179"/>
      <w:r>
        <w:t>R2-2300979</w:t>
      </w:r>
      <w:r>
        <w:tab/>
        <w:t>Considerations on long GNSS operation in CONNECTED state</w:t>
      </w:r>
      <w:r>
        <w:tab/>
        <w:t>Lenovo</w:t>
      </w:r>
      <w:r>
        <w:tab/>
        <w:t>discussion</w:t>
      </w:r>
      <w:r>
        <w:tab/>
        <w:t>Rel-18</w:t>
      </w:r>
      <w:bookmarkEnd w:id="14"/>
    </w:p>
    <w:p w14:paraId="071485C0" w14:textId="77777777" w:rsidR="00987D0B" w:rsidRDefault="00987D0B" w:rsidP="00987D0B">
      <w:pPr>
        <w:pStyle w:val="Reference"/>
      </w:pPr>
      <w:bookmarkStart w:id="15" w:name="_Ref128239000"/>
      <w:r>
        <w:t>R2-2301895</w:t>
      </w:r>
      <w:r>
        <w:tab/>
        <w:t>Discussion on GNSS operation enhancement</w:t>
      </w:r>
      <w:r>
        <w:tab/>
        <w:t>Xiaomi</w:t>
      </w:r>
      <w:r>
        <w:tab/>
        <w:t>discussion</w:t>
      </w:r>
      <w:r>
        <w:tab/>
        <w:t>Rel-18</w:t>
      </w:r>
      <w:bookmarkEnd w:id="15"/>
    </w:p>
    <w:p w14:paraId="395BBA31" w14:textId="77777777" w:rsidR="00987D0B" w:rsidRDefault="00987D0B" w:rsidP="00987D0B">
      <w:pPr>
        <w:pStyle w:val="Reference"/>
      </w:pPr>
      <w:bookmarkStart w:id="16" w:name="_Ref128239694"/>
      <w:r>
        <w:t>R2-2301053</w:t>
      </w:r>
      <w:r>
        <w:tab/>
        <w:t>Further discussion on GNSS enhancements</w:t>
      </w:r>
      <w:r>
        <w:tab/>
        <w:t>ZTE Corporation, Sanechips</w:t>
      </w:r>
      <w:r>
        <w:tab/>
        <w:t>discussion</w:t>
      </w:r>
      <w:r>
        <w:tab/>
        <w:t>IoT_NTN_enh-Core</w:t>
      </w:r>
      <w:bookmarkEnd w:id="16"/>
    </w:p>
    <w:p w14:paraId="0F02C06C" w14:textId="77777777" w:rsidR="00987D0B" w:rsidRDefault="00987D0B" w:rsidP="00987D0B">
      <w:pPr>
        <w:pStyle w:val="Reference"/>
      </w:pPr>
      <w:bookmarkStart w:id="17" w:name="_Ref128301602"/>
      <w:r>
        <w:t>R2-2301209</w:t>
      </w:r>
      <w:r>
        <w:tab/>
        <w:t>Discussion on the enhancement of GNSS operation</w:t>
      </w:r>
      <w:r>
        <w:tab/>
        <w:t>Huawei, Turkcell, HiSilicon</w:t>
      </w:r>
      <w:r>
        <w:tab/>
        <w:t>discussion</w:t>
      </w:r>
      <w:r>
        <w:tab/>
        <w:t>Rel-18</w:t>
      </w:r>
      <w:r>
        <w:tab/>
        <w:t>IoT_NTN_enh-Core</w:t>
      </w:r>
      <w:bookmarkEnd w:id="17"/>
    </w:p>
    <w:p w14:paraId="779CA1CF" w14:textId="77777777" w:rsidR="00987D0B" w:rsidRDefault="00987D0B" w:rsidP="00987D0B">
      <w:pPr>
        <w:pStyle w:val="Reference"/>
      </w:pPr>
      <w:bookmarkStart w:id="18" w:name="_Ref128302201"/>
      <w:r>
        <w:t>R2-2301252</w:t>
      </w:r>
      <w:r>
        <w:tab/>
        <w:t>Discussion on the GNSS enhancement for IoT-NTN</w:t>
      </w:r>
      <w:r>
        <w:tab/>
        <w:t>CMCC</w:t>
      </w:r>
      <w:r>
        <w:tab/>
        <w:t>discussion</w:t>
      </w:r>
      <w:r>
        <w:tab/>
        <w:t>Rel-18</w:t>
      </w:r>
      <w:r>
        <w:tab/>
        <w:t>IoT_NTN_enh</w:t>
      </w:r>
      <w:bookmarkEnd w:id="18"/>
    </w:p>
    <w:p w14:paraId="4EF87357" w14:textId="77777777" w:rsidR="00987D0B" w:rsidRDefault="00987D0B" w:rsidP="00987D0B">
      <w:pPr>
        <w:pStyle w:val="Reference"/>
      </w:pPr>
      <w:bookmarkStart w:id="19" w:name="_Ref128304623"/>
      <w:r>
        <w:t>R2-2301493</w:t>
      </w:r>
      <w:r>
        <w:tab/>
        <w:t>On improved GNSS operation for IoT NTN</w:t>
      </w:r>
      <w:r>
        <w:tab/>
        <w:t>Samsung Electronics Benelux BV</w:t>
      </w:r>
      <w:r>
        <w:tab/>
        <w:t>discussion</w:t>
      </w:r>
      <w:r>
        <w:tab/>
        <w:t>Rel-18</w:t>
      </w:r>
      <w:r>
        <w:tab/>
        <w:t>IoT_NTN_enh</w:t>
      </w:r>
      <w:bookmarkEnd w:id="19"/>
    </w:p>
    <w:p w14:paraId="2C6DB53C" w14:textId="77777777" w:rsidR="00827710" w:rsidRDefault="00987D0B" w:rsidP="00987D0B">
      <w:pPr>
        <w:pStyle w:val="Reference"/>
      </w:pPr>
      <w:bookmarkStart w:id="20" w:name="_Ref128304982"/>
      <w:r>
        <w:t>R2-2301660</w:t>
      </w:r>
      <w:r>
        <w:tab/>
        <w:t>On GNSS operation enhancements for IoT NTN</w:t>
      </w:r>
      <w:r>
        <w:tab/>
        <w:t>Nokia, Nokia Shanghai Bell</w:t>
      </w:r>
      <w:r>
        <w:tab/>
        <w:t>discussion</w:t>
      </w:r>
      <w:r>
        <w:tab/>
        <w:t>Rel-18</w:t>
      </w:r>
      <w:r>
        <w:tab/>
        <w:t>IoT_NTN_enh-Core</w:t>
      </w:r>
      <w:bookmarkEnd w:id="20"/>
    </w:p>
    <w:p w14:paraId="07CE9677" w14:textId="77777777" w:rsidR="009410F0" w:rsidRDefault="009410F0" w:rsidP="00987D0B">
      <w:pPr>
        <w:pStyle w:val="Reference"/>
      </w:pPr>
      <w:bookmarkStart w:id="21" w:name="_Ref128305591"/>
      <w:r>
        <w:t>R2-2301880</w:t>
      </w:r>
      <w:r>
        <w:tab/>
        <w:t>R18 IoT NTN performance enhancement</w:t>
      </w:r>
      <w:r>
        <w:tab/>
        <w:t>Ericsson</w:t>
      </w:r>
      <w:r>
        <w:tab/>
        <w:t>discussion</w:t>
      </w:r>
      <w:r>
        <w:tab/>
        <w:t>Rel-18</w:t>
      </w:r>
      <w:r>
        <w:tab/>
        <w:t>IoT_NTN_enh</w:t>
      </w:r>
      <w:bookmarkEnd w:id="21"/>
    </w:p>
    <w:sectPr w:rsidR="0094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6085" w14:textId="77777777" w:rsidR="00450EF1" w:rsidRDefault="00450EF1">
      <w:pPr>
        <w:spacing w:after="0" w:line="240" w:lineRule="auto"/>
      </w:pPr>
      <w:r>
        <w:separator/>
      </w:r>
    </w:p>
  </w:endnote>
  <w:endnote w:type="continuationSeparator" w:id="0">
    <w:p w14:paraId="15B6B3F0" w14:textId="77777777" w:rsidR="00450EF1" w:rsidRDefault="00450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62E5" w14:textId="77777777" w:rsidR="00450EF1" w:rsidRDefault="00450EF1">
      <w:pPr>
        <w:spacing w:after="0" w:line="240" w:lineRule="auto"/>
      </w:pPr>
      <w:r>
        <w:separator/>
      </w:r>
    </w:p>
  </w:footnote>
  <w:footnote w:type="continuationSeparator" w:id="0">
    <w:p w14:paraId="246207D2" w14:textId="77777777" w:rsidR="00450EF1" w:rsidRDefault="00450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55372286">
    <w:abstractNumId w:val="30"/>
  </w:num>
  <w:num w:numId="2" w16cid:durableId="1309482822">
    <w:abstractNumId w:val="37"/>
  </w:num>
  <w:num w:numId="3" w16cid:durableId="349601411">
    <w:abstractNumId w:val="36"/>
  </w:num>
  <w:num w:numId="4" w16cid:durableId="1104963027">
    <w:abstractNumId w:val="28"/>
  </w:num>
  <w:num w:numId="5" w16cid:durableId="1816530173">
    <w:abstractNumId w:val="22"/>
  </w:num>
  <w:num w:numId="6" w16cid:durableId="745886132">
    <w:abstractNumId w:val="14"/>
  </w:num>
  <w:num w:numId="7" w16cid:durableId="145365294">
    <w:abstractNumId w:val="21"/>
  </w:num>
  <w:num w:numId="8" w16cid:durableId="1521158399">
    <w:abstractNumId w:val="4"/>
  </w:num>
  <w:num w:numId="9" w16cid:durableId="526526145">
    <w:abstractNumId w:val="15"/>
  </w:num>
  <w:num w:numId="10" w16cid:durableId="113252634">
    <w:abstractNumId w:val="9"/>
  </w:num>
  <w:num w:numId="11" w16cid:durableId="910430990">
    <w:abstractNumId w:val="24"/>
  </w:num>
  <w:num w:numId="12" w16cid:durableId="303703286">
    <w:abstractNumId w:val="19"/>
  </w:num>
  <w:num w:numId="13" w16cid:durableId="1213813452">
    <w:abstractNumId w:val="38"/>
  </w:num>
  <w:num w:numId="14" w16cid:durableId="167868567">
    <w:abstractNumId w:val="16"/>
  </w:num>
  <w:num w:numId="15" w16cid:durableId="563561914">
    <w:abstractNumId w:val="31"/>
  </w:num>
  <w:num w:numId="16" w16cid:durableId="2040619979">
    <w:abstractNumId w:val="23"/>
  </w:num>
  <w:num w:numId="17" w16cid:durableId="348407924">
    <w:abstractNumId w:val="8"/>
  </w:num>
  <w:num w:numId="18" w16cid:durableId="1258638468">
    <w:abstractNumId w:val="18"/>
  </w:num>
  <w:num w:numId="19" w16cid:durableId="392971430">
    <w:abstractNumId w:val="41"/>
  </w:num>
  <w:num w:numId="20" w16cid:durableId="80879932">
    <w:abstractNumId w:val="26"/>
  </w:num>
  <w:num w:numId="21" w16cid:durableId="1994021692">
    <w:abstractNumId w:val="39"/>
  </w:num>
  <w:num w:numId="22" w16cid:durableId="1549805645">
    <w:abstractNumId w:val="1"/>
  </w:num>
  <w:num w:numId="23" w16cid:durableId="670914711">
    <w:abstractNumId w:val="27"/>
  </w:num>
  <w:num w:numId="24" w16cid:durableId="1250625729">
    <w:abstractNumId w:val="13"/>
  </w:num>
  <w:num w:numId="25" w16cid:durableId="272247388">
    <w:abstractNumId w:val="0"/>
  </w:num>
  <w:num w:numId="26" w16cid:durableId="1339887965">
    <w:abstractNumId w:val="40"/>
  </w:num>
  <w:num w:numId="27" w16cid:durableId="387848428">
    <w:abstractNumId w:val="34"/>
  </w:num>
  <w:num w:numId="28" w16cid:durableId="1452171099">
    <w:abstractNumId w:val="25"/>
  </w:num>
  <w:num w:numId="29" w16cid:durableId="528640117">
    <w:abstractNumId w:val="5"/>
  </w:num>
  <w:num w:numId="30" w16cid:durableId="317391243">
    <w:abstractNumId w:val="17"/>
  </w:num>
  <w:num w:numId="31" w16cid:durableId="1333335077">
    <w:abstractNumId w:val="11"/>
  </w:num>
  <w:num w:numId="32" w16cid:durableId="1417093473">
    <w:abstractNumId w:val="32"/>
  </w:num>
  <w:num w:numId="33" w16cid:durableId="2092314456">
    <w:abstractNumId w:val="29"/>
  </w:num>
  <w:num w:numId="34" w16cid:durableId="756709693">
    <w:abstractNumId w:val="2"/>
  </w:num>
  <w:num w:numId="35" w16cid:durableId="559633791">
    <w:abstractNumId w:val="12"/>
  </w:num>
  <w:num w:numId="36" w16cid:durableId="1628193397">
    <w:abstractNumId w:val="3"/>
  </w:num>
  <w:num w:numId="37" w16cid:durableId="1917935128">
    <w:abstractNumId w:val="7"/>
  </w:num>
  <w:num w:numId="38" w16cid:durableId="1891530591">
    <w:abstractNumId w:val="36"/>
  </w:num>
  <w:num w:numId="39" w16cid:durableId="561865954">
    <w:abstractNumId w:val="28"/>
  </w:num>
  <w:num w:numId="40" w16cid:durableId="1243023586">
    <w:abstractNumId w:val="20"/>
  </w:num>
  <w:num w:numId="41" w16cid:durableId="1158693574">
    <w:abstractNumId w:val="10"/>
  </w:num>
  <w:num w:numId="42" w16cid:durableId="1044134357">
    <w:abstractNumId w:val="33"/>
  </w:num>
  <w:num w:numId="43" w16cid:durableId="76561715">
    <w:abstractNumId w:val="35"/>
  </w:num>
  <w:num w:numId="44" w16cid:durableId="1464426269">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10"/>
    <w:rsid w:val="0000128F"/>
    <w:rsid w:val="00002150"/>
    <w:rsid w:val="000027F6"/>
    <w:rsid w:val="0001048C"/>
    <w:rsid w:val="00014DA1"/>
    <w:rsid w:val="000242A9"/>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3FA7"/>
    <w:rsid w:val="000947E6"/>
    <w:rsid w:val="000949DE"/>
    <w:rsid w:val="00094D4D"/>
    <w:rsid w:val="00096C32"/>
    <w:rsid w:val="00097292"/>
    <w:rsid w:val="000A4E00"/>
    <w:rsid w:val="000A4ED1"/>
    <w:rsid w:val="000A6D01"/>
    <w:rsid w:val="000B3A03"/>
    <w:rsid w:val="000B5CCD"/>
    <w:rsid w:val="000C1A8F"/>
    <w:rsid w:val="000C30D0"/>
    <w:rsid w:val="000C3636"/>
    <w:rsid w:val="000C6770"/>
    <w:rsid w:val="000D31FD"/>
    <w:rsid w:val="000E1556"/>
    <w:rsid w:val="000E3D5C"/>
    <w:rsid w:val="000E46D4"/>
    <w:rsid w:val="000E5200"/>
    <w:rsid w:val="000E778A"/>
    <w:rsid w:val="000F08C8"/>
    <w:rsid w:val="00100809"/>
    <w:rsid w:val="00106D62"/>
    <w:rsid w:val="001257AB"/>
    <w:rsid w:val="00130C7D"/>
    <w:rsid w:val="00133300"/>
    <w:rsid w:val="001356D4"/>
    <w:rsid w:val="0015301F"/>
    <w:rsid w:val="001557EA"/>
    <w:rsid w:val="00166862"/>
    <w:rsid w:val="00177B02"/>
    <w:rsid w:val="00194243"/>
    <w:rsid w:val="00196DEF"/>
    <w:rsid w:val="001A095D"/>
    <w:rsid w:val="001B0223"/>
    <w:rsid w:val="001C18F1"/>
    <w:rsid w:val="001C248A"/>
    <w:rsid w:val="001C39A2"/>
    <w:rsid w:val="001D413F"/>
    <w:rsid w:val="001D5AD7"/>
    <w:rsid w:val="001E3CA4"/>
    <w:rsid w:val="001E4909"/>
    <w:rsid w:val="001E5B49"/>
    <w:rsid w:val="001E779E"/>
    <w:rsid w:val="001F0156"/>
    <w:rsid w:val="001F45F9"/>
    <w:rsid w:val="001F7D38"/>
    <w:rsid w:val="00200191"/>
    <w:rsid w:val="00200AB5"/>
    <w:rsid w:val="002036B3"/>
    <w:rsid w:val="002043AD"/>
    <w:rsid w:val="00204526"/>
    <w:rsid w:val="00204CEF"/>
    <w:rsid w:val="00215959"/>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04C05"/>
    <w:rsid w:val="00310B29"/>
    <w:rsid w:val="00311087"/>
    <w:rsid w:val="00314FE8"/>
    <w:rsid w:val="00315232"/>
    <w:rsid w:val="0034096B"/>
    <w:rsid w:val="003412D1"/>
    <w:rsid w:val="0034143E"/>
    <w:rsid w:val="003452DE"/>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350"/>
    <w:rsid w:val="003B5F30"/>
    <w:rsid w:val="003C1448"/>
    <w:rsid w:val="003D00FA"/>
    <w:rsid w:val="003D3E83"/>
    <w:rsid w:val="003D7163"/>
    <w:rsid w:val="003F0363"/>
    <w:rsid w:val="003F6764"/>
    <w:rsid w:val="00404D36"/>
    <w:rsid w:val="00413532"/>
    <w:rsid w:val="004326EB"/>
    <w:rsid w:val="00436571"/>
    <w:rsid w:val="00437B1E"/>
    <w:rsid w:val="004409E9"/>
    <w:rsid w:val="00450C4E"/>
    <w:rsid w:val="00450EF1"/>
    <w:rsid w:val="00452075"/>
    <w:rsid w:val="00461159"/>
    <w:rsid w:val="00462A62"/>
    <w:rsid w:val="004672C4"/>
    <w:rsid w:val="00470011"/>
    <w:rsid w:val="00474064"/>
    <w:rsid w:val="004748D0"/>
    <w:rsid w:val="004813A1"/>
    <w:rsid w:val="00492843"/>
    <w:rsid w:val="0049401C"/>
    <w:rsid w:val="00495212"/>
    <w:rsid w:val="00496F4D"/>
    <w:rsid w:val="00497078"/>
    <w:rsid w:val="004976C7"/>
    <w:rsid w:val="004A367D"/>
    <w:rsid w:val="004A771B"/>
    <w:rsid w:val="004C3025"/>
    <w:rsid w:val="004C5826"/>
    <w:rsid w:val="004D1113"/>
    <w:rsid w:val="004E1113"/>
    <w:rsid w:val="004E2279"/>
    <w:rsid w:val="004E22E2"/>
    <w:rsid w:val="004E3D50"/>
    <w:rsid w:val="004F0247"/>
    <w:rsid w:val="004F1328"/>
    <w:rsid w:val="0050184F"/>
    <w:rsid w:val="005028E9"/>
    <w:rsid w:val="00503338"/>
    <w:rsid w:val="00504F9F"/>
    <w:rsid w:val="00510ABF"/>
    <w:rsid w:val="0051720E"/>
    <w:rsid w:val="0052491B"/>
    <w:rsid w:val="0053081E"/>
    <w:rsid w:val="005332BF"/>
    <w:rsid w:val="00542518"/>
    <w:rsid w:val="00560C44"/>
    <w:rsid w:val="00562BE0"/>
    <w:rsid w:val="005708D1"/>
    <w:rsid w:val="0057526B"/>
    <w:rsid w:val="00576F05"/>
    <w:rsid w:val="005866B5"/>
    <w:rsid w:val="0058787F"/>
    <w:rsid w:val="005933E7"/>
    <w:rsid w:val="005A15B8"/>
    <w:rsid w:val="005B14F1"/>
    <w:rsid w:val="005B3BEB"/>
    <w:rsid w:val="005C7373"/>
    <w:rsid w:val="005D2F7A"/>
    <w:rsid w:val="005D697C"/>
    <w:rsid w:val="005D6BFB"/>
    <w:rsid w:val="005F4779"/>
    <w:rsid w:val="00606259"/>
    <w:rsid w:val="006072E3"/>
    <w:rsid w:val="00625731"/>
    <w:rsid w:val="00625AD3"/>
    <w:rsid w:val="0064385E"/>
    <w:rsid w:val="00657D42"/>
    <w:rsid w:val="0066508C"/>
    <w:rsid w:val="0068750E"/>
    <w:rsid w:val="006900A3"/>
    <w:rsid w:val="00690F06"/>
    <w:rsid w:val="006967D8"/>
    <w:rsid w:val="006A29C5"/>
    <w:rsid w:val="006A58AC"/>
    <w:rsid w:val="006A61CA"/>
    <w:rsid w:val="006A753B"/>
    <w:rsid w:val="006B0EF4"/>
    <w:rsid w:val="006B3E90"/>
    <w:rsid w:val="006B67D6"/>
    <w:rsid w:val="006B784E"/>
    <w:rsid w:val="006C2880"/>
    <w:rsid w:val="006C696A"/>
    <w:rsid w:val="006D0D63"/>
    <w:rsid w:val="006D1027"/>
    <w:rsid w:val="006D2F89"/>
    <w:rsid w:val="006D4F50"/>
    <w:rsid w:val="006E46C5"/>
    <w:rsid w:val="006F346B"/>
    <w:rsid w:val="006F3ED2"/>
    <w:rsid w:val="006F50D7"/>
    <w:rsid w:val="006F5868"/>
    <w:rsid w:val="006F7A0B"/>
    <w:rsid w:val="00700D26"/>
    <w:rsid w:val="00701079"/>
    <w:rsid w:val="00702D5A"/>
    <w:rsid w:val="00705847"/>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0518"/>
    <w:rsid w:val="00771011"/>
    <w:rsid w:val="00773129"/>
    <w:rsid w:val="0078239A"/>
    <w:rsid w:val="00791610"/>
    <w:rsid w:val="00793DE5"/>
    <w:rsid w:val="00794704"/>
    <w:rsid w:val="00796132"/>
    <w:rsid w:val="007A0D12"/>
    <w:rsid w:val="007A4632"/>
    <w:rsid w:val="007A522B"/>
    <w:rsid w:val="007A5690"/>
    <w:rsid w:val="007A6097"/>
    <w:rsid w:val="007C5E4D"/>
    <w:rsid w:val="007C645E"/>
    <w:rsid w:val="007D4D48"/>
    <w:rsid w:val="007D724E"/>
    <w:rsid w:val="007E342C"/>
    <w:rsid w:val="007F21F7"/>
    <w:rsid w:val="007F2633"/>
    <w:rsid w:val="007F6B53"/>
    <w:rsid w:val="00802B48"/>
    <w:rsid w:val="00805F8C"/>
    <w:rsid w:val="00810944"/>
    <w:rsid w:val="008171B0"/>
    <w:rsid w:val="00825B78"/>
    <w:rsid w:val="00827710"/>
    <w:rsid w:val="008310A4"/>
    <w:rsid w:val="00835C4B"/>
    <w:rsid w:val="008437C8"/>
    <w:rsid w:val="00847F99"/>
    <w:rsid w:val="00850799"/>
    <w:rsid w:val="0085162D"/>
    <w:rsid w:val="008558FD"/>
    <w:rsid w:val="008626E9"/>
    <w:rsid w:val="00871876"/>
    <w:rsid w:val="00880BA8"/>
    <w:rsid w:val="00887CCE"/>
    <w:rsid w:val="00892B66"/>
    <w:rsid w:val="008931B2"/>
    <w:rsid w:val="008C1610"/>
    <w:rsid w:val="008C370B"/>
    <w:rsid w:val="008C42D6"/>
    <w:rsid w:val="008E1381"/>
    <w:rsid w:val="008E267C"/>
    <w:rsid w:val="008E6318"/>
    <w:rsid w:val="008F6E89"/>
    <w:rsid w:val="008F7734"/>
    <w:rsid w:val="0090313D"/>
    <w:rsid w:val="0090604F"/>
    <w:rsid w:val="00906CA3"/>
    <w:rsid w:val="00911E93"/>
    <w:rsid w:val="009175A0"/>
    <w:rsid w:val="009231EF"/>
    <w:rsid w:val="009328FA"/>
    <w:rsid w:val="009410F0"/>
    <w:rsid w:val="00941BD0"/>
    <w:rsid w:val="009507F1"/>
    <w:rsid w:val="00950A03"/>
    <w:rsid w:val="00963330"/>
    <w:rsid w:val="00966F12"/>
    <w:rsid w:val="00970128"/>
    <w:rsid w:val="00975A06"/>
    <w:rsid w:val="00977784"/>
    <w:rsid w:val="0098579C"/>
    <w:rsid w:val="00987D0B"/>
    <w:rsid w:val="009925A2"/>
    <w:rsid w:val="00993205"/>
    <w:rsid w:val="009A45F1"/>
    <w:rsid w:val="009A5CE3"/>
    <w:rsid w:val="009A7A30"/>
    <w:rsid w:val="009B4BAF"/>
    <w:rsid w:val="009C2337"/>
    <w:rsid w:val="009C46B8"/>
    <w:rsid w:val="009C7619"/>
    <w:rsid w:val="009D1C26"/>
    <w:rsid w:val="009D44FA"/>
    <w:rsid w:val="009D5931"/>
    <w:rsid w:val="009D65EC"/>
    <w:rsid w:val="00A01217"/>
    <w:rsid w:val="00A1302F"/>
    <w:rsid w:val="00A16B95"/>
    <w:rsid w:val="00A24760"/>
    <w:rsid w:val="00A325B6"/>
    <w:rsid w:val="00A32914"/>
    <w:rsid w:val="00A34595"/>
    <w:rsid w:val="00A406FF"/>
    <w:rsid w:val="00A420D1"/>
    <w:rsid w:val="00A60A3B"/>
    <w:rsid w:val="00A60F74"/>
    <w:rsid w:val="00A82204"/>
    <w:rsid w:val="00A837EE"/>
    <w:rsid w:val="00A8669D"/>
    <w:rsid w:val="00A91089"/>
    <w:rsid w:val="00A942D3"/>
    <w:rsid w:val="00A96567"/>
    <w:rsid w:val="00A97FE0"/>
    <w:rsid w:val="00AA5101"/>
    <w:rsid w:val="00AA6F11"/>
    <w:rsid w:val="00AB0FA8"/>
    <w:rsid w:val="00AB0FCF"/>
    <w:rsid w:val="00AB7188"/>
    <w:rsid w:val="00AC0F86"/>
    <w:rsid w:val="00AC208E"/>
    <w:rsid w:val="00AC38F2"/>
    <w:rsid w:val="00AD0809"/>
    <w:rsid w:val="00AD18C2"/>
    <w:rsid w:val="00AD7D09"/>
    <w:rsid w:val="00AF0DF9"/>
    <w:rsid w:val="00AF7493"/>
    <w:rsid w:val="00B06E9B"/>
    <w:rsid w:val="00B07026"/>
    <w:rsid w:val="00B073DC"/>
    <w:rsid w:val="00B0757D"/>
    <w:rsid w:val="00B1098D"/>
    <w:rsid w:val="00B1177E"/>
    <w:rsid w:val="00B171E5"/>
    <w:rsid w:val="00B24354"/>
    <w:rsid w:val="00B2493A"/>
    <w:rsid w:val="00B26281"/>
    <w:rsid w:val="00B31642"/>
    <w:rsid w:val="00B31C4B"/>
    <w:rsid w:val="00B355CC"/>
    <w:rsid w:val="00B446A0"/>
    <w:rsid w:val="00B44F98"/>
    <w:rsid w:val="00B523F8"/>
    <w:rsid w:val="00B54354"/>
    <w:rsid w:val="00B6135C"/>
    <w:rsid w:val="00B6418B"/>
    <w:rsid w:val="00B646FD"/>
    <w:rsid w:val="00B65F9F"/>
    <w:rsid w:val="00B73494"/>
    <w:rsid w:val="00B769FA"/>
    <w:rsid w:val="00B84F85"/>
    <w:rsid w:val="00BA390C"/>
    <w:rsid w:val="00BA6DA3"/>
    <w:rsid w:val="00BB0ADF"/>
    <w:rsid w:val="00BB18E0"/>
    <w:rsid w:val="00BB55D0"/>
    <w:rsid w:val="00BB7F30"/>
    <w:rsid w:val="00BC4A13"/>
    <w:rsid w:val="00BD74AF"/>
    <w:rsid w:val="00BE64A0"/>
    <w:rsid w:val="00BF2ECA"/>
    <w:rsid w:val="00BF6B1A"/>
    <w:rsid w:val="00BF7ED2"/>
    <w:rsid w:val="00BF7ED4"/>
    <w:rsid w:val="00C03AF5"/>
    <w:rsid w:val="00C071B1"/>
    <w:rsid w:val="00C11ECA"/>
    <w:rsid w:val="00C1248F"/>
    <w:rsid w:val="00C23FB0"/>
    <w:rsid w:val="00C31E67"/>
    <w:rsid w:val="00C376B5"/>
    <w:rsid w:val="00C42862"/>
    <w:rsid w:val="00C50184"/>
    <w:rsid w:val="00C51522"/>
    <w:rsid w:val="00C540B2"/>
    <w:rsid w:val="00C64D2B"/>
    <w:rsid w:val="00C77844"/>
    <w:rsid w:val="00C85E69"/>
    <w:rsid w:val="00C9073A"/>
    <w:rsid w:val="00C9192E"/>
    <w:rsid w:val="00C954C9"/>
    <w:rsid w:val="00C96A5F"/>
    <w:rsid w:val="00CA1D79"/>
    <w:rsid w:val="00CA275F"/>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45D1"/>
    <w:rsid w:val="00D2699F"/>
    <w:rsid w:val="00D30C4B"/>
    <w:rsid w:val="00D320E1"/>
    <w:rsid w:val="00D33F6F"/>
    <w:rsid w:val="00D34522"/>
    <w:rsid w:val="00D346AA"/>
    <w:rsid w:val="00D4174B"/>
    <w:rsid w:val="00D41E32"/>
    <w:rsid w:val="00D45CA2"/>
    <w:rsid w:val="00D47035"/>
    <w:rsid w:val="00D503A3"/>
    <w:rsid w:val="00D52083"/>
    <w:rsid w:val="00D63373"/>
    <w:rsid w:val="00D727A2"/>
    <w:rsid w:val="00D73F65"/>
    <w:rsid w:val="00D745A9"/>
    <w:rsid w:val="00D76AEF"/>
    <w:rsid w:val="00D80C2B"/>
    <w:rsid w:val="00D83D7A"/>
    <w:rsid w:val="00D84922"/>
    <w:rsid w:val="00D911CB"/>
    <w:rsid w:val="00D93EDA"/>
    <w:rsid w:val="00DB4847"/>
    <w:rsid w:val="00DB7638"/>
    <w:rsid w:val="00DD152D"/>
    <w:rsid w:val="00DD39B9"/>
    <w:rsid w:val="00DD437F"/>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50E6"/>
    <w:rsid w:val="00E425CE"/>
    <w:rsid w:val="00E43F74"/>
    <w:rsid w:val="00E5545E"/>
    <w:rsid w:val="00E639F5"/>
    <w:rsid w:val="00E659D2"/>
    <w:rsid w:val="00E66B42"/>
    <w:rsid w:val="00E7065F"/>
    <w:rsid w:val="00E72085"/>
    <w:rsid w:val="00E72817"/>
    <w:rsid w:val="00E7492C"/>
    <w:rsid w:val="00EA2A47"/>
    <w:rsid w:val="00EA4C97"/>
    <w:rsid w:val="00EA5CB9"/>
    <w:rsid w:val="00EA6E3E"/>
    <w:rsid w:val="00EA78AB"/>
    <w:rsid w:val="00EB3475"/>
    <w:rsid w:val="00EB4617"/>
    <w:rsid w:val="00EB60F2"/>
    <w:rsid w:val="00EB6DD4"/>
    <w:rsid w:val="00EB733F"/>
    <w:rsid w:val="00EC11A1"/>
    <w:rsid w:val="00EC3E97"/>
    <w:rsid w:val="00EC44AE"/>
    <w:rsid w:val="00ED3B71"/>
    <w:rsid w:val="00ED6216"/>
    <w:rsid w:val="00EE393D"/>
    <w:rsid w:val="00F064AB"/>
    <w:rsid w:val="00F21A8D"/>
    <w:rsid w:val="00F2276F"/>
    <w:rsid w:val="00F25787"/>
    <w:rsid w:val="00F25E8C"/>
    <w:rsid w:val="00F371A1"/>
    <w:rsid w:val="00F47405"/>
    <w:rsid w:val="00F54FEE"/>
    <w:rsid w:val="00F730FD"/>
    <w:rsid w:val="00F74467"/>
    <w:rsid w:val="00F7713C"/>
    <w:rsid w:val="00F863CB"/>
    <w:rsid w:val="00F921DC"/>
    <w:rsid w:val="00F94E5B"/>
    <w:rsid w:val="00FA1510"/>
    <w:rsid w:val="00FA1692"/>
    <w:rsid w:val="00FB27EC"/>
    <w:rsid w:val="00FB2EA6"/>
    <w:rsid w:val="00FB6625"/>
    <w:rsid w:val="00FB6F64"/>
    <w:rsid w:val="00FC13EC"/>
    <w:rsid w:val="00FC304E"/>
    <w:rsid w:val="00FC3364"/>
    <w:rsid w:val="00FD196F"/>
    <w:rsid w:val="00FD6332"/>
    <w:rsid w:val="00FE3AE4"/>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kern w:val="0"/>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paragraph" w:styleId="BodyText">
    <w:name w:val="Body Text"/>
    <w:basedOn w:val="Normal"/>
    <w:link w:val="BodyTextChar"/>
    <w:qFormat/>
  </w:style>
  <w:style w:type="character" w:customStyle="1" w:styleId="a">
    <w:name w:val="正文文本 字符"/>
    <w:basedOn w:val="DefaultParagraphFont"/>
    <w:uiPriority w:val="99"/>
    <w:semiHidden/>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kern w:val="0"/>
      <w:sz w:val="20"/>
      <w:szCs w:val="20"/>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pPr>
      <w:numPr>
        <w:numId w:val="4"/>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TableGrid">
    <w:name w:val="Table Grid"/>
    <w:basedOn w:val="TableNormal"/>
    <w:qFormat/>
    <w:pPr>
      <w:spacing w:after="160" w:line="259" w:lineRule="auto"/>
      <w:jc w:val="both"/>
    </w:pPr>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TOC1">
    <w:name w:val="toc 1"/>
    <w:basedOn w:val="Normal"/>
    <w:next w:val="Normal"/>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3">
    <w:name w:val="List 3"/>
    <w:basedOn w:val="Normal"/>
    <w:uiPriority w:val="99"/>
    <w:semiHidden/>
    <w:unhideWhenUsed/>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style>
  <w:style w:type="character" w:styleId="Hyperlink">
    <w:name w:val="Hyperlink"/>
    <w:basedOn w:val="DefaultParagraphFont"/>
    <w:uiPriority w:val="99"/>
    <w:unhideWhenUsed/>
    <w:qFormat/>
    <w:rPr>
      <w:color w:val="0000FF"/>
      <w:u w:val="single"/>
    </w:rPr>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pPr>
      <w:spacing w:after="0" w:line="240" w:lineRule="auto"/>
    </w:pPr>
    <w:rPr>
      <w:sz w:val="18"/>
      <w:szCs w:val="18"/>
    </w:rPr>
  </w:style>
  <w:style w:type="character" w:customStyle="1" w:styleId="BalloonTextChar">
    <w:name w:val="Balloon Text Char"/>
    <w:basedOn w:val="DefaultParagraphFont"/>
    <w:link w:val="BalloonText"/>
    <w:uiPriority w:val="99"/>
    <w:semiHidden/>
    <w:rPr>
      <w:rFonts w:ascii="Arial" w:eastAsia="SimSun" w:hAnsi="Arial" w:cs="Times New Roman"/>
      <w:kern w:val="0"/>
      <w:sz w:val="18"/>
      <w:szCs w:val="18"/>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TableofFigures">
    <w:name w:val="table of figures"/>
    <w:basedOn w:val="Normal"/>
    <w:next w:val="Normal"/>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Strong">
    <w:name w:val="Strong"/>
    <w:basedOn w:val="DefaultParagraphFont"/>
    <w:uiPriority w:val="22"/>
    <w:qFormat/>
    <w:rsid w:val="00F47405"/>
    <w:rPr>
      <w:b/>
      <w:bCs/>
    </w:rPr>
  </w:style>
  <w:style w:type="character" w:customStyle="1" w:styleId="UnresolvedMention1">
    <w:name w:val="Unresolved Mention1"/>
    <w:basedOn w:val="DefaultParagraphFont"/>
    <w:uiPriority w:val="99"/>
    <w:semiHidden/>
    <w:unhideWhenUsed/>
    <w:rsid w:val="00C5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re.yavuz@ericsson.com" TargetMode="Externa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mailto:Ignacio.pascual.pelayo@ericsson.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9D3F9-8D2B-406D-83C8-E8D2D9A82B2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38</Pages>
  <Words>9384</Words>
  <Characters>53491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Xun</cp:lastModifiedBy>
  <cp:revision>6</cp:revision>
  <dcterms:created xsi:type="dcterms:W3CDTF">2023-03-01T02:52:00Z</dcterms:created>
  <dcterms:modified xsi:type="dcterms:W3CDTF">2023-03-01T03:44:00Z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