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af9"/>
          <w:rFonts w:hint="eastAsia"/>
        </w:rPr>
        <w:t>[AT121][</w:t>
      </w:r>
      <w:proofErr w:type="gramStart"/>
      <w:r w:rsidR="00F47405">
        <w:rPr>
          <w:rStyle w:val="af9"/>
          <w:rFonts w:hint="eastAsia"/>
        </w:rPr>
        <w:t>101][</w:t>
      </w:r>
      <w:proofErr w:type="gramEnd"/>
      <w:r w:rsidR="00F47405">
        <w:rPr>
          <w:rStyle w:val="af9"/>
          <w:rFonts w:hint="eastAsia"/>
        </w:rPr>
        <w:t xml:space="preserve">IoT NTN </w:t>
      </w:r>
      <w:proofErr w:type="spellStart"/>
      <w:r w:rsidR="00F47405">
        <w:rPr>
          <w:rStyle w:val="af9"/>
          <w:rFonts w:hint="eastAsia"/>
        </w:rPr>
        <w:t>enh</w:t>
      </w:r>
      <w:proofErr w:type="spellEnd"/>
      <w:r w:rsidR="00F47405">
        <w:rPr>
          <w:rStyle w:val="af9"/>
          <w:rFonts w:hint="eastAsia"/>
        </w:rPr>
        <w:t>]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a7"/>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r w:rsidRPr="00356DC6">
        <w:rPr>
          <w:rFonts w:ascii="Wingdings" w:hAnsi="Wingdings" w:cs="宋体"/>
          <w:sz w:val="24"/>
          <w:szCs w:val="24"/>
          <w:lang w:val="en-US"/>
        </w:rPr>
        <w:t></w:t>
      </w:r>
      <w:r w:rsidRPr="00356DC6">
        <w:rPr>
          <w:rFonts w:ascii="宋体" w:hAnsi="宋体" w:cs="宋体" w:hint="eastAsia"/>
          <w:b/>
          <w:bCs/>
          <w:sz w:val="24"/>
          <w:szCs w:val="24"/>
          <w:lang w:val="en-US"/>
        </w:rPr>
        <w:t>[AT121][</w:t>
      </w:r>
      <w:proofErr w:type="gramStart"/>
      <w:r w:rsidRPr="00356DC6">
        <w:rPr>
          <w:rFonts w:ascii="宋体" w:hAnsi="宋体" w:cs="宋体" w:hint="eastAsia"/>
          <w:b/>
          <w:bCs/>
          <w:sz w:val="24"/>
          <w:szCs w:val="24"/>
          <w:lang w:val="en-US"/>
        </w:rPr>
        <w:t>101][</w:t>
      </w:r>
      <w:proofErr w:type="gramEnd"/>
      <w:r w:rsidRPr="00356DC6">
        <w:rPr>
          <w:rFonts w:ascii="宋体" w:hAnsi="宋体" w:cs="宋体" w:hint="eastAsia"/>
          <w:b/>
          <w:bCs/>
          <w:sz w:val="24"/>
          <w:szCs w:val="24"/>
          <w:lang w:val="en-US"/>
        </w:rPr>
        <w:t xml:space="preserve">IoT NTN </w:t>
      </w:r>
      <w:proofErr w:type="spellStart"/>
      <w:r w:rsidRPr="00356DC6">
        <w:rPr>
          <w:rFonts w:ascii="宋体" w:hAnsi="宋体" w:cs="宋体" w:hint="eastAsia"/>
          <w:b/>
          <w:bCs/>
          <w:sz w:val="24"/>
          <w:szCs w:val="24"/>
          <w:lang w:val="en-US"/>
        </w:rPr>
        <w:t>enh</w:t>
      </w:r>
      <w:proofErr w:type="spellEnd"/>
      <w:r w:rsidRPr="00356DC6">
        <w:rPr>
          <w:rFonts w:ascii="宋体" w:hAnsi="宋体" w:cs="宋体" w:hint="eastAsia"/>
          <w:b/>
          <w:bCs/>
          <w:sz w:val="24"/>
          <w:szCs w:val="24"/>
          <w:lang w:val="en-US"/>
        </w:rPr>
        <w:t>]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14:paraId="07677BEF" w14:textId="77777777" w:rsidR="00827710" w:rsidRDefault="00D03D6E">
      <w:pPr>
        <w:pStyle w:val="a7"/>
        <w:rPr>
          <w:color w:val="000000" w:themeColor="text1"/>
        </w:rPr>
      </w:pPr>
      <w:r>
        <w:rPr>
          <w:color w:val="000000" w:themeColor="text1"/>
        </w:rPr>
        <w:t xml:space="preserve"> </w:t>
      </w:r>
    </w:p>
    <w:bookmarkEnd w:id="1"/>
    <w:p w14:paraId="280A3F24" w14:textId="77777777" w:rsidR="00E13BC9" w:rsidRDefault="00E13BC9" w:rsidP="00E13BC9">
      <w:pPr>
        <w:pStyle w:val="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proofErr w:type="spellStart"/>
            <w:r>
              <w:rPr>
                <w:bCs/>
              </w:rPr>
              <w:t>InterDigital</w:t>
            </w:r>
            <w:proofErr w:type="spellEnd"/>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proofErr w:type="spellStart"/>
            <w:r>
              <w:rPr>
                <w:rFonts w:hint="eastAsia"/>
                <w:bCs/>
              </w:rPr>
              <w:t>X</w:t>
            </w:r>
            <w:r>
              <w:rPr>
                <w:bCs/>
              </w:rPr>
              <w:t>ubin</w:t>
            </w:r>
            <w:proofErr w:type="spellEnd"/>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Jonas Sedin</w:t>
            </w:r>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700D26" w:rsidRPr="00D41F8C" w14:paraId="0A43C639" w14:textId="77777777" w:rsidTr="00504F9F">
        <w:trPr>
          <w:trHeight w:val="127"/>
        </w:trPr>
        <w:tc>
          <w:tcPr>
            <w:tcW w:w="2376" w:type="dxa"/>
            <w:shd w:val="clear" w:color="auto" w:fill="auto"/>
          </w:tcPr>
          <w:p w14:paraId="7F2AC484" w14:textId="61E5C541" w:rsidR="00700D26" w:rsidRPr="00D41F8C" w:rsidRDefault="00700D26" w:rsidP="00700D26">
            <w:pPr>
              <w:spacing w:after="0"/>
              <w:jc w:val="center"/>
              <w:rPr>
                <w:bCs/>
              </w:rPr>
            </w:pPr>
            <w:r>
              <w:rPr>
                <w:rFonts w:hint="eastAsia"/>
                <w:bCs/>
              </w:rPr>
              <w:t>Z</w:t>
            </w:r>
            <w:r>
              <w:rPr>
                <w:bCs/>
              </w:rPr>
              <w:t>TE</w:t>
            </w:r>
          </w:p>
        </w:tc>
        <w:tc>
          <w:tcPr>
            <w:tcW w:w="2694" w:type="dxa"/>
          </w:tcPr>
          <w:p w14:paraId="26C20872" w14:textId="46CD4B25" w:rsidR="00700D26" w:rsidRPr="00D41F8C" w:rsidRDefault="00700D26" w:rsidP="00700D26">
            <w:pPr>
              <w:spacing w:after="0"/>
              <w:jc w:val="center"/>
              <w:rPr>
                <w:bCs/>
              </w:rPr>
            </w:pPr>
            <w:r>
              <w:rPr>
                <w:bCs/>
              </w:rPr>
              <w:t>Lu Ting</w:t>
            </w:r>
          </w:p>
        </w:tc>
        <w:tc>
          <w:tcPr>
            <w:tcW w:w="4526" w:type="dxa"/>
            <w:shd w:val="clear" w:color="auto" w:fill="auto"/>
          </w:tcPr>
          <w:p w14:paraId="7CCAC711" w14:textId="4CC89FEF" w:rsidR="00700D26" w:rsidRPr="00D41F8C" w:rsidRDefault="00700D26" w:rsidP="00700D26">
            <w:pPr>
              <w:spacing w:after="0"/>
              <w:jc w:val="center"/>
              <w:rPr>
                <w:bCs/>
              </w:rPr>
            </w:pPr>
            <w:r>
              <w:rPr>
                <w:rFonts w:hint="eastAsia"/>
                <w:bCs/>
              </w:rPr>
              <w:t>l</w:t>
            </w:r>
            <w:r>
              <w:rPr>
                <w:bCs/>
              </w:rPr>
              <w:t>u.ting@zte.com.cn</w:t>
            </w:r>
          </w:p>
        </w:tc>
      </w:tr>
      <w:tr w:rsidR="006072E3" w:rsidRPr="00D41F8C" w14:paraId="1AB724DF" w14:textId="77777777" w:rsidTr="00504F9F">
        <w:trPr>
          <w:trHeight w:val="127"/>
        </w:trPr>
        <w:tc>
          <w:tcPr>
            <w:tcW w:w="2376" w:type="dxa"/>
            <w:shd w:val="clear" w:color="auto" w:fill="auto"/>
          </w:tcPr>
          <w:p w14:paraId="651833AC" w14:textId="436C2850" w:rsidR="006072E3" w:rsidRPr="00D41F8C" w:rsidRDefault="00177B02" w:rsidP="006072E3">
            <w:pPr>
              <w:spacing w:after="0"/>
              <w:jc w:val="center"/>
              <w:rPr>
                <w:bCs/>
              </w:rPr>
            </w:pPr>
            <w:r>
              <w:rPr>
                <w:bCs/>
              </w:rPr>
              <w:t>Apple</w:t>
            </w:r>
          </w:p>
        </w:tc>
        <w:tc>
          <w:tcPr>
            <w:tcW w:w="2694" w:type="dxa"/>
          </w:tcPr>
          <w:p w14:paraId="6C834BD0" w14:textId="571DA9F6" w:rsidR="006072E3" w:rsidRPr="00D41F8C" w:rsidRDefault="00177B02" w:rsidP="006072E3">
            <w:pPr>
              <w:spacing w:after="0"/>
              <w:jc w:val="center"/>
              <w:rPr>
                <w:bCs/>
              </w:rPr>
            </w:pPr>
            <w:r>
              <w:rPr>
                <w:bCs/>
              </w:rPr>
              <w:t>Yuqin Chen</w:t>
            </w:r>
          </w:p>
        </w:tc>
        <w:tc>
          <w:tcPr>
            <w:tcW w:w="4526" w:type="dxa"/>
            <w:shd w:val="clear" w:color="auto" w:fill="auto"/>
          </w:tcPr>
          <w:p w14:paraId="04004DD9" w14:textId="6CA708DA" w:rsidR="006072E3" w:rsidRPr="00D41F8C" w:rsidRDefault="00177B02" w:rsidP="006072E3">
            <w:pPr>
              <w:spacing w:after="0"/>
              <w:jc w:val="center"/>
              <w:rPr>
                <w:bCs/>
              </w:rPr>
            </w:pPr>
            <w:r>
              <w:rPr>
                <w:bCs/>
              </w:rPr>
              <w:t>yuqin_chen@apple.com</w:t>
            </w:r>
          </w:p>
        </w:tc>
      </w:tr>
      <w:tr w:rsidR="006072E3" w:rsidRPr="00D41F8C" w14:paraId="11D191D0" w14:textId="77777777" w:rsidTr="00504F9F">
        <w:trPr>
          <w:trHeight w:val="127"/>
        </w:trPr>
        <w:tc>
          <w:tcPr>
            <w:tcW w:w="2376" w:type="dxa"/>
            <w:shd w:val="clear" w:color="auto" w:fill="auto"/>
          </w:tcPr>
          <w:p w14:paraId="7F0E4AD6" w14:textId="0233475A" w:rsidR="006072E3" w:rsidRPr="00D41F8C" w:rsidRDefault="00304C05" w:rsidP="006072E3">
            <w:pPr>
              <w:spacing w:after="0"/>
              <w:jc w:val="center"/>
              <w:rPr>
                <w:bCs/>
              </w:rPr>
            </w:pPr>
            <w:proofErr w:type="spellStart"/>
            <w:r>
              <w:rPr>
                <w:bCs/>
              </w:rPr>
              <w:t>Turkcell</w:t>
            </w:r>
            <w:proofErr w:type="spellEnd"/>
          </w:p>
        </w:tc>
        <w:tc>
          <w:tcPr>
            <w:tcW w:w="2694" w:type="dxa"/>
          </w:tcPr>
          <w:p w14:paraId="6259ED0D" w14:textId="0C0E0929" w:rsidR="006072E3" w:rsidRPr="00D41F8C" w:rsidRDefault="00304C05" w:rsidP="006072E3">
            <w:pPr>
              <w:spacing w:after="0"/>
              <w:jc w:val="center"/>
              <w:rPr>
                <w:bCs/>
              </w:rPr>
            </w:pPr>
            <w:proofErr w:type="spellStart"/>
            <w:r>
              <w:rPr>
                <w:bCs/>
              </w:rPr>
              <w:t>İzzet</w:t>
            </w:r>
            <w:proofErr w:type="spellEnd"/>
            <w:r>
              <w:rPr>
                <w:bCs/>
              </w:rPr>
              <w:t xml:space="preserve"> </w:t>
            </w:r>
            <w:proofErr w:type="spellStart"/>
            <w:r>
              <w:rPr>
                <w:bCs/>
              </w:rPr>
              <w:t>Sağlam</w:t>
            </w:r>
            <w:proofErr w:type="spellEnd"/>
          </w:p>
        </w:tc>
        <w:tc>
          <w:tcPr>
            <w:tcW w:w="4526" w:type="dxa"/>
            <w:shd w:val="clear" w:color="auto" w:fill="auto"/>
          </w:tcPr>
          <w:p w14:paraId="2EE7E88F" w14:textId="1E247F87" w:rsidR="006072E3" w:rsidRPr="00D41F8C" w:rsidRDefault="00304C05" w:rsidP="006072E3">
            <w:pPr>
              <w:spacing w:after="0"/>
              <w:jc w:val="center"/>
              <w:rPr>
                <w:bCs/>
              </w:rPr>
            </w:pPr>
            <w:r>
              <w:rPr>
                <w:bCs/>
              </w:rPr>
              <w:t>Izzet.saglam@turkcell.com.tr</w:t>
            </w:r>
          </w:p>
        </w:tc>
      </w:tr>
      <w:tr w:rsidR="006072E3" w:rsidRPr="00D41F8C" w14:paraId="7E7BAF92" w14:textId="77777777" w:rsidTr="00504F9F">
        <w:trPr>
          <w:trHeight w:val="127"/>
        </w:trPr>
        <w:tc>
          <w:tcPr>
            <w:tcW w:w="2376" w:type="dxa"/>
            <w:shd w:val="clear" w:color="auto" w:fill="auto"/>
          </w:tcPr>
          <w:p w14:paraId="2FD3A690" w14:textId="3428701E" w:rsidR="006072E3" w:rsidRPr="00D41F8C" w:rsidRDefault="00B24354" w:rsidP="006072E3">
            <w:pPr>
              <w:spacing w:after="0"/>
              <w:jc w:val="center"/>
              <w:rPr>
                <w:bCs/>
              </w:rPr>
            </w:pPr>
            <w:r>
              <w:rPr>
                <w:bCs/>
              </w:rPr>
              <w:t>Nordic Semiconductor</w:t>
            </w:r>
          </w:p>
        </w:tc>
        <w:tc>
          <w:tcPr>
            <w:tcW w:w="2694" w:type="dxa"/>
          </w:tcPr>
          <w:p w14:paraId="65A9BF85" w14:textId="01767EA6" w:rsidR="006072E3" w:rsidRPr="00D41F8C" w:rsidRDefault="00B24354" w:rsidP="006072E3">
            <w:pPr>
              <w:spacing w:after="0"/>
              <w:jc w:val="center"/>
              <w:rPr>
                <w:bCs/>
              </w:rPr>
            </w:pPr>
            <w:r>
              <w:rPr>
                <w:bCs/>
              </w:rPr>
              <w:t>Jouni Korhonen</w:t>
            </w:r>
          </w:p>
        </w:tc>
        <w:tc>
          <w:tcPr>
            <w:tcW w:w="4526" w:type="dxa"/>
            <w:shd w:val="clear" w:color="auto" w:fill="auto"/>
          </w:tcPr>
          <w:p w14:paraId="3C255005" w14:textId="38377964" w:rsidR="006072E3" w:rsidRPr="00D41F8C" w:rsidRDefault="00B24354" w:rsidP="006072E3">
            <w:pPr>
              <w:spacing w:after="0"/>
              <w:jc w:val="center"/>
              <w:rPr>
                <w:bCs/>
              </w:rPr>
            </w:pPr>
            <w:r>
              <w:rPr>
                <w:bCs/>
              </w:rPr>
              <w:t>Jouni.korhonen@nordicsemi.no</w:t>
            </w:r>
          </w:p>
        </w:tc>
      </w:tr>
      <w:tr w:rsidR="006072E3" w:rsidRPr="00D41F8C" w14:paraId="677548E5" w14:textId="77777777" w:rsidTr="00504F9F">
        <w:trPr>
          <w:trHeight w:val="127"/>
        </w:trPr>
        <w:tc>
          <w:tcPr>
            <w:tcW w:w="2376" w:type="dxa"/>
            <w:shd w:val="clear" w:color="auto" w:fill="auto"/>
          </w:tcPr>
          <w:p w14:paraId="6A0B797C" w14:textId="2EB8CFDD" w:rsidR="006072E3" w:rsidRPr="00D41F8C" w:rsidRDefault="00C85E69" w:rsidP="006072E3">
            <w:pPr>
              <w:spacing w:after="0"/>
              <w:jc w:val="center"/>
              <w:rPr>
                <w:bCs/>
              </w:rPr>
            </w:pPr>
            <w:r>
              <w:rPr>
                <w:bCs/>
              </w:rPr>
              <w:t>Ericsson</w:t>
            </w:r>
          </w:p>
        </w:tc>
        <w:tc>
          <w:tcPr>
            <w:tcW w:w="2694" w:type="dxa"/>
          </w:tcPr>
          <w:p w14:paraId="55407737" w14:textId="29714A7A" w:rsidR="006072E3" w:rsidRPr="00D41F8C" w:rsidRDefault="00C85E69" w:rsidP="006072E3">
            <w:pPr>
              <w:spacing w:after="0"/>
              <w:jc w:val="center"/>
              <w:rPr>
                <w:bCs/>
              </w:rPr>
            </w:pPr>
            <w:r>
              <w:rPr>
                <w:bCs/>
              </w:rPr>
              <w:t>Emre A. Yavuz</w:t>
            </w:r>
            <w:r w:rsidR="00BF2ECA">
              <w:rPr>
                <w:bCs/>
              </w:rPr>
              <w:t xml:space="preserve"> / Ignacio </w:t>
            </w:r>
            <w:r w:rsidR="00C51522">
              <w:rPr>
                <w:bCs/>
              </w:rPr>
              <w:t>Pascual</w:t>
            </w:r>
          </w:p>
        </w:tc>
        <w:tc>
          <w:tcPr>
            <w:tcW w:w="4526" w:type="dxa"/>
            <w:shd w:val="clear" w:color="auto" w:fill="auto"/>
          </w:tcPr>
          <w:p w14:paraId="252A6BC6" w14:textId="5C95ECE8" w:rsidR="006072E3" w:rsidRPr="00D41F8C" w:rsidRDefault="00000000" w:rsidP="006072E3">
            <w:pPr>
              <w:spacing w:after="0"/>
              <w:jc w:val="center"/>
              <w:rPr>
                <w:bCs/>
              </w:rPr>
            </w:pPr>
            <w:hyperlink r:id="rId8" w:history="1">
              <w:r w:rsidR="00C51522" w:rsidRPr="00124A48">
                <w:rPr>
                  <w:rStyle w:val="ae"/>
                  <w:bCs/>
                </w:rPr>
                <w:t>emre.yavuz@ericsson.com</w:t>
              </w:r>
            </w:hyperlink>
            <w:r w:rsidR="00C51522">
              <w:rPr>
                <w:bCs/>
              </w:rPr>
              <w:t xml:space="preserve"> / </w:t>
            </w:r>
            <w:hyperlink r:id="rId9" w:history="1">
              <w:r w:rsidR="00C51522" w:rsidRPr="00124A48">
                <w:rPr>
                  <w:rStyle w:val="ae"/>
                  <w:lang w:val="en-US"/>
                </w:rPr>
                <w:t>Ignacio.pascual.pelayo@ericsson.com</w:t>
              </w:r>
            </w:hyperlink>
          </w:p>
        </w:tc>
      </w:tr>
      <w:tr w:rsidR="000E3D5C" w:rsidRPr="00D41F8C" w14:paraId="243C02D5" w14:textId="77777777" w:rsidTr="00504F9F">
        <w:trPr>
          <w:trHeight w:val="127"/>
        </w:trPr>
        <w:tc>
          <w:tcPr>
            <w:tcW w:w="2376" w:type="dxa"/>
            <w:shd w:val="clear" w:color="auto" w:fill="auto"/>
          </w:tcPr>
          <w:p w14:paraId="00E9529E" w14:textId="3FB03FB6" w:rsidR="000E3D5C" w:rsidRDefault="000E3D5C" w:rsidP="006072E3">
            <w:pPr>
              <w:spacing w:after="0"/>
              <w:jc w:val="center"/>
              <w:rPr>
                <w:bCs/>
              </w:rPr>
            </w:pPr>
            <w:r>
              <w:rPr>
                <w:rFonts w:hint="eastAsia"/>
                <w:bCs/>
              </w:rPr>
              <w:t>CMCC</w:t>
            </w:r>
          </w:p>
        </w:tc>
        <w:tc>
          <w:tcPr>
            <w:tcW w:w="2694" w:type="dxa"/>
          </w:tcPr>
          <w:p w14:paraId="12132BDA" w14:textId="65CD3094" w:rsidR="000E3D5C" w:rsidRDefault="000E3D5C" w:rsidP="006072E3">
            <w:pPr>
              <w:spacing w:after="0"/>
              <w:jc w:val="center"/>
              <w:rPr>
                <w:bCs/>
              </w:rPr>
            </w:pPr>
            <w:proofErr w:type="spellStart"/>
            <w:r>
              <w:rPr>
                <w:rFonts w:hint="eastAsia"/>
                <w:bCs/>
              </w:rPr>
              <w:t>Jiayao</w:t>
            </w:r>
            <w:proofErr w:type="spellEnd"/>
            <w:r>
              <w:rPr>
                <w:bCs/>
              </w:rPr>
              <w:t xml:space="preserve"> </w:t>
            </w:r>
            <w:r>
              <w:rPr>
                <w:rFonts w:hint="eastAsia"/>
                <w:bCs/>
              </w:rPr>
              <w:t>Tan</w:t>
            </w:r>
          </w:p>
        </w:tc>
        <w:tc>
          <w:tcPr>
            <w:tcW w:w="4526" w:type="dxa"/>
            <w:shd w:val="clear" w:color="auto" w:fill="auto"/>
          </w:tcPr>
          <w:p w14:paraId="0486035F" w14:textId="2AAC7AAD" w:rsidR="000E3D5C" w:rsidRDefault="000E3D5C" w:rsidP="006072E3">
            <w:pPr>
              <w:spacing w:after="0"/>
              <w:jc w:val="center"/>
            </w:pPr>
            <w:r>
              <w:t>t</w:t>
            </w:r>
            <w:r>
              <w:rPr>
                <w:rFonts w:hint="eastAsia"/>
              </w:rPr>
              <w:t>anjiayao</w:t>
            </w:r>
            <w:r>
              <w:t>@</w:t>
            </w:r>
            <w:r>
              <w:rPr>
                <w:rFonts w:hint="eastAsia"/>
              </w:rPr>
              <w:t>c</w:t>
            </w:r>
            <w:r>
              <w:t>hinam</w:t>
            </w:r>
            <w:r>
              <w:rPr>
                <w:rFonts w:hint="eastAsia"/>
              </w:rPr>
              <w:t>obile.</w:t>
            </w:r>
            <w:r>
              <w:t>c</w:t>
            </w:r>
            <w:r>
              <w:rPr>
                <w:rFonts w:hint="eastAsia"/>
              </w:rPr>
              <w:t>om</w:t>
            </w:r>
          </w:p>
        </w:tc>
      </w:tr>
    </w:tbl>
    <w:p w14:paraId="197A5B5A" w14:textId="77777777" w:rsidR="00E13BC9" w:rsidRPr="000E3D5C" w:rsidRDefault="00E13BC9" w:rsidP="00E13BC9"/>
    <w:p w14:paraId="060F3D3A" w14:textId="77777777" w:rsidR="00827710" w:rsidRDefault="00D03D6E">
      <w:pPr>
        <w:pStyle w:val="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w:t>
      </w:r>
      <w:proofErr w:type="gramStart"/>
      <w:r w:rsidRPr="0033386B">
        <w:rPr>
          <w:bCs/>
        </w:rPr>
        <w:t>e.g.</w:t>
      </w:r>
      <w:proofErr w:type="gramEnd"/>
      <w:r w:rsidRPr="0033386B">
        <w:rPr>
          <w:bCs/>
        </w:rPr>
        <w:t xml:space="preserve"> GNSS position fix measurement time </w:t>
      </w:r>
    </w:p>
    <w:p w14:paraId="08646F88" w14:textId="77777777" w:rsidR="00C96A5F" w:rsidRPr="0033386B" w:rsidRDefault="00C96A5F" w:rsidP="00C96A5F">
      <w:pPr>
        <w:pStyle w:val="ac"/>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ac"/>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ac"/>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w:t>
      </w:r>
      <w:proofErr w:type="spell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3"/>
        <w:rPr>
          <w:u w:val="single"/>
        </w:rPr>
      </w:pPr>
      <w:r w:rsidRPr="00CE5F90">
        <w:rPr>
          <w:rFonts w:hint="eastAsia"/>
          <w:u w:val="single"/>
        </w:rPr>
        <w:t xml:space="preserve">Message to carry </w:t>
      </w:r>
      <w:r w:rsidRPr="00CE5F90">
        <w:rPr>
          <w:u w:val="single"/>
        </w:rPr>
        <w:t>GNSS position fix time duration for measurement</w:t>
      </w:r>
    </w:p>
    <w:tbl>
      <w:tblPr>
        <w:tblStyle w:val="a9"/>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w:t>
            </w:r>
            <w:proofErr w:type="gramStart"/>
            <w:r w:rsidRPr="00763BA2">
              <w:rPr>
                <w:rFonts w:eastAsia="Malgun Gothic" w:cs="Arial"/>
                <w:b/>
                <w:bCs/>
                <w:color w:val="000000" w:themeColor="text1"/>
              </w:rPr>
              <w:t>e.g.</w:t>
            </w:r>
            <w:proofErr w:type="gram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 xml:space="preserve">ZTE Corporation, </w:t>
            </w:r>
            <w:proofErr w:type="spellStart"/>
            <w:r>
              <w:t>Sanechips</w:t>
            </w:r>
            <w:proofErr w:type="spellEnd"/>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w:t>
            </w:r>
            <w:proofErr w:type="gramStart"/>
            <w:r w:rsidRPr="00763BA2">
              <w:rPr>
                <w:rFonts w:eastAsiaTheme="minorEastAsia" w:cs="Arial"/>
                <w:b/>
                <w:color w:val="000000" w:themeColor="text1"/>
              </w:rPr>
              <w:t>e.g.</w:t>
            </w:r>
            <w:proofErr w:type="gramEnd"/>
            <w:r w:rsidRPr="00763BA2">
              <w:rPr>
                <w:rFonts w:eastAsiaTheme="minorEastAsia" w:cs="Arial"/>
                <w:b/>
                <w:color w:val="000000" w:themeColor="text1"/>
              </w:rPr>
              <w:t xml:space="preserve"> GNSS position fix time duration for </w:t>
            </w:r>
            <w:r w:rsidRPr="00763BA2">
              <w:rPr>
                <w:rFonts w:eastAsiaTheme="minorEastAsia" w:cs="Arial"/>
                <w:b/>
                <w:color w:val="000000" w:themeColor="text1"/>
              </w:rPr>
              <w:lastRenderedPageBreak/>
              <w:t>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lastRenderedPageBreak/>
              <w:t>CMCC</w:t>
            </w:r>
          </w:p>
        </w:tc>
      </w:tr>
      <w:tr w:rsidR="00F921DC" w14:paraId="518CCB15" w14:textId="77777777" w:rsidTr="005B14F1">
        <w:tc>
          <w:tcPr>
            <w:tcW w:w="1979" w:type="dxa"/>
          </w:tcPr>
          <w:p w14:paraId="22621E59"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proofErr w:type="gramStart"/>
      <w:r>
        <w:rPr>
          <w:bCs/>
          <w:iCs/>
        </w:rPr>
        <w:t>S</w:t>
      </w:r>
      <w:r>
        <w:rPr>
          <w:rFonts w:hint="eastAsia"/>
          <w:bCs/>
          <w:iCs/>
        </w:rPr>
        <w:t>o</w:t>
      </w:r>
      <w:proofErr w:type="gramEnd"/>
      <w:r>
        <w:rPr>
          <w:rFonts w:hint="eastAsia"/>
          <w:bCs/>
          <w:iCs/>
        </w:rPr>
        <w:t xml:space="preserve">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r w:rsidR="0024346B" w:rsidRPr="0024346B">
        <w:rPr>
          <w:b/>
          <w:i/>
          <w:iCs/>
        </w:rPr>
        <w:t>RRCConnectionSetupComplete</w:t>
      </w:r>
      <w:proofErr w:type="spellEnd"/>
      <w:r w:rsidR="0024346B" w:rsidRPr="0024346B">
        <w:rPr>
          <w:b/>
          <w:i/>
          <w:iCs/>
        </w:rPr>
        <w:t>-NB</w:t>
      </w:r>
    </w:p>
    <w:p w14:paraId="154BC23A" w14:textId="77777777" w:rsidR="0024346B" w:rsidRPr="00C50184" w:rsidRDefault="0024346B" w:rsidP="0024346B">
      <w:pPr>
        <w:pStyle w:val="ac"/>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666DCD3" w14:textId="77777777" w:rsidR="00C50184" w:rsidRPr="0024346B" w:rsidRDefault="00C50184" w:rsidP="0024346B">
      <w:pPr>
        <w:pStyle w:val="ac"/>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proofErr w:type="spellStart"/>
            <w:r>
              <w:rPr>
                <w:rFonts w:eastAsiaTheme="minorEastAsia"/>
                <w:bCs/>
              </w:rPr>
              <w:lastRenderedPageBreak/>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w:t>
            </w:r>
            <w:proofErr w:type="gramStart"/>
            <w:r>
              <w:rPr>
                <w:rFonts w:eastAsiaTheme="minorEastAsia"/>
                <w:bCs/>
              </w:rPr>
              <w:t>So</w:t>
            </w:r>
            <w:proofErr w:type="gramEnd"/>
            <w:r>
              <w:rPr>
                <w:rFonts w:eastAsiaTheme="minorEastAsia"/>
                <w:bCs/>
              </w:rPr>
              <w:t xml:space="preserve">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The reason is because this information is not crucial for basic operation. As an example, the coarse location was introduced in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partly for this purpose. </w:t>
            </w:r>
          </w:p>
        </w:tc>
      </w:tr>
      <w:tr w:rsidR="00D245D1" w:rsidRPr="0019077C" w14:paraId="136C7E0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195CB2" w14:textId="5A1E01EA" w:rsidR="00D245D1" w:rsidRP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805E6F6" w14:textId="4C3C55A2"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AE09B5" w14:textId="77777777" w:rsidR="00D245D1" w:rsidRDefault="00D245D1" w:rsidP="00D245D1">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4CB74722" w14:textId="77777777" w:rsidR="00D245D1" w:rsidRDefault="00D245D1" w:rsidP="00D245D1">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proofErr w:type="spellStart"/>
            <w:r w:rsidRPr="0024346B">
              <w:rPr>
                <w:b/>
                <w:i/>
                <w:iCs/>
              </w:rPr>
              <w:t>RRCConnectionResumeComplete</w:t>
            </w:r>
            <w:proofErr w:type="spellEnd"/>
            <w:r w:rsidRPr="0024346B">
              <w:rPr>
                <w:b/>
                <w:i/>
                <w:iCs/>
              </w:rPr>
              <w:t xml:space="preserve">, </w:t>
            </w:r>
            <w:proofErr w:type="spellStart"/>
            <w:r w:rsidRPr="0024346B">
              <w:rPr>
                <w:b/>
                <w:i/>
                <w:iCs/>
              </w:rPr>
              <w:t>RRCConnectionSetupComplete</w:t>
            </w:r>
            <w:proofErr w:type="spellEnd"/>
            <w:r w:rsidRPr="0024346B">
              <w:rPr>
                <w:b/>
                <w:i/>
                <w:iCs/>
              </w:rPr>
              <w:t xml:space="preserve">, </w:t>
            </w:r>
            <w:proofErr w:type="spellStart"/>
            <w:r w:rsidRPr="0024346B">
              <w:rPr>
                <w:b/>
                <w:i/>
                <w:iCs/>
              </w:rPr>
              <w:t>RRCConnectionResumeComplete</w:t>
            </w:r>
            <w:proofErr w:type="spellEnd"/>
            <w:r w:rsidRPr="0024346B">
              <w:rPr>
                <w:b/>
                <w:i/>
                <w:iCs/>
              </w:rPr>
              <w:t xml:space="preserve">-NB, </w:t>
            </w:r>
            <w:proofErr w:type="spellStart"/>
            <w:r w:rsidRPr="0024346B">
              <w:rPr>
                <w:b/>
                <w:i/>
                <w:iCs/>
              </w:rPr>
              <w:t>RRCConnectionSetupComplete</w:t>
            </w:r>
            <w:proofErr w:type="spellEnd"/>
            <w:r w:rsidRPr="0024346B">
              <w:rPr>
                <w:b/>
                <w:i/>
                <w:iCs/>
              </w:rPr>
              <w:t>-NB</w:t>
            </w:r>
          </w:p>
          <w:p w14:paraId="2E30D026" w14:textId="77777777" w:rsidR="00D245D1" w:rsidRPr="00C50184" w:rsidRDefault="00D245D1" w:rsidP="00D245D1">
            <w:pPr>
              <w:pStyle w:val="ac"/>
              <w:numPr>
                <w:ilvl w:val="0"/>
                <w:numId w:val="41"/>
              </w:numPr>
              <w:spacing w:before="12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57A6474" w14:textId="21AE11C1" w:rsidR="00D245D1" w:rsidRDefault="00D245D1" w:rsidP="00D245D1">
            <w:pPr>
              <w:pStyle w:val="ac"/>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r w:rsidR="00177B02" w:rsidRPr="0019077C" w14:paraId="64CF98E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05C92CF" w14:textId="5313CDF4"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2A790E81" w14:textId="39D0FB02"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12E35B9" w14:textId="08D2EE49" w:rsidR="00177B02" w:rsidRDefault="00177B02" w:rsidP="00177B02">
            <w:pPr>
              <w:snapToGrid w:val="0"/>
              <w:spacing w:beforeLines="20" w:before="62" w:after="0"/>
              <w:rPr>
                <w:rFonts w:eastAsiaTheme="minorEastAsia"/>
                <w:bCs/>
              </w:rPr>
            </w:pPr>
          </w:p>
        </w:tc>
      </w:tr>
      <w:tr w:rsidR="00EB4617" w:rsidRPr="0019077C" w14:paraId="3DDE05E8"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4F0AD" w14:textId="2C0CD492"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8B203B9" w14:textId="707FC076"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045B92E" w14:textId="77777777" w:rsidR="00EB4617" w:rsidRDefault="00EB4617" w:rsidP="00177B02">
            <w:pPr>
              <w:snapToGrid w:val="0"/>
              <w:spacing w:beforeLines="20" w:before="62" w:after="0"/>
              <w:rPr>
                <w:rFonts w:eastAsiaTheme="minorEastAsia"/>
                <w:bCs/>
              </w:rPr>
            </w:pPr>
          </w:p>
        </w:tc>
      </w:tr>
      <w:tr w:rsidR="00C11ECA" w:rsidRPr="0019077C" w14:paraId="0E1F40C5"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30F8598" w14:textId="03F80612" w:rsidR="00C11ECA" w:rsidRDefault="00C11ECA"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15850A1D" w14:textId="591A3CAB" w:rsidR="00C11ECA" w:rsidRDefault="00C11ECA"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BE1BD13" w14:textId="77777777" w:rsidR="00C11ECA" w:rsidRDefault="00C11ECA" w:rsidP="00177B02">
            <w:pPr>
              <w:snapToGrid w:val="0"/>
              <w:spacing w:beforeLines="20" w:before="62" w:after="0"/>
              <w:rPr>
                <w:rFonts w:eastAsiaTheme="minorEastAsia"/>
                <w:bCs/>
              </w:rPr>
            </w:pPr>
          </w:p>
        </w:tc>
      </w:tr>
      <w:tr w:rsidR="00452075" w:rsidRPr="0019077C" w14:paraId="7041480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301A3" w14:textId="521FD872" w:rsidR="00452075" w:rsidRDefault="00452075"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7692A3FA" w14:textId="4F5BABC3" w:rsidR="00452075" w:rsidRDefault="0070584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A99EE2" w14:textId="77777777" w:rsidR="00452075" w:rsidRDefault="00452075" w:rsidP="00177B02">
            <w:pPr>
              <w:snapToGrid w:val="0"/>
              <w:spacing w:beforeLines="20" w:before="62" w:after="0"/>
              <w:rPr>
                <w:rFonts w:eastAsiaTheme="minorEastAsia"/>
                <w:bCs/>
              </w:rPr>
            </w:pPr>
          </w:p>
        </w:tc>
      </w:tr>
      <w:tr w:rsidR="00AB0FA8" w:rsidRPr="0019077C" w14:paraId="1E350359"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BBF26" w14:textId="27D4DA56"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45E0CF2C" w14:textId="2BC8D24F"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78B7EE" w14:textId="77777777" w:rsidR="00AB0FA8" w:rsidRDefault="00AB0FA8" w:rsidP="00AB0FA8">
            <w:pPr>
              <w:snapToGrid w:val="0"/>
              <w:spacing w:beforeLines="20" w:before="62" w:after="0"/>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3"/>
        <w:rPr>
          <w:u w:val="single"/>
        </w:rPr>
      </w:pPr>
      <w:r w:rsidRPr="001A095D">
        <w:rPr>
          <w:u w:val="single"/>
        </w:rPr>
        <w:t>T</w:t>
      </w:r>
      <w:r w:rsidRPr="001A095D">
        <w:rPr>
          <w:rFonts w:hint="eastAsia"/>
          <w:u w:val="single"/>
        </w:rPr>
        <w:t>rigger of GNSS measurement</w:t>
      </w:r>
    </w:p>
    <w:tbl>
      <w:tblPr>
        <w:tblStyle w:val="a9"/>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w:t>
            </w:r>
            <w:r w:rsidRPr="00CF6FC5">
              <w:rPr>
                <w:rFonts w:eastAsia="Malgun Gothic" w:cs="Arial"/>
                <w:b/>
                <w:bCs/>
                <w:color w:val="000000" w:themeColor="text1"/>
              </w:rPr>
              <w:lastRenderedPageBreak/>
              <w:t xml:space="preserve">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w:t>
      </w:r>
      <w:proofErr w:type="gramStart"/>
      <w:r>
        <w:rPr>
          <w:rFonts w:hint="eastAsia"/>
          <w:bCs/>
          <w:iCs/>
        </w:rPr>
        <w:t>that,</w:t>
      </w:r>
      <w:proofErr w:type="gramEnd"/>
      <w:r>
        <w:rPr>
          <w:rFonts w:hint="eastAsia"/>
          <w:bCs/>
          <w:iCs/>
        </w:rPr>
        <w:t xml:space="preserve">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proofErr w:type="gramStart"/>
      <w:r>
        <w:rPr>
          <w:bCs/>
          <w:iCs/>
        </w:rPr>
        <w:t>S</w:t>
      </w:r>
      <w:r>
        <w:rPr>
          <w:rFonts w:hint="eastAsia"/>
          <w:bCs/>
          <w:iCs/>
        </w:rPr>
        <w:t>o</w:t>
      </w:r>
      <w:proofErr w:type="gramEnd"/>
      <w:r>
        <w:rPr>
          <w:rFonts w:hint="eastAsia"/>
          <w:bCs/>
          <w:iCs/>
        </w:rPr>
        <w:t xml:space="preserve">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proofErr w:type="gramStart"/>
      <w:r w:rsidR="00D33F6F">
        <w:rPr>
          <w:bCs/>
          <w:iCs/>
        </w:rPr>
        <w:t>S</w:t>
      </w:r>
      <w:r w:rsidR="00D33F6F">
        <w:rPr>
          <w:rFonts w:hint="eastAsia"/>
          <w:bCs/>
          <w:iCs/>
        </w:rPr>
        <w:t>o</w:t>
      </w:r>
      <w:proofErr w:type="gramEnd"/>
      <w:r w:rsidR="00D33F6F">
        <w:rPr>
          <w:rFonts w:hint="eastAsia"/>
          <w:bCs/>
          <w:iCs/>
        </w:rPr>
        <w:t xml:space="preserve">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lastRenderedPageBreak/>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 xml:space="preserve">It does not mean UE is being sent to IDLE mode, so we do not see what </w:t>
            </w:r>
            <w:proofErr w:type="gramStart"/>
            <w:r>
              <w:rPr>
                <w:rFonts w:eastAsiaTheme="minorEastAsia"/>
                <w:bCs/>
              </w:rPr>
              <w:t>is security issue</w:t>
            </w:r>
            <w:proofErr w:type="gramEnd"/>
            <w:r>
              <w:rPr>
                <w:rFonts w:eastAsiaTheme="minorEastAsia"/>
                <w:bCs/>
              </w:rPr>
              <w:t>.</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w:t>
            </w:r>
            <w:proofErr w:type="spellStart"/>
            <w:r>
              <w:rPr>
                <w:rFonts w:eastAsiaTheme="minorEastAsia"/>
                <w:bCs/>
              </w:rPr>
              <w:t>neglible</w:t>
            </w:r>
            <w:proofErr w:type="spellEnd"/>
            <w:r>
              <w:rPr>
                <w:rFonts w:eastAsiaTheme="minorEastAsia"/>
                <w:bCs/>
              </w:rPr>
              <w:t xml:space="preserv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 xml:space="preserve">Another reason is because it would be good to keep measurements and GNSS measurements local to RRC rather than in MAC. In Rel-17 we already have </w:t>
            </w:r>
            <w:proofErr w:type="spellStart"/>
            <w:r>
              <w:rPr>
                <w:rFonts w:eastAsiaTheme="minorEastAsia"/>
                <w:bCs/>
              </w:rPr>
              <w:t>gnss-ValidityDuration</w:t>
            </w:r>
            <w:proofErr w:type="spellEnd"/>
            <w:r>
              <w:rPr>
                <w:rFonts w:eastAsiaTheme="minorEastAsia"/>
                <w:bCs/>
              </w:rPr>
              <w:t xml:space="preserve"> in RRC and we also have clauses that GNSS is expected to be acquired before connecting.</w:t>
            </w:r>
          </w:p>
        </w:tc>
      </w:tr>
      <w:tr w:rsidR="00D245D1" w:rsidRPr="0019077C" w14:paraId="57D3EBF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BD4397" w14:textId="2B10585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BD6BFA4" w14:textId="2D192080"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0098C1" w14:textId="77777777" w:rsidR="00D245D1" w:rsidRDefault="00D245D1" w:rsidP="00D245D1">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proofErr w:type="gramStart"/>
            <w:r>
              <w:t>S</w:t>
            </w:r>
            <w:r w:rsidRPr="00C2376E">
              <w:t>uch</w:t>
            </w:r>
            <w:proofErr w:type="gramEnd"/>
            <w:r w:rsidRPr="00C2376E">
              <w:t xml:space="preserve"> trigger</w:t>
            </w:r>
            <w:r>
              <w:t xml:space="preserve"> also</w:t>
            </w:r>
            <w:r w:rsidRPr="00C2376E">
              <w:t xml:space="preserve"> </w:t>
            </w:r>
            <w:r>
              <w:t xml:space="preserve">can be used by the eNB </w:t>
            </w:r>
            <w:r w:rsidRPr="00C2376E">
              <w:t xml:space="preserve">when eNB </w:t>
            </w:r>
            <w:r>
              <w:t>see the need</w:t>
            </w:r>
            <w:r w:rsidRPr="00C2376E">
              <w:t xml:space="preserve"> to temporarily trigger </w:t>
            </w:r>
            <w:r>
              <w:t xml:space="preserve">the </w:t>
            </w:r>
            <w:r w:rsidRPr="00C2376E">
              <w:t>UE to re-acquire the GNSS position fix.</w:t>
            </w:r>
            <w:r>
              <w:t xml:space="preserve"> </w:t>
            </w:r>
          </w:p>
          <w:p w14:paraId="1849C1FA" w14:textId="77777777" w:rsidR="00D245D1" w:rsidRDefault="00D245D1" w:rsidP="00D245D1">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4882AA81" w14:textId="60A35502" w:rsidR="00D245D1" w:rsidRDefault="00D245D1" w:rsidP="00D245D1">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r w:rsidR="00177B02" w:rsidRPr="0019077C" w14:paraId="672F1491"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A189C5" w14:textId="32AF1BE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32EF726" w14:textId="02CE3EAB"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46E01E" w14:textId="77777777" w:rsidR="00177B02" w:rsidRDefault="00177B02" w:rsidP="00177B02">
            <w:pPr>
              <w:spacing w:afterLines="50" w:after="156"/>
              <w:rPr>
                <w:rFonts w:eastAsiaTheme="minorEastAsia"/>
                <w:bCs/>
              </w:rPr>
            </w:pPr>
            <w:r>
              <w:rPr>
                <w:rFonts w:eastAsiaTheme="minorEastAsia"/>
                <w:bCs/>
              </w:rPr>
              <w:t>It’s RAN1#110 agreement:</w:t>
            </w:r>
          </w:p>
          <w:p w14:paraId="6310A901" w14:textId="77777777" w:rsidR="00177B02" w:rsidRPr="00891FD5" w:rsidRDefault="00177B02" w:rsidP="00177B02">
            <w:pPr>
              <w:rPr>
                <w:b/>
                <w:i/>
                <w:iCs/>
                <w:u w:val="single"/>
                <w:shd w:val="pct15" w:color="auto" w:fill="FFFFFF"/>
                <w:lang w:eastAsia="x-none"/>
              </w:rPr>
            </w:pPr>
            <w:r w:rsidRPr="00891FD5">
              <w:rPr>
                <w:b/>
                <w:i/>
                <w:iCs/>
                <w:highlight w:val="green"/>
                <w:u w:val="single"/>
                <w:shd w:val="pct15" w:color="auto" w:fill="FFFFFF"/>
                <w:lang w:eastAsia="x-none"/>
              </w:rPr>
              <w:t>Agreement</w:t>
            </w:r>
          </w:p>
          <w:p w14:paraId="11306E7F" w14:textId="77777777" w:rsidR="00177B02" w:rsidRPr="00891FD5" w:rsidRDefault="00177B02" w:rsidP="00177B02">
            <w:pPr>
              <w:rPr>
                <w:i/>
                <w:iCs/>
                <w:shd w:val="pct15" w:color="auto" w:fill="FFFFFF"/>
                <w:lang w:eastAsia="x-none"/>
              </w:rPr>
            </w:pPr>
            <w:r w:rsidRPr="00891FD5">
              <w:rPr>
                <w:i/>
                <w:iCs/>
                <w:shd w:val="pct15" w:color="auto" w:fill="FFFFFF"/>
                <w:lang w:eastAsia="x-none"/>
              </w:rPr>
              <w:t>If eNB aperiodically triggers UE to make GNSS measurement, a MAC CE is used.</w:t>
            </w:r>
          </w:p>
          <w:p w14:paraId="7BCC4990" w14:textId="77777777" w:rsidR="00177B02" w:rsidRDefault="00177B02" w:rsidP="00177B02">
            <w:pPr>
              <w:snapToGrid w:val="0"/>
              <w:spacing w:beforeLines="20" w:before="62" w:afterLines="30" w:after="93" w:line="288" w:lineRule="auto"/>
              <w:rPr>
                <w:rFonts w:eastAsiaTheme="minorEastAsia"/>
                <w:bCs/>
              </w:rPr>
            </w:pPr>
          </w:p>
        </w:tc>
      </w:tr>
      <w:tr w:rsidR="00EB4617" w:rsidRPr="0019077C" w14:paraId="772A4F4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EC720" w14:textId="3124F16E" w:rsidR="00EB4617" w:rsidRDefault="00EB4617" w:rsidP="00177B02">
            <w:pPr>
              <w:spacing w:after="0"/>
              <w:rPr>
                <w:rFonts w:eastAsiaTheme="minorEastAsia"/>
                <w:bCs/>
              </w:rPr>
            </w:pPr>
            <w:proofErr w:type="spellStart"/>
            <w:r>
              <w:rPr>
                <w:rFonts w:eastAsiaTheme="minorEastAsia"/>
                <w:bCs/>
              </w:rPr>
              <w:lastRenderedPageBreak/>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67A07B1" w14:textId="6422AAAB" w:rsidR="00EB4617" w:rsidRDefault="00EB4617" w:rsidP="00177B02">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85EEE3" w14:textId="14D17347" w:rsidR="00EB4617" w:rsidRDefault="00EB4617" w:rsidP="00177B02">
            <w:pPr>
              <w:spacing w:afterLines="50" w:after="156"/>
              <w:rPr>
                <w:rFonts w:eastAsiaTheme="minorEastAsia"/>
                <w:bCs/>
              </w:rPr>
            </w:pPr>
            <w:r>
              <w:rPr>
                <w:rFonts w:eastAsiaTheme="minorEastAsia"/>
                <w:bCs/>
              </w:rPr>
              <w:t>We shared the security concern</w:t>
            </w:r>
          </w:p>
        </w:tc>
      </w:tr>
      <w:tr w:rsidR="00194243" w:rsidRPr="0019077C" w14:paraId="0D9643F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3470F2" w14:textId="34DE89B9" w:rsidR="00194243" w:rsidRDefault="00194243"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2DDB2B4" w14:textId="57A1A3E4" w:rsidR="00194243" w:rsidRDefault="00194243"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E1D8579" w14:textId="018A02DF" w:rsidR="00194243" w:rsidRDefault="00194243" w:rsidP="00177B02">
            <w:pPr>
              <w:spacing w:afterLines="50" w:after="156"/>
              <w:rPr>
                <w:rFonts w:eastAsiaTheme="minorEastAsia"/>
                <w:bCs/>
              </w:rPr>
            </w:pPr>
            <w:r>
              <w:rPr>
                <w:rFonts w:eastAsiaTheme="minorEastAsia"/>
                <w:bCs/>
              </w:rPr>
              <w:t>Agree with QC comment.</w:t>
            </w:r>
          </w:p>
        </w:tc>
      </w:tr>
      <w:tr w:rsidR="00705847" w:rsidRPr="0019077C" w14:paraId="0356BF76"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A47805A" w14:textId="625BF3A6" w:rsidR="00705847" w:rsidRDefault="00705847"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4413BB1C" w14:textId="0D2AB5D7" w:rsidR="00705847" w:rsidRDefault="007A0D1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3FE06C6" w14:textId="6A333A9C" w:rsidR="00705847" w:rsidRDefault="007A0D12" w:rsidP="00177B02">
            <w:pPr>
              <w:spacing w:afterLines="50" w:after="156"/>
              <w:rPr>
                <w:rFonts w:eastAsiaTheme="minorEastAsia"/>
                <w:bCs/>
              </w:rPr>
            </w:pPr>
            <w:r w:rsidRPr="007A0D12">
              <w:rPr>
                <w:rFonts w:eastAsiaTheme="minorEastAsia"/>
                <w:bCs/>
              </w:rPr>
              <w:t>We see the potential of a fake/tampered MAC CE that triggers the UE to do GNSS measurements to disrupt a UE and stop PUCCH/PUSCH transmissions</w:t>
            </w:r>
            <w:r>
              <w:rPr>
                <w:rFonts w:eastAsiaTheme="minorEastAsia"/>
                <w:bCs/>
              </w:rPr>
              <w:t xml:space="preserve"> or </w:t>
            </w:r>
            <w:r w:rsidRPr="007A0D12">
              <w:rPr>
                <w:rFonts w:eastAsiaTheme="minorEastAsia"/>
                <w:bCs/>
              </w:rPr>
              <w:t>stop PDCCH/PDSCH reception</w:t>
            </w:r>
            <w:r w:rsidR="00D47035">
              <w:rPr>
                <w:rFonts w:eastAsiaTheme="minorEastAsia"/>
                <w:bCs/>
              </w:rPr>
              <w:t>.</w:t>
            </w:r>
          </w:p>
        </w:tc>
      </w:tr>
      <w:tr w:rsidR="00AB0FA8" w:rsidRPr="0019077C" w14:paraId="432FE2A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6DE426" w14:textId="48C1F6F1"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31D65B60" w14:textId="542B5F0E"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7C35FD" w14:textId="1EEA7E52" w:rsidR="00AB0FA8" w:rsidRPr="007A0D12" w:rsidRDefault="00AB0FA8" w:rsidP="00AB0FA8">
            <w:pPr>
              <w:spacing w:afterLines="50" w:after="156"/>
              <w:rPr>
                <w:rFonts w:eastAsiaTheme="minorEastAsia"/>
                <w:bCs/>
              </w:rPr>
            </w:pPr>
            <w:r>
              <w:rPr>
                <w:rFonts w:eastAsiaTheme="minorEastAsia" w:hint="eastAsia"/>
                <w:bCs/>
                <w:lang w:val="en-US"/>
              </w:rPr>
              <w:t>This working assumption is aligned with RAN1 agreements.</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proofErr w:type="spellStart"/>
            <w:r>
              <w:rPr>
                <w:rFonts w:eastAsiaTheme="minorEastAsia"/>
                <w:bCs/>
              </w:rPr>
              <w:t>InterDigital</w:t>
            </w:r>
            <w:proofErr w:type="spellEnd"/>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w:t>
            </w:r>
            <w:proofErr w:type="gramStart"/>
            <w:r>
              <w:rPr>
                <w:rFonts w:eastAsiaTheme="minorEastAsia"/>
                <w:bCs/>
              </w:rPr>
              <w:t>e.g.</w:t>
            </w:r>
            <w:proofErr w:type="gramEnd"/>
            <w:r>
              <w:rPr>
                <w:rFonts w:eastAsiaTheme="minorEastAsia"/>
                <w:bCs/>
              </w:rPr>
              <w:t xml:space="preserve"> Rel-18 LTM uses MAC CE To trigger </w:t>
            </w:r>
            <w:proofErr w:type="spellStart"/>
            <w:r>
              <w:rPr>
                <w:rFonts w:eastAsiaTheme="minorEastAsia"/>
                <w:bCs/>
              </w:rPr>
              <w:t>PCell</w:t>
            </w:r>
            <w:proofErr w:type="spellEnd"/>
            <w:r>
              <w:rPr>
                <w:rFonts w:eastAsiaTheme="minorEastAsia"/>
                <w:bCs/>
              </w:rPr>
              <w:t xml:space="preserve"> change). As no permanent ID is expected to be contained in the MAC CE then the risk appears relatively small. On the other </w:t>
            </w:r>
            <w:proofErr w:type="gramStart"/>
            <w:r>
              <w:rPr>
                <w:rFonts w:eastAsiaTheme="minorEastAsia"/>
                <w:bCs/>
              </w:rPr>
              <w:t>hand</w:t>
            </w:r>
            <w:proofErr w:type="gramEnd"/>
            <w:r>
              <w:rPr>
                <w:rFonts w:eastAsiaTheme="minorEastAsia"/>
                <w:bCs/>
              </w:rPr>
              <w:t xml:space="preserve">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w:t>
            </w:r>
            <w:proofErr w:type="gramStart"/>
            <w:r>
              <w:rPr>
                <w:rFonts w:eastAsiaTheme="minorEastAsia"/>
                <w:bCs/>
              </w:rPr>
              <w:t>e.g.</w:t>
            </w:r>
            <w:proofErr w:type="gramEnd"/>
            <w:r>
              <w:rPr>
                <w:rFonts w:eastAsiaTheme="minorEastAsia"/>
                <w:bCs/>
              </w:rPr>
              <w:t xml:space="preserve">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D245D1" w:rsidRPr="0019077C" w14:paraId="06DF13BE" w14:textId="77777777" w:rsidTr="00B1177E">
        <w:trPr>
          <w:trHeight w:val="127"/>
        </w:trPr>
        <w:tc>
          <w:tcPr>
            <w:tcW w:w="1309" w:type="dxa"/>
            <w:shd w:val="clear" w:color="auto" w:fill="auto"/>
          </w:tcPr>
          <w:p w14:paraId="74D21E86" w14:textId="2B5D9152" w:rsidR="00D245D1" w:rsidRDefault="00D245D1" w:rsidP="00D245D1">
            <w:pPr>
              <w:spacing w:after="0"/>
              <w:rPr>
                <w:rFonts w:eastAsiaTheme="minorEastAsia"/>
                <w:bCs/>
              </w:rPr>
            </w:pPr>
            <w:r>
              <w:rPr>
                <w:rFonts w:eastAsiaTheme="minorEastAsia" w:hint="eastAsia"/>
                <w:bCs/>
              </w:rPr>
              <w:t>ZTE</w:t>
            </w:r>
          </w:p>
        </w:tc>
        <w:tc>
          <w:tcPr>
            <w:tcW w:w="1243" w:type="dxa"/>
          </w:tcPr>
          <w:p w14:paraId="3BE9DE69" w14:textId="3F9CCE4E" w:rsidR="00D245D1" w:rsidRDefault="00D245D1" w:rsidP="00D245D1">
            <w:pPr>
              <w:spacing w:after="0"/>
              <w:rPr>
                <w:rFonts w:eastAsiaTheme="minorEastAsia"/>
                <w:bCs/>
              </w:rPr>
            </w:pPr>
            <w:r>
              <w:rPr>
                <w:rFonts w:eastAsiaTheme="minorEastAsia"/>
                <w:bCs/>
              </w:rPr>
              <w:t>No</w:t>
            </w:r>
          </w:p>
        </w:tc>
        <w:tc>
          <w:tcPr>
            <w:tcW w:w="7087" w:type="dxa"/>
            <w:shd w:val="clear" w:color="auto" w:fill="auto"/>
          </w:tcPr>
          <w:p w14:paraId="160632FF" w14:textId="7DA3662A" w:rsidR="00D245D1" w:rsidRDefault="00D245D1" w:rsidP="00D245D1">
            <w:pPr>
              <w:spacing w:afterLines="50" w:after="156"/>
              <w:rPr>
                <w:rFonts w:eastAsiaTheme="minorEastAsia"/>
                <w:bCs/>
              </w:rPr>
            </w:pPr>
            <w:r>
              <w:rPr>
                <w:rFonts w:eastAsiaTheme="minorEastAsia"/>
                <w:bCs/>
              </w:rPr>
              <w:t>Seems no such need.</w:t>
            </w:r>
          </w:p>
        </w:tc>
      </w:tr>
      <w:tr w:rsidR="00177B02" w:rsidRPr="0019077C" w14:paraId="79298A46" w14:textId="77777777" w:rsidTr="00B1177E">
        <w:trPr>
          <w:trHeight w:val="127"/>
        </w:trPr>
        <w:tc>
          <w:tcPr>
            <w:tcW w:w="1309" w:type="dxa"/>
            <w:shd w:val="clear" w:color="auto" w:fill="auto"/>
          </w:tcPr>
          <w:p w14:paraId="351682AF" w14:textId="6F566CB0" w:rsidR="00177B02" w:rsidRDefault="00177B02" w:rsidP="00177B02">
            <w:pPr>
              <w:spacing w:after="0"/>
              <w:rPr>
                <w:rFonts w:eastAsiaTheme="minorEastAsia"/>
                <w:bCs/>
              </w:rPr>
            </w:pPr>
            <w:r>
              <w:rPr>
                <w:rFonts w:eastAsiaTheme="minorEastAsia"/>
                <w:bCs/>
              </w:rPr>
              <w:t>Apple</w:t>
            </w:r>
          </w:p>
        </w:tc>
        <w:tc>
          <w:tcPr>
            <w:tcW w:w="1243" w:type="dxa"/>
          </w:tcPr>
          <w:p w14:paraId="3BA054D5" w14:textId="61949971" w:rsidR="00177B02" w:rsidRDefault="00177B02" w:rsidP="00177B02">
            <w:pPr>
              <w:spacing w:after="0"/>
              <w:rPr>
                <w:rFonts w:eastAsiaTheme="minorEastAsia"/>
                <w:bCs/>
              </w:rPr>
            </w:pPr>
            <w:r>
              <w:rPr>
                <w:rFonts w:eastAsiaTheme="minorEastAsia"/>
                <w:bCs/>
              </w:rPr>
              <w:t>Yes</w:t>
            </w:r>
          </w:p>
        </w:tc>
        <w:tc>
          <w:tcPr>
            <w:tcW w:w="7087" w:type="dxa"/>
            <w:shd w:val="clear" w:color="auto" w:fill="auto"/>
          </w:tcPr>
          <w:p w14:paraId="10E34061" w14:textId="77777777" w:rsidR="00177B02" w:rsidRDefault="00177B02" w:rsidP="00177B02">
            <w:pPr>
              <w:spacing w:afterLines="50" w:after="156"/>
              <w:rPr>
                <w:rFonts w:eastAsiaTheme="minorEastAsia"/>
                <w:bCs/>
              </w:rPr>
            </w:pPr>
          </w:p>
        </w:tc>
      </w:tr>
      <w:tr w:rsidR="00EB4617" w:rsidRPr="0019077C" w14:paraId="42A0BEB8" w14:textId="77777777" w:rsidTr="00B1177E">
        <w:trPr>
          <w:trHeight w:val="127"/>
        </w:trPr>
        <w:tc>
          <w:tcPr>
            <w:tcW w:w="1309" w:type="dxa"/>
            <w:shd w:val="clear" w:color="auto" w:fill="auto"/>
          </w:tcPr>
          <w:p w14:paraId="0DEF9C3E" w14:textId="0FE6E812"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Pr>
          <w:p w14:paraId="3C49ACD9" w14:textId="148AAFEE" w:rsidR="00EB4617" w:rsidRDefault="00EB4617" w:rsidP="00177B02">
            <w:pPr>
              <w:spacing w:after="0"/>
              <w:rPr>
                <w:rFonts w:eastAsiaTheme="minorEastAsia"/>
                <w:bCs/>
              </w:rPr>
            </w:pPr>
            <w:r>
              <w:rPr>
                <w:rFonts w:eastAsiaTheme="minorEastAsia"/>
                <w:bCs/>
              </w:rPr>
              <w:t>Yes</w:t>
            </w:r>
          </w:p>
        </w:tc>
        <w:tc>
          <w:tcPr>
            <w:tcW w:w="7087" w:type="dxa"/>
            <w:shd w:val="clear" w:color="auto" w:fill="auto"/>
          </w:tcPr>
          <w:p w14:paraId="7178CEC1" w14:textId="77777777" w:rsidR="00EB4617" w:rsidRDefault="00EB4617" w:rsidP="00177B02">
            <w:pPr>
              <w:spacing w:afterLines="50" w:after="156"/>
              <w:rPr>
                <w:rFonts w:eastAsiaTheme="minorEastAsia"/>
                <w:bCs/>
              </w:rPr>
            </w:pPr>
          </w:p>
        </w:tc>
      </w:tr>
      <w:tr w:rsidR="000242A9" w:rsidRPr="0019077C" w14:paraId="62613124" w14:textId="77777777" w:rsidTr="00B1177E">
        <w:trPr>
          <w:trHeight w:val="127"/>
        </w:trPr>
        <w:tc>
          <w:tcPr>
            <w:tcW w:w="1309" w:type="dxa"/>
            <w:shd w:val="clear" w:color="auto" w:fill="auto"/>
          </w:tcPr>
          <w:p w14:paraId="195A2A81" w14:textId="060D5E21" w:rsidR="000242A9" w:rsidRDefault="000242A9" w:rsidP="00177B02">
            <w:pPr>
              <w:spacing w:after="0"/>
              <w:rPr>
                <w:rFonts w:eastAsiaTheme="minorEastAsia"/>
                <w:bCs/>
              </w:rPr>
            </w:pPr>
            <w:r>
              <w:rPr>
                <w:rFonts w:eastAsiaTheme="minorEastAsia"/>
                <w:bCs/>
              </w:rPr>
              <w:lastRenderedPageBreak/>
              <w:t>Nordic</w:t>
            </w:r>
          </w:p>
        </w:tc>
        <w:tc>
          <w:tcPr>
            <w:tcW w:w="1243" w:type="dxa"/>
          </w:tcPr>
          <w:p w14:paraId="331D6726" w14:textId="4E8E958D" w:rsidR="000242A9" w:rsidRDefault="000242A9" w:rsidP="00177B02">
            <w:pPr>
              <w:spacing w:after="0"/>
              <w:rPr>
                <w:rFonts w:eastAsiaTheme="minorEastAsia"/>
                <w:bCs/>
              </w:rPr>
            </w:pPr>
            <w:r>
              <w:rPr>
                <w:rFonts w:eastAsiaTheme="minorEastAsia"/>
                <w:bCs/>
              </w:rPr>
              <w:t>No</w:t>
            </w:r>
          </w:p>
        </w:tc>
        <w:tc>
          <w:tcPr>
            <w:tcW w:w="7087" w:type="dxa"/>
            <w:shd w:val="clear" w:color="auto" w:fill="auto"/>
          </w:tcPr>
          <w:p w14:paraId="0A0AFB8E" w14:textId="77777777" w:rsidR="000242A9" w:rsidRDefault="000242A9" w:rsidP="00177B02">
            <w:pPr>
              <w:spacing w:afterLines="50" w:after="156"/>
              <w:rPr>
                <w:rFonts w:eastAsiaTheme="minorEastAsia"/>
                <w:bCs/>
              </w:rPr>
            </w:pPr>
          </w:p>
        </w:tc>
      </w:tr>
      <w:tr w:rsidR="00AB0FA8" w:rsidRPr="0019077C" w14:paraId="7FEBA43B" w14:textId="77777777" w:rsidTr="00B1177E">
        <w:trPr>
          <w:trHeight w:val="127"/>
        </w:trPr>
        <w:tc>
          <w:tcPr>
            <w:tcW w:w="1309" w:type="dxa"/>
            <w:shd w:val="clear" w:color="auto" w:fill="auto"/>
          </w:tcPr>
          <w:p w14:paraId="05AF2984" w14:textId="174C1C47" w:rsidR="00AB0FA8" w:rsidRDefault="00AB0FA8" w:rsidP="00AB0FA8">
            <w:pPr>
              <w:spacing w:after="0"/>
              <w:rPr>
                <w:rFonts w:eastAsiaTheme="minorEastAsia"/>
                <w:bCs/>
              </w:rPr>
            </w:pPr>
            <w:r>
              <w:rPr>
                <w:rFonts w:eastAsiaTheme="minorEastAsia" w:hint="eastAsia"/>
                <w:bCs/>
                <w:lang w:val="en-US"/>
              </w:rPr>
              <w:t>CMCC</w:t>
            </w:r>
          </w:p>
        </w:tc>
        <w:tc>
          <w:tcPr>
            <w:tcW w:w="1243" w:type="dxa"/>
          </w:tcPr>
          <w:p w14:paraId="2BD872F0" w14:textId="5DE57F99" w:rsidR="00AB0FA8" w:rsidRDefault="00AB0FA8" w:rsidP="00AB0FA8">
            <w:pPr>
              <w:spacing w:after="0"/>
              <w:rPr>
                <w:rFonts w:eastAsiaTheme="minorEastAsia"/>
                <w:bCs/>
              </w:rPr>
            </w:pPr>
            <w:r>
              <w:rPr>
                <w:rFonts w:eastAsiaTheme="minorEastAsia" w:hint="eastAsia"/>
                <w:bCs/>
                <w:lang w:val="en-US"/>
              </w:rPr>
              <w:t>FFS</w:t>
            </w:r>
          </w:p>
        </w:tc>
        <w:tc>
          <w:tcPr>
            <w:tcW w:w="7087" w:type="dxa"/>
            <w:shd w:val="clear" w:color="auto" w:fill="auto"/>
          </w:tcPr>
          <w:p w14:paraId="29BE2DB1" w14:textId="485CE613" w:rsidR="00AB0FA8" w:rsidRDefault="00AB0FA8" w:rsidP="00AB0FA8">
            <w:pPr>
              <w:spacing w:afterLines="50" w:after="156"/>
              <w:rPr>
                <w:rFonts w:eastAsiaTheme="minorEastAsia"/>
                <w:bCs/>
              </w:rPr>
            </w:pPr>
            <w:r>
              <w:rPr>
                <w:rFonts w:eastAsiaTheme="minorEastAsia" w:hint="eastAsia"/>
                <w:bCs/>
                <w:lang w:val="en-US"/>
              </w:rPr>
              <w:t xml:space="preserve">we share same view with </w:t>
            </w:r>
            <w:proofErr w:type="spellStart"/>
            <w:r>
              <w:rPr>
                <w:rFonts w:eastAsiaTheme="minorEastAsia" w:hint="eastAsia"/>
                <w:bCs/>
                <w:lang w:val="en-US"/>
              </w:rPr>
              <w:t>InterDigital</w:t>
            </w:r>
            <w:proofErr w:type="spellEnd"/>
            <w:r>
              <w:rPr>
                <w:rFonts w:eastAsiaTheme="minorEastAsia" w:hint="eastAsia"/>
                <w:bCs/>
                <w:lang w:val="en-US"/>
              </w:rPr>
              <w:t>.</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3"/>
        <w:rPr>
          <w:u w:val="single"/>
        </w:rPr>
      </w:pPr>
      <w:r w:rsidRPr="008C42D6">
        <w:rPr>
          <w:u w:val="single"/>
        </w:rPr>
        <w:t>C</w:t>
      </w:r>
      <w:r w:rsidRPr="008C42D6">
        <w:rPr>
          <w:rFonts w:hint="eastAsia"/>
          <w:u w:val="single"/>
        </w:rPr>
        <w:t>ontent of GNSS measurement triggering MAC CE</w:t>
      </w:r>
    </w:p>
    <w:tbl>
      <w:tblPr>
        <w:tblStyle w:val="a9"/>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 xml:space="preserve">ZTE Corporation, </w:t>
            </w:r>
            <w:proofErr w:type="spellStart"/>
            <w:r>
              <w:t>Sanechips</w:t>
            </w:r>
            <w:proofErr w:type="spellEnd"/>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eNB to configure multiple GNSS measurement configurations in SIB, hence eNB may activate the gap configuration </w:t>
            </w:r>
            <w:r w:rsidRPr="00A01217">
              <w:rPr>
                <w:rFonts w:eastAsia="Malgun Gothic" w:cs="Arial"/>
                <w:b/>
                <w:bCs/>
                <w:color w:val="000000" w:themeColor="text1"/>
              </w:rPr>
              <w:lastRenderedPageBreak/>
              <w:t>via MAC CE. UE may also report which configuration it applies.</w:t>
            </w:r>
          </w:p>
        </w:tc>
        <w:tc>
          <w:tcPr>
            <w:tcW w:w="1609" w:type="dxa"/>
          </w:tcPr>
          <w:p w14:paraId="448A46F1" w14:textId="77777777" w:rsidR="008C42D6" w:rsidRDefault="008C42D6" w:rsidP="00CB3A7E">
            <w:r>
              <w:lastRenderedPageBreak/>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 xml:space="preserve">one of the multiple gap </w:t>
      </w:r>
      <w:proofErr w:type="gramStart"/>
      <w:r w:rsidR="00887CCE">
        <w:rPr>
          <w:rFonts w:hint="eastAsia"/>
          <w:bCs/>
          <w:iCs/>
        </w:rPr>
        <w:t>configuration</w:t>
      </w:r>
      <w:proofErr w:type="gramEnd"/>
      <w:r w:rsidR="00887CCE">
        <w:rPr>
          <w:rFonts w:hint="eastAsia"/>
          <w:bCs/>
          <w:iCs/>
        </w:rPr>
        <w:t xml:space="preserve">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w:t>
      </w:r>
      <w:proofErr w:type="gramStart"/>
      <w:r>
        <w:rPr>
          <w:rFonts w:hint="eastAsia"/>
          <w:bCs/>
          <w:iCs/>
        </w:rPr>
        <w:t>report, and</w:t>
      </w:r>
      <w:proofErr w:type="gramEnd"/>
      <w:r>
        <w:rPr>
          <w:rFonts w:hint="eastAsia"/>
          <w:bCs/>
          <w:iCs/>
        </w:rPr>
        <w:t xml:space="preserve">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sidRPr="00EC44AE">
        <w:rPr>
          <w:bCs/>
          <w:iCs/>
        </w:rPr>
        <w:t>for</w:t>
      </w:r>
      <w:proofErr w:type="spellEnd"/>
      <w:r w:rsidRPr="00EC44AE">
        <w:rPr>
          <w:bCs/>
          <w:iCs/>
        </w:rPr>
        <w:t xml:space="preserve">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 xml:space="preserve">ut we can leave the actual format of the MAC CE open, for example, if the MAC CE indicates the actual measurement gap, or the MAC CE indicates one of the multiple gap configurations </w:t>
      </w:r>
      <w:proofErr w:type="gramStart"/>
      <w:r w:rsidR="005708D1">
        <w:rPr>
          <w:rFonts w:hint="eastAsia"/>
          <w:bCs/>
          <w:iCs/>
        </w:rPr>
        <w:t>broadcast</w:t>
      </w:r>
      <w:proofErr w:type="gramEnd"/>
      <w:r w:rsidR="005708D1">
        <w:rPr>
          <w:rFonts w:hint="eastAsia"/>
          <w:bCs/>
          <w:iCs/>
        </w:rPr>
        <w:t xml:space="preserve">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ac"/>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 xml:space="preserve">We think the GNSS position fix time duration is semi-static and therefore the corresponding measurement gap duration can be configured via RRC. It will </w:t>
            </w:r>
            <w:r>
              <w:rPr>
                <w:rFonts w:eastAsiaTheme="minorEastAsia"/>
                <w:bCs/>
              </w:rPr>
              <w:lastRenderedPageBreak/>
              <w:t>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r w:rsidR="00D245D1" w:rsidRPr="0019077C" w14:paraId="7633FB43"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E7D2F6" w14:textId="14D560E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794FC8F" w14:textId="58F44607"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E2F63E5" w14:textId="77777777" w:rsidR="00D245D1" w:rsidRDefault="00D245D1" w:rsidP="00D245D1">
            <w:pPr>
              <w:snapToGrid w:val="0"/>
              <w:spacing w:beforeLines="20" w:before="62" w:afterLines="20" w:after="62" w:line="288" w:lineRule="auto"/>
              <w:rPr>
                <w:bCs/>
              </w:rPr>
            </w:pPr>
            <w:proofErr w:type="gramStart"/>
            <w:r>
              <w:rPr>
                <w:rFonts w:eastAsiaTheme="minorEastAsia"/>
                <w:bCs/>
              </w:rPr>
              <w:t>Firstly</w:t>
            </w:r>
            <w:proofErr w:type="gramEnd"/>
            <w:r>
              <w:rPr>
                <w:rFonts w:eastAsiaTheme="minorEastAsia"/>
                <w:bCs/>
              </w:rPr>
              <w:t xml:space="preserve">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Based on the suggestion in Q1, UE and eNB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w:t>
            </w:r>
            <w:proofErr w:type="gramStart"/>
            <w:r>
              <w:rPr>
                <w:rFonts w:eastAsiaTheme="minorEastAsia"/>
                <w:bCs/>
              </w:rPr>
              <w:t>no any</w:t>
            </w:r>
            <w:proofErr w:type="gramEnd"/>
            <w:r>
              <w:rPr>
                <w:rFonts w:eastAsiaTheme="minorEastAsia"/>
                <w:bCs/>
              </w:rPr>
              <w:t xml:space="preserve"> need for the eNB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2939C617" w14:textId="77777777" w:rsidR="00D245D1" w:rsidRDefault="00D245D1" w:rsidP="00D245D1">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reacquisition</w:t>
            </w:r>
            <w:r>
              <w:rPr>
                <w:rFonts w:eastAsiaTheme="minorEastAsia"/>
                <w:bCs/>
              </w:rPr>
              <w:t xml:space="preserve"> must rely on reception of this MAC CE trigger? And does it also </w:t>
            </w:r>
            <w:proofErr w:type="gramStart"/>
            <w:r>
              <w:rPr>
                <w:rFonts w:eastAsiaTheme="minorEastAsia"/>
                <w:bCs/>
              </w:rPr>
              <w:t>means</w:t>
            </w:r>
            <w:proofErr w:type="gramEnd"/>
            <w:r>
              <w:rPr>
                <w:rFonts w:eastAsiaTheme="minorEastAsia"/>
                <w:bCs/>
              </w:rPr>
              <w:t xml:space="preserve"> every time when closing to the expiration of GNSS validity duration timer, the eNB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w:t>
            </w:r>
            <w:proofErr w:type="gramStart"/>
            <w:r>
              <w:rPr>
                <w:rFonts w:eastAsiaTheme="minorEastAsia"/>
                <w:bCs/>
              </w:rPr>
              <w:t>no any</w:t>
            </w:r>
            <w:proofErr w:type="gramEnd"/>
            <w:r>
              <w:rPr>
                <w:rFonts w:eastAsiaTheme="minorEastAsia"/>
                <w:bCs/>
              </w:rPr>
              <w:t xml:space="preserve">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29A9E7F2" w14:textId="2871255E" w:rsidR="00D245D1" w:rsidRDefault="00D245D1" w:rsidP="00D245D1">
            <w:pPr>
              <w:snapToGrid w:val="0"/>
              <w:spacing w:beforeLines="20" w:before="62" w:afterLines="20" w:after="62"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eNB can be guaranteed.</w:t>
            </w:r>
          </w:p>
        </w:tc>
      </w:tr>
      <w:tr w:rsidR="00177B02" w:rsidRPr="0019077C" w14:paraId="42AB3CA8"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C87302" w14:textId="204F1825"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EF0EADE" w14:textId="0732BF8C"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6F2A02" w14:textId="77777777" w:rsidR="00177B02" w:rsidRDefault="00177B02" w:rsidP="00177B02">
            <w:pPr>
              <w:snapToGrid w:val="0"/>
              <w:spacing w:beforeLines="20" w:before="62" w:afterLines="20" w:after="62" w:line="288" w:lineRule="auto"/>
              <w:rPr>
                <w:rFonts w:eastAsiaTheme="minorEastAsia"/>
                <w:bCs/>
              </w:rPr>
            </w:pPr>
          </w:p>
        </w:tc>
      </w:tr>
      <w:tr w:rsidR="00EB4617" w:rsidRPr="0019077C" w14:paraId="11BE04A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33E5D6" w14:textId="77664639"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2F052234" w14:textId="4F129C7B"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FDE819" w14:textId="48D600AD" w:rsidR="00EB4617" w:rsidRDefault="00EB4617" w:rsidP="00177B02">
            <w:pPr>
              <w:snapToGrid w:val="0"/>
              <w:spacing w:beforeLines="20" w:before="62" w:afterLines="20" w:after="62" w:line="288" w:lineRule="auto"/>
              <w:rPr>
                <w:rFonts w:eastAsiaTheme="minorEastAsia"/>
                <w:bCs/>
              </w:rPr>
            </w:pPr>
            <w:r>
              <w:rPr>
                <w:rFonts w:eastAsiaTheme="minorEastAsia"/>
                <w:bCs/>
              </w:rPr>
              <w:t xml:space="preserve">We need to decide how it’s triggered. </w:t>
            </w:r>
          </w:p>
        </w:tc>
      </w:tr>
      <w:tr w:rsidR="000242A9" w:rsidRPr="0019077C" w14:paraId="318D84B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170167F" w14:textId="3DD689A8" w:rsidR="000242A9" w:rsidRDefault="000242A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641BC42D" w14:textId="394D4C23" w:rsidR="000242A9" w:rsidRDefault="000242A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841DB7A" w14:textId="68F1FDBC" w:rsidR="000242A9" w:rsidRDefault="00975A06" w:rsidP="00177B02">
            <w:pPr>
              <w:snapToGrid w:val="0"/>
              <w:spacing w:beforeLines="20" w:before="62" w:afterLines="20" w:after="62" w:line="288" w:lineRule="auto"/>
              <w:rPr>
                <w:rFonts w:eastAsiaTheme="minorEastAsia"/>
                <w:bCs/>
              </w:rPr>
            </w:pPr>
            <w:r>
              <w:rPr>
                <w:rFonts w:eastAsiaTheme="minorEastAsia"/>
                <w:bCs/>
              </w:rPr>
              <w:t xml:space="preserve">Needs some work what the MAC CE </w:t>
            </w:r>
            <w:proofErr w:type="gramStart"/>
            <w:r>
              <w:rPr>
                <w:rFonts w:eastAsiaTheme="minorEastAsia"/>
                <w:bCs/>
              </w:rPr>
              <w:t>actually carries</w:t>
            </w:r>
            <w:proofErr w:type="gramEnd"/>
            <w:r>
              <w:rPr>
                <w:rFonts w:eastAsiaTheme="minorEastAsia"/>
                <w:bCs/>
              </w:rPr>
              <w:t>. Is it a g</w:t>
            </w:r>
            <w:r w:rsidR="000242A9">
              <w:rPr>
                <w:rFonts w:eastAsiaTheme="minorEastAsia"/>
                <w:bCs/>
              </w:rPr>
              <w:t>ap configuration as such or index/adjust RRC configured gap configuration</w:t>
            </w:r>
            <w:r w:rsidR="008F7734">
              <w:rPr>
                <w:rFonts w:eastAsiaTheme="minorEastAsia"/>
                <w:bCs/>
              </w:rPr>
              <w:t xml:space="preserve"> based on information received from Msg5</w:t>
            </w:r>
            <w:r>
              <w:rPr>
                <w:rFonts w:eastAsiaTheme="minorEastAsia"/>
                <w:bCs/>
              </w:rPr>
              <w:t>?</w:t>
            </w:r>
          </w:p>
        </w:tc>
      </w:tr>
      <w:tr w:rsidR="007D724E" w:rsidRPr="0019077C" w14:paraId="2D80D28F"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FD90CC" w14:textId="79D61239" w:rsidR="007D724E" w:rsidRDefault="007D724E"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52A89FED" w14:textId="46DA2098" w:rsidR="007D724E" w:rsidRDefault="007D724E"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0C1B52" w14:textId="392152AB" w:rsidR="007D724E" w:rsidRDefault="007D724E" w:rsidP="00177B02">
            <w:pPr>
              <w:snapToGrid w:val="0"/>
              <w:spacing w:beforeLines="20" w:before="62" w:afterLines="20" w:after="62" w:line="288" w:lineRule="auto"/>
              <w:rPr>
                <w:rFonts w:eastAsiaTheme="minorEastAsia"/>
                <w:bCs/>
              </w:rPr>
            </w:pPr>
            <w:r>
              <w:rPr>
                <w:rFonts w:eastAsiaTheme="minorEastAsia"/>
                <w:bCs/>
              </w:rPr>
              <w:t>RRC should be the means to configure a possible gap</w:t>
            </w:r>
          </w:p>
        </w:tc>
      </w:tr>
      <w:tr w:rsidR="00AB0FA8" w:rsidRPr="0019077C" w14:paraId="1956FB0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B22E897" w14:textId="1C2BAC04"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4541CD69" w14:textId="5272C375" w:rsidR="00AB0FA8" w:rsidRDefault="00AB0FA8" w:rsidP="00AB0FA8">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05D9" w14:textId="17C14D94"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 xml:space="preserve">We prefer to include gap configuration in RRC signaling which has higher reliability, </w:t>
            </w:r>
            <w:proofErr w:type="gramStart"/>
            <w:r>
              <w:rPr>
                <w:rFonts w:eastAsiaTheme="minorEastAsia" w:hint="eastAsia"/>
                <w:bCs/>
                <w:lang w:val="en-US"/>
              </w:rPr>
              <w:t>similar to</w:t>
            </w:r>
            <w:proofErr w:type="gramEnd"/>
            <w:r>
              <w:rPr>
                <w:rFonts w:eastAsiaTheme="minorEastAsia" w:hint="eastAsia"/>
                <w:bCs/>
                <w:lang w:val="en-US"/>
              </w:rPr>
              <w:t xml:space="preserve"> legacy measurement gap configuration. </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3"/>
        <w:rPr>
          <w:u w:val="single"/>
        </w:rPr>
      </w:pPr>
      <w:r w:rsidRPr="000643B4">
        <w:rPr>
          <w:u w:val="single"/>
        </w:rPr>
        <w:lastRenderedPageBreak/>
        <w:t>R</w:t>
      </w:r>
      <w:r w:rsidRPr="000643B4">
        <w:rPr>
          <w:rFonts w:hint="eastAsia"/>
          <w:u w:val="single"/>
        </w:rPr>
        <w:t>eport of GNSS position fix time duration in connected</w:t>
      </w:r>
    </w:p>
    <w:tbl>
      <w:tblPr>
        <w:tblStyle w:val="a9"/>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 xml:space="preserve">ZTE Corporation, </w:t>
            </w:r>
            <w:proofErr w:type="spellStart"/>
            <w:r>
              <w:t>Sanechips</w:t>
            </w:r>
            <w:proofErr w:type="spellEnd"/>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lastRenderedPageBreak/>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w:t>
      </w:r>
      <w:proofErr w:type="gramStart"/>
      <w:r>
        <w:rPr>
          <w:rFonts w:hint="eastAsia"/>
          <w:bCs/>
          <w:iCs/>
        </w:rPr>
        <w:t>that,</w:t>
      </w:r>
      <w:proofErr w:type="gramEnd"/>
      <w:r>
        <w:rPr>
          <w:rFonts w:hint="eastAsia"/>
          <w:bCs/>
          <w:iCs/>
        </w:rPr>
        <w:t xml:space="preserve">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 xml:space="preserve">We believe the GNSS position fix duration is unlikely to </w:t>
            </w:r>
            <w:proofErr w:type="gramStart"/>
            <w:r>
              <w:rPr>
                <w:rFonts w:eastAsiaTheme="minorEastAsia"/>
                <w:bCs/>
              </w:rPr>
              <w:t>change, but</w:t>
            </w:r>
            <w:proofErr w:type="gramEnd"/>
            <w:r>
              <w:rPr>
                <w:rFonts w:eastAsiaTheme="minorEastAsia"/>
                <w:bCs/>
              </w:rPr>
              <w:t xml:space="preserve">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w:t>
            </w:r>
            <w:proofErr w:type="spellStart"/>
            <w:r>
              <w:rPr>
                <w:rFonts w:eastAsiaTheme="minorEastAsia"/>
                <w:bCs/>
              </w:rPr>
              <w:t>UEInformationResponse</w:t>
            </w:r>
            <w:proofErr w:type="spellEnd"/>
            <w:r>
              <w:rPr>
                <w:rFonts w:eastAsiaTheme="minorEastAsia"/>
                <w:bCs/>
              </w:rPr>
              <w:t xml:space="preserve">/Request. </w:t>
            </w:r>
          </w:p>
        </w:tc>
      </w:tr>
      <w:tr w:rsidR="00D245D1" w:rsidRPr="0019077C" w14:paraId="162F80F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00BC5E" w14:textId="21198CC7"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F473C5C" w14:textId="6C3A7386"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389EF" w14:textId="196ED597" w:rsidR="00D245D1" w:rsidRDefault="00D245D1" w:rsidP="00D245D1">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r w:rsidR="00177B02" w:rsidRPr="0019077C" w14:paraId="36D697F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82F074" w14:textId="26D3BB3C" w:rsidR="00177B02" w:rsidRDefault="00177B02" w:rsidP="00D245D1">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E4F7D96" w14:textId="018A958E" w:rsidR="00177B02" w:rsidRDefault="00177B02"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91CF9E" w14:textId="77777777" w:rsidR="00177B02" w:rsidRPr="007E27B8" w:rsidRDefault="00177B02" w:rsidP="00D245D1">
            <w:pPr>
              <w:snapToGrid w:val="0"/>
              <w:spacing w:beforeLines="20" w:before="62" w:afterLines="20" w:after="62" w:line="288" w:lineRule="auto"/>
              <w:rPr>
                <w:rFonts w:eastAsiaTheme="minorEastAsia"/>
                <w:bCs/>
              </w:rPr>
            </w:pPr>
          </w:p>
        </w:tc>
      </w:tr>
      <w:tr w:rsidR="00EB4617" w:rsidRPr="0019077C" w14:paraId="6DB3AE3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B2391A4" w14:textId="4756A05F" w:rsidR="00EB4617" w:rsidRDefault="00EB4617" w:rsidP="00D245D1">
            <w:pPr>
              <w:spacing w:after="0"/>
              <w:rPr>
                <w:rFonts w:eastAsiaTheme="minorEastAsia"/>
                <w:bCs/>
              </w:rPr>
            </w:pPr>
            <w:proofErr w:type="spellStart"/>
            <w:r>
              <w:rPr>
                <w:rFonts w:eastAsiaTheme="minorEastAsia"/>
                <w:bCs/>
              </w:rPr>
              <w:lastRenderedPageBreak/>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1E974B6C" w14:textId="4E61E300" w:rsidR="00EB4617" w:rsidRDefault="00EB4617"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35380A" w14:textId="77777777" w:rsidR="00EB4617" w:rsidRPr="007E27B8" w:rsidRDefault="00EB4617" w:rsidP="00D245D1">
            <w:pPr>
              <w:snapToGrid w:val="0"/>
              <w:spacing w:beforeLines="20" w:before="62" w:afterLines="20" w:after="62" w:line="288" w:lineRule="auto"/>
              <w:rPr>
                <w:rFonts w:eastAsiaTheme="minorEastAsia"/>
                <w:bCs/>
              </w:rPr>
            </w:pPr>
          </w:p>
        </w:tc>
      </w:tr>
      <w:tr w:rsidR="009C2337" w:rsidRPr="0019077C" w14:paraId="7059A676"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C67D8" w14:textId="753E3DA5" w:rsidR="009C2337" w:rsidRDefault="009C2337" w:rsidP="00D245D1">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EC8CF4B" w14:textId="6B1C0340" w:rsidR="009C2337" w:rsidRDefault="009C2337" w:rsidP="00D245D1">
            <w:pPr>
              <w:spacing w:after="0"/>
              <w:rPr>
                <w:rFonts w:eastAsiaTheme="minorEastAsia"/>
                <w:bCs/>
              </w:rPr>
            </w:pPr>
            <w:r>
              <w:rPr>
                <w:rFonts w:eastAsiaTheme="minorEastAsia"/>
                <w:bCs/>
              </w:rPr>
              <w:t>Maybe 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8C5339B" w14:textId="15E95681" w:rsidR="009C2337" w:rsidRPr="007E27B8" w:rsidRDefault="009C2337" w:rsidP="00D245D1">
            <w:pPr>
              <w:snapToGrid w:val="0"/>
              <w:spacing w:beforeLines="20" w:before="62" w:afterLines="20" w:after="62" w:line="288" w:lineRule="auto"/>
              <w:rPr>
                <w:rFonts w:eastAsiaTheme="minorEastAsia"/>
                <w:bCs/>
              </w:rPr>
            </w:pPr>
            <w:r>
              <w:rPr>
                <w:rFonts w:eastAsiaTheme="minorEastAsia"/>
                <w:bCs/>
              </w:rPr>
              <w:t>Don’t know if LS would help anything speeding up progress, however, it does not make harm either.</w:t>
            </w:r>
          </w:p>
        </w:tc>
      </w:tr>
      <w:tr w:rsidR="00B84F85" w:rsidRPr="0019077C" w14:paraId="0572FA0C"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4921FA" w14:textId="3D97C017" w:rsidR="00B84F85" w:rsidRDefault="00B84F85" w:rsidP="00D245D1">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20A961E4" w14:textId="29556C17" w:rsidR="00B84F85" w:rsidRDefault="004409E9"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1D3B27" w14:textId="1F169B6E" w:rsidR="00B84F85" w:rsidRDefault="004409E9" w:rsidP="00D245D1">
            <w:pPr>
              <w:snapToGrid w:val="0"/>
              <w:spacing w:beforeLines="20" w:before="62" w:afterLines="20" w:after="62" w:line="288" w:lineRule="auto"/>
              <w:rPr>
                <w:rFonts w:eastAsiaTheme="minorEastAsia"/>
                <w:bCs/>
              </w:rPr>
            </w:pPr>
            <w:r>
              <w:rPr>
                <w:rFonts w:eastAsiaTheme="minorEastAsia"/>
                <w:bCs/>
              </w:rPr>
              <w:t>Wait for the progress in RAN1</w:t>
            </w:r>
          </w:p>
        </w:tc>
      </w:tr>
      <w:tr w:rsidR="00AB0FA8" w:rsidRPr="0019077C" w14:paraId="37CB3BC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984011" w14:textId="6B151055"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6DEA4D2" w14:textId="22207315" w:rsidR="00AB0FA8" w:rsidRDefault="00AB0FA8" w:rsidP="00AB0FA8">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65BB31" w14:textId="51EBBD2D"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We don</w:t>
            </w:r>
            <w:r>
              <w:rPr>
                <w:rFonts w:eastAsiaTheme="minorEastAsia"/>
                <w:bCs/>
                <w:lang w:val="en-US"/>
              </w:rPr>
              <w:t>’</w:t>
            </w:r>
            <w:r>
              <w:rPr>
                <w:rFonts w:eastAsiaTheme="minorEastAsia" w:hint="eastAsia"/>
                <w:bCs/>
                <w:lang w:val="en-US"/>
              </w:rPr>
              <w:t>t think a LS is needed since RAN1 is discussing the issue, and we just wait the RAN1</w:t>
            </w:r>
            <w:r>
              <w:rPr>
                <w:rFonts w:eastAsiaTheme="minorEastAsia"/>
                <w:bCs/>
                <w:lang w:val="en-US"/>
              </w:rPr>
              <w:t>’</w:t>
            </w:r>
            <w:r>
              <w:rPr>
                <w:rFonts w:eastAsiaTheme="minorEastAsia" w:hint="eastAsia"/>
                <w:bCs/>
                <w:lang w:val="en-US"/>
              </w:rPr>
              <w:t xml:space="preserve">s progress. </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3"/>
        <w:rPr>
          <w:u w:val="single"/>
        </w:rPr>
      </w:pPr>
      <w:r w:rsidRPr="002E39F8">
        <w:rPr>
          <w:rFonts w:hint="eastAsia"/>
          <w:u w:val="single"/>
        </w:rPr>
        <w:t>Rel-18 UE behaviour if no connected GNSS measurement is triggered</w:t>
      </w:r>
    </w:p>
    <w:tbl>
      <w:tblPr>
        <w:tblStyle w:val="a9"/>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w:t>
            </w:r>
            <w:proofErr w:type="gramStart"/>
            <w:r w:rsidRPr="006F3ED2">
              <w:rPr>
                <w:rFonts w:eastAsia="Malgun Gothic" w:cs="Arial"/>
                <w:b/>
                <w:bCs/>
                <w:color w:val="000000" w:themeColor="text1"/>
              </w:rPr>
              <w:t>e.g.</w:t>
            </w:r>
            <w:proofErr w:type="gramEnd"/>
            <w:r w:rsidRPr="006F3ED2">
              <w:rPr>
                <w:rFonts w:eastAsia="Malgun Gothic" w:cs="Arial"/>
                <w:b/>
                <w:bCs/>
                <w:color w:val="000000" w:themeColor="text1"/>
              </w:rPr>
              <w:t xml:space="preserve">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w:t>
      </w:r>
      <w:proofErr w:type="gramStart"/>
      <w:r>
        <w:rPr>
          <w:rFonts w:hint="eastAsia"/>
          <w:bCs/>
          <w:iCs/>
        </w:rPr>
        <w:t>that,</w:t>
      </w:r>
      <w:proofErr w:type="gramEnd"/>
      <w:r>
        <w:rPr>
          <w:rFonts w:hint="eastAsia"/>
          <w:bCs/>
          <w:iCs/>
        </w:rPr>
        <w:t xml:space="preserve">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proofErr w:type="gramStart"/>
      <w:r w:rsidR="00CD1B5B">
        <w:rPr>
          <w:bCs/>
          <w:iCs/>
        </w:rPr>
        <w:t>S</w:t>
      </w:r>
      <w:r w:rsidR="00CD1B5B">
        <w:rPr>
          <w:rFonts w:hint="eastAsia"/>
          <w:bCs/>
          <w:iCs/>
        </w:rPr>
        <w:t>o</w:t>
      </w:r>
      <w:proofErr w:type="gramEnd"/>
      <w:r w:rsidR="00CD1B5B">
        <w:rPr>
          <w:rFonts w:hint="eastAsia"/>
          <w:bCs/>
          <w:iCs/>
        </w:rPr>
        <w:t xml:space="preserve">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w:t>
      </w:r>
      <w:proofErr w:type="gramStart"/>
      <w:r w:rsidR="0090604F" w:rsidRPr="0090604F">
        <w:rPr>
          <w:b/>
          <w:iCs/>
        </w:rPr>
        <w:t>e.g.</w:t>
      </w:r>
      <w:proofErr w:type="gramEnd"/>
      <w:r w:rsidR="0090604F" w:rsidRPr="0090604F">
        <w:rPr>
          <w:b/>
          <w:iCs/>
        </w:rPr>
        <w:t xml:space="preserve"> eNB aperiodically </w:t>
      </w:r>
      <w:r w:rsidR="0090604F" w:rsidRPr="0090604F">
        <w:rPr>
          <w:b/>
          <w:iCs/>
        </w:rPr>
        <w:lastRenderedPageBreak/>
        <w:t>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 xml:space="preserve">Normally we think by implementation, the NW should prevent the UE’s GNSS information from being out-of-date. But in case this </w:t>
            </w:r>
            <w:proofErr w:type="gramStart"/>
            <w:r>
              <w:rPr>
                <w:rFonts w:eastAsiaTheme="minorEastAsia"/>
                <w:bCs/>
              </w:rPr>
              <w:t>actually happens</w:t>
            </w:r>
            <w:proofErr w:type="gramEnd"/>
            <w:r>
              <w:rPr>
                <w:rFonts w:eastAsiaTheme="minorEastAsia"/>
                <w:bCs/>
              </w:rPr>
              <w:t>,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r w:rsidR="00D245D1" w:rsidRPr="0019077C" w14:paraId="1640AF0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EFC8CE" w14:textId="131C6420"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F7354B" w14:textId="4339CC48"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C9E3" w14:textId="77777777" w:rsidR="00D245D1" w:rsidRDefault="00D245D1" w:rsidP="00D245D1">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eNB would follow same understanding that this UE will not perform GNSS reacquisition during connected mode. </w:t>
            </w:r>
            <w:proofErr w:type="gramStart"/>
            <w:r w:rsidRPr="00BD3067">
              <w:rPr>
                <w:rFonts w:eastAsiaTheme="minorEastAsia"/>
                <w:bCs/>
              </w:rPr>
              <w:t>So</w:t>
            </w:r>
            <w:proofErr w:type="gramEnd"/>
            <w:r w:rsidRPr="00BD3067">
              <w:rPr>
                <w:rFonts w:eastAsiaTheme="minorEastAsia"/>
                <w:bCs/>
              </w:rPr>
              <w:t xml:space="preserve"> we are high level fine with the proposal 5. </w:t>
            </w:r>
          </w:p>
          <w:p w14:paraId="1E73DA3D" w14:textId="77777777" w:rsidR="00D245D1" w:rsidRDefault="00D245D1" w:rsidP="00D245D1">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w:t>
            </w:r>
            <w:proofErr w:type="gramStart"/>
            <w:r>
              <w:rPr>
                <w:rFonts w:eastAsiaTheme="minorEastAsia"/>
                <w:bCs/>
              </w:rPr>
              <w:t>is :</w:t>
            </w:r>
            <w:proofErr w:type="gramEnd"/>
          </w:p>
          <w:p w14:paraId="45C44966" w14:textId="5D8828A8" w:rsidR="00D245D1" w:rsidRDefault="00D245D1" w:rsidP="00D245D1">
            <w:pPr>
              <w:spacing w:afterLines="50" w:after="156"/>
              <w:rPr>
                <w:rFonts w:eastAsiaTheme="minorEastAsia"/>
                <w:bCs/>
              </w:rPr>
            </w:pPr>
            <w:r>
              <w:rPr>
                <w:rFonts w:hint="eastAsia"/>
                <w:b/>
                <w:iCs/>
              </w:rPr>
              <w:t xml:space="preserve">Proposal 5: </w:t>
            </w:r>
            <w:r w:rsidRPr="0090604F">
              <w:rPr>
                <w:b/>
                <w:iCs/>
              </w:rPr>
              <w:t>By default, Rel-18 IoT NTN UE (supporting the improved GNSS operations) will leave RRC_CONNECTED state when current GNSS position becoming out-of-date, unless</w:t>
            </w:r>
            <w:del w:id="5" w:author="ZTE-Ting" w:date="2023-02-28T23:24:00Z">
              <w:r w:rsidRPr="0090604F" w:rsidDel="005A0ADE">
                <w:rPr>
                  <w:b/>
                  <w:iCs/>
                </w:rPr>
                <w:delText xml:space="preserve"> configured</w:delText>
              </w:r>
            </w:del>
            <w:ins w:id="6" w:author="ZTE-Ting" w:date="2023-02-28T23:24:00Z">
              <w:r>
                <w:rPr>
                  <w:b/>
                  <w:iCs/>
                </w:rPr>
                <w:t xml:space="preserve"> it has been indicated</w:t>
              </w:r>
            </w:ins>
            <w:r w:rsidRPr="0090604F">
              <w:rPr>
                <w:b/>
                <w:iCs/>
              </w:rPr>
              <w:t xml:space="preserve"> by network to perform GNSS measurement</w:t>
            </w:r>
            <w:del w:id="7" w:author="ZTE-Ting" w:date="2023-02-28T23:24:00Z">
              <w:r w:rsidRPr="0090604F" w:rsidDel="005A0ADE">
                <w:rPr>
                  <w:b/>
                  <w:iCs/>
                </w:rPr>
                <w:delText xml:space="preserve"> (e.g. eNB aperiodically </w:delText>
              </w:r>
              <w:r w:rsidRPr="0090604F" w:rsidDel="005A0ADE">
                <w:rPr>
                  <w:b/>
                  <w:iCs/>
                </w:rPr>
                <w:lastRenderedPageBreak/>
                <w:delText>triggers UE to perform GNSS measurement or UE re-acquires GNSS autonomously based on network configuration)</w:delText>
              </w:r>
            </w:del>
            <w:r w:rsidRPr="0090604F">
              <w:rPr>
                <w:b/>
                <w:iCs/>
              </w:rPr>
              <w:t>.</w:t>
            </w:r>
          </w:p>
        </w:tc>
      </w:tr>
      <w:tr w:rsidR="00177B02" w:rsidRPr="0019077C" w14:paraId="4C95F3B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1E591E" w14:textId="2386E0A5" w:rsidR="00177B02" w:rsidRDefault="00177B02" w:rsidP="00177B02">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174D9A42" w14:textId="77777777" w:rsidR="00177B02" w:rsidRDefault="00177B02"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239EF6" w14:textId="0864F0C9"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Same view as Nokia. </w:t>
            </w:r>
          </w:p>
        </w:tc>
      </w:tr>
      <w:tr w:rsidR="00EB4617" w:rsidRPr="0019077C" w14:paraId="3B75C8D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93A1B3" w14:textId="4F819BA4"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1AAF3303" w14:textId="77777777" w:rsidR="00EB4617" w:rsidRDefault="00EB4617"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44AB8B" w14:textId="78DE2DD1" w:rsidR="00EB4617" w:rsidRDefault="00EB4617" w:rsidP="00177B02">
            <w:pPr>
              <w:snapToGrid w:val="0"/>
              <w:spacing w:beforeLines="20" w:before="62" w:afterLines="20" w:after="62" w:line="288" w:lineRule="auto"/>
              <w:rPr>
                <w:rFonts w:eastAsiaTheme="minorEastAsia"/>
                <w:bCs/>
              </w:rPr>
            </w:pPr>
            <w:r>
              <w:rPr>
                <w:rFonts w:eastAsiaTheme="minorEastAsia"/>
                <w:bCs/>
              </w:rPr>
              <w:t>Agree with Nokia</w:t>
            </w:r>
          </w:p>
        </w:tc>
      </w:tr>
      <w:tr w:rsidR="0049401C" w:rsidRPr="0019077C" w14:paraId="5186DC16"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BFDD6C" w14:textId="2C9F1D8F" w:rsidR="0049401C" w:rsidRDefault="0049401C"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79E4BB5" w14:textId="61F7A921" w:rsidR="0049401C" w:rsidRDefault="0049401C"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CB1F90" w14:textId="77777777" w:rsidR="0049401C" w:rsidRDefault="0049401C" w:rsidP="00177B02">
            <w:pPr>
              <w:snapToGrid w:val="0"/>
              <w:spacing w:beforeLines="20" w:before="62" w:afterLines="20" w:after="62" w:line="288" w:lineRule="auto"/>
              <w:rPr>
                <w:rFonts w:eastAsiaTheme="minorEastAsia"/>
                <w:bCs/>
              </w:rPr>
            </w:pPr>
          </w:p>
        </w:tc>
      </w:tr>
      <w:tr w:rsidR="004409E9" w:rsidRPr="0019077C" w14:paraId="2B2AC3A1"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6A1101" w14:textId="3D370CAD" w:rsidR="004409E9" w:rsidRDefault="004409E9"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291B336C" w14:textId="24EF421A" w:rsidR="004409E9" w:rsidRDefault="0085162D"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908AD5" w14:textId="2457B649" w:rsidR="004409E9" w:rsidRDefault="0085162D" w:rsidP="00177B02">
            <w:pPr>
              <w:snapToGrid w:val="0"/>
              <w:spacing w:beforeLines="20" w:before="62" w:afterLines="20" w:after="62" w:line="288" w:lineRule="auto"/>
              <w:rPr>
                <w:rFonts w:eastAsiaTheme="minorEastAsia"/>
                <w:bCs/>
              </w:rPr>
            </w:pPr>
            <w:r w:rsidRPr="0085162D">
              <w:rPr>
                <w:rFonts w:eastAsiaTheme="minorEastAsia"/>
                <w:bCs/>
              </w:rPr>
              <w:t>We do not see the need to force a UE moving into RRC_IDLE upon GNSS validity expiration. There is no technical limitation for a UE to continue listening to PDCCH after GNSS expiry. If UL data comes, it can then re-acquire GNSS fix. In any case, a UE may move to RRC_IDLE after a period of inactivity.</w:t>
            </w:r>
          </w:p>
        </w:tc>
      </w:tr>
      <w:tr w:rsidR="00AB0FA8" w:rsidRPr="0019077C" w14:paraId="6D155700"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0D5ABE" w14:textId="4F8794DD"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6D5F12CC" w14:textId="1F66C92A"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3610BF9" w14:textId="77777777" w:rsidR="00AB0FA8" w:rsidRPr="0085162D" w:rsidRDefault="00AB0FA8" w:rsidP="00AB0FA8">
            <w:pPr>
              <w:snapToGrid w:val="0"/>
              <w:spacing w:beforeLines="20" w:before="62" w:afterLines="20" w:after="62" w:line="288" w:lineRule="auto"/>
              <w:rPr>
                <w:rFonts w:eastAsiaTheme="minorEastAsia"/>
                <w:bCs/>
              </w:rPr>
            </w:pP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a9"/>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lastRenderedPageBreak/>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lastRenderedPageBreak/>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proofErr w:type="gramStart"/>
      <w:r>
        <w:rPr>
          <w:bCs/>
          <w:iCs/>
        </w:rPr>
        <w:t>S</w:t>
      </w:r>
      <w:r>
        <w:rPr>
          <w:rFonts w:hint="eastAsia"/>
          <w:bCs/>
          <w:iCs/>
        </w:rPr>
        <w:t>o</w:t>
      </w:r>
      <w:proofErr w:type="gramEnd"/>
      <w:r>
        <w:rPr>
          <w:rFonts w:hint="eastAsia"/>
          <w:bCs/>
          <w:iCs/>
        </w:rPr>
        <w:t xml:space="preserve">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 xml:space="preserve">es or </w:t>
            </w:r>
            <w:proofErr w:type="gramStart"/>
            <w:r>
              <w:rPr>
                <w:b/>
                <w:bCs/>
              </w:rPr>
              <w:t>No</w:t>
            </w:r>
            <w:proofErr w:type="gramEnd"/>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proofErr w:type="spellStart"/>
            <w:r>
              <w:rPr>
                <w:rFonts w:eastAsiaTheme="minorEastAsia"/>
                <w:bCs/>
              </w:rPr>
              <w:t>InterDigital</w:t>
            </w:r>
            <w:proofErr w:type="spellEnd"/>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lastRenderedPageBreak/>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bCs/>
              </w:rPr>
            </w:pPr>
            <w:r>
              <w:rPr>
                <w:rFonts w:eastAsiaTheme="minorEastAsia"/>
                <w:bCs/>
              </w:rPr>
              <w:lastRenderedPageBreak/>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D245D1" w:rsidRPr="0019077C" w14:paraId="45BE4DD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4A2AA4" w14:textId="6C10CECC"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0352B2DE" w14:textId="5BDA4F95" w:rsidR="00D245D1" w:rsidRDefault="00D245D1" w:rsidP="00D245D1">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A4A799" w14:textId="2BB874E0" w:rsidR="00D245D1" w:rsidRDefault="00D245D1" w:rsidP="00EE393D">
            <w:pPr>
              <w:snapToGrid w:val="0"/>
              <w:spacing w:beforeLines="20" w:before="62" w:afterLines="20" w:after="62" w:line="288" w:lineRule="auto"/>
              <w:rPr>
                <w:rFonts w:eastAsiaTheme="minorEastAsia"/>
                <w:bCs/>
              </w:rPr>
            </w:pPr>
            <w:r>
              <w:rPr>
                <w:rFonts w:eastAsiaTheme="minorEastAsia"/>
                <w:bCs/>
              </w:rPr>
              <w:t>The MAC CE trigger already can be used as the implicit indication of NW capability. UE capability seems needed but can be discussed later.</w:t>
            </w:r>
          </w:p>
        </w:tc>
      </w:tr>
      <w:tr w:rsidR="00177B02" w:rsidRPr="0019077C" w14:paraId="7B5B7F5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3AE9434" w14:textId="67800434" w:rsidR="00177B02" w:rsidRDefault="00177B02" w:rsidP="00177B02">
            <w:pPr>
              <w:spacing w:after="0"/>
              <w:rPr>
                <w:rFonts w:eastAsiaTheme="minorEastAsia"/>
                <w:bCs/>
              </w:rPr>
            </w:pPr>
            <w:r>
              <w:rPr>
                <w:rFonts w:eastAsiaTheme="minorEastAsia"/>
                <w:bCs/>
              </w:rPr>
              <w:t>Apple</w:t>
            </w:r>
          </w:p>
        </w:tc>
        <w:tc>
          <w:tcPr>
            <w:tcW w:w="1385" w:type="dxa"/>
            <w:tcBorders>
              <w:top w:val="single" w:sz="4" w:space="0" w:color="auto"/>
              <w:left w:val="single" w:sz="4" w:space="0" w:color="auto"/>
              <w:bottom w:val="single" w:sz="4" w:space="0" w:color="auto"/>
              <w:right w:val="single" w:sz="4" w:space="0" w:color="auto"/>
            </w:tcBorders>
          </w:tcPr>
          <w:p w14:paraId="3B7887D3" w14:textId="352E3282" w:rsidR="00177B02" w:rsidRDefault="00177B02"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FF89F0" w14:textId="4854631E"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Agree that the capability issue can be discussed later. </w:t>
            </w:r>
          </w:p>
        </w:tc>
      </w:tr>
      <w:tr w:rsidR="008C370B" w:rsidRPr="0019077C" w14:paraId="2852AD84"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0F018" w14:textId="78ADA296" w:rsidR="008C370B" w:rsidRDefault="008C370B" w:rsidP="00177B02">
            <w:pPr>
              <w:spacing w:after="0"/>
              <w:rPr>
                <w:rFonts w:eastAsiaTheme="minorEastAsia"/>
                <w:bCs/>
              </w:rPr>
            </w:pPr>
            <w:proofErr w:type="spellStart"/>
            <w:r>
              <w:rPr>
                <w:rFonts w:eastAsiaTheme="minorEastAsia"/>
                <w:bCs/>
              </w:rPr>
              <w:t>Turkcell</w:t>
            </w:r>
            <w:proofErr w:type="spellEnd"/>
          </w:p>
        </w:tc>
        <w:tc>
          <w:tcPr>
            <w:tcW w:w="1385" w:type="dxa"/>
            <w:tcBorders>
              <w:top w:val="single" w:sz="4" w:space="0" w:color="auto"/>
              <w:left w:val="single" w:sz="4" w:space="0" w:color="auto"/>
              <w:bottom w:val="single" w:sz="4" w:space="0" w:color="auto"/>
              <w:right w:val="single" w:sz="4" w:space="0" w:color="auto"/>
            </w:tcBorders>
          </w:tcPr>
          <w:p w14:paraId="3387CEC4" w14:textId="0D91A649" w:rsidR="008C370B" w:rsidRDefault="008C370B"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140D64" w14:textId="77777777" w:rsidR="008C370B" w:rsidRDefault="008C370B" w:rsidP="00177B02">
            <w:pPr>
              <w:snapToGrid w:val="0"/>
              <w:spacing w:beforeLines="20" w:before="62" w:afterLines="20" w:after="62" w:line="288" w:lineRule="auto"/>
              <w:rPr>
                <w:rFonts w:eastAsiaTheme="minorEastAsia"/>
                <w:bCs/>
              </w:rPr>
            </w:pPr>
          </w:p>
        </w:tc>
      </w:tr>
      <w:tr w:rsidR="00093FA7" w:rsidRPr="0019077C" w14:paraId="5082E5A1"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62E705E" w14:textId="7C62C99D" w:rsidR="00093FA7" w:rsidRDefault="00093FA7" w:rsidP="00177B02">
            <w:pPr>
              <w:spacing w:after="0"/>
              <w:rPr>
                <w:rFonts w:eastAsiaTheme="minorEastAsia"/>
                <w:bCs/>
              </w:rPr>
            </w:pPr>
            <w:r>
              <w:rPr>
                <w:rFonts w:eastAsiaTheme="minorEastAsia"/>
                <w:bCs/>
              </w:rPr>
              <w:t>Nordic</w:t>
            </w:r>
          </w:p>
        </w:tc>
        <w:tc>
          <w:tcPr>
            <w:tcW w:w="1385" w:type="dxa"/>
            <w:tcBorders>
              <w:top w:val="single" w:sz="4" w:space="0" w:color="auto"/>
              <w:left w:val="single" w:sz="4" w:space="0" w:color="auto"/>
              <w:bottom w:val="single" w:sz="4" w:space="0" w:color="auto"/>
              <w:right w:val="single" w:sz="4" w:space="0" w:color="auto"/>
            </w:tcBorders>
          </w:tcPr>
          <w:p w14:paraId="3E99889C" w14:textId="24B918C5" w:rsidR="00093FA7" w:rsidRDefault="00093FA7"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1AA6EF" w14:textId="5FC10E49" w:rsidR="00093FA7" w:rsidRDefault="00825B78" w:rsidP="00177B02">
            <w:pPr>
              <w:snapToGrid w:val="0"/>
              <w:spacing w:beforeLines="20" w:before="62" w:afterLines="20" w:after="62" w:line="288" w:lineRule="auto"/>
              <w:rPr>
                <w:rFonts w:eastAsiaTheme="minorEastAsia"/>
                <w:bCs/>
              </w:rPr>
            </w:pPr>
            <w:r>
              <w:rPr>
                <w:rFonts w:eastAsiaTheme="minorEastAsia"/>
                <w:bCs/>
              </w:rPr>
              <w:t>On the same thoughts as Huawei.</w:t>
            </w:r>
            <w:r w:rsidR="00A406FF">
              <w:rPr>
                <w:rFonts w:eastAsiaTheme="minorEastAsia"/>
                <w:bCs/>
              </w:rPr>
              <w:t xml:space="preserve"> </w:t>
            </w:r>
            <w:r w:rsidR="00E72817">
              <w:rPr>
                <w:rFonts w:eastAsiaTheme="minorEastAsia"/>
                <w:bCs/>
              </w:rPr>
              <w:t xml:space="preserve">However, a flag in a </w:t>
            </w:r>
            <w:r w:rsidR="00A406FF">
              <w:rPr>
                <w:rFonts w:eastAsiaTheme="minorEastAsia"/>
                <w:bCs/>
              </w:rPr>
              <w:t xml:space="preserve">SIB for network indicating whether a report in Msg5 can be sent and </w:t>
            </w:r>
            <w:r w:rsidR="00E72817">
              <w:rPr>
                <w:rFonts w:eastAsiaTheme="minorEastAsia"/>
                <w:bCs/>
              </w:rPr>
              <w:t xml:space="preserve">a </w:t>
            </w:r>
            <w:r w:rsidR="00A406FF">
              <w:rPr>
                <w:rFonts w:eastAsiaTheme="minorEastAsia"/>
                <w:bCs/>
              </w:rPr>
              <w:t>Msg5 report as an implicit indication of the UE support.</w:t>
            </w:r>
            <w:r>
              <w:rPr>
                <w:rFonts w:eastAsiaTheme="minorEastAsia"/>
                <w:bCs/>
              </w:rPr>
              <w:t xml:space="preserve"> </w:t>
            </w:r>
          </w:p>
        </w:tc>
      </w:tr>
      <w:tr w:rsidR="00A942D3" w:rsidRPr="0019077C" w14:paraId="5AF04649"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B516CEF" w14:textId="633B1941" w:rsidR="00A942D3" w:rsidRDefault="00A942D3" w:rsidP="00177B02">
            <w:pPr>
              <w:spacing w:after="0"/>
              <w:rPr>
                <w:rFonts w:eastAsiaTheme="minorEastAsia"/>
                <w:bCs/>
              </w:rPr>
            </w:pPr>
            <w:r>
              <w:rPr>
                <w:rFonts w:eastAsiaTheme="minorEastAsia"/>
                <w:bCs/>
              </w:rPr>
              <w:t>Ericsson</w:t>
            </w:r>
          </w:p>
        </w:tc>
        <w:tc>
          <w:tcPr>
            <w:tcW w:w="1385" w:type="dxa"/>
            <w:tcBorders>
              <w:top w:val="single" w:sz="4" w:space="0" w:color="auto"/>
              <w:left w:val="single" w:sz="4" w:space="0" w:color="auto"/>
              <w:bottom w:val="single" w:sz="4" w:space="0" w:color="auto"/>
              <w:right w:val="single" w:sz="4" w:space="0" w:color="auto"/>
            </w:tcBorders>
          </w:tcPr>
          <w:p w14:paraId="0DCCE3F8" w14:textId="0CF46146" w:rsidR="00A942D3" w:rsidRDefault="00A942D3" w:rsidP="00177B02">
            <w:pPr>
              <w:snapToGrid w:val="0"/>
              <w:spacing w:beforeLines="20" w:before="62" w:afterLines="20" w:after="62" w:line="288" w:lineRule="auto"/>
              <w:rPr>
                <w:rFonts w:eastAsiaTheme="minorEastAsia"/>
                <w:bCs/>
              </w:rPr>
            </w:pPr>
            <w:r>
              <w:rPr>
                <w:rFonts w:eastAsiaTheme="minorEastAsia"/>
                <w:bCs/>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525E17" w14:textId="532333D5" w:rsidR="00A942D3" w:rsidRDefault="00A942D3" w:rsidP="00177B02">
            <w:pPr>
              <w:snapToGrid w:val="0"/>
              <w:spacing w:beforeLines="20" w:before="62" w:afterLines="20" w:after="62" w:line="288" w:lineRule="auto"/>
              <w:rPr>
                <w:rFonts w:eastAsiaTheme="minorEastAsia"/>
                <w:bCs/>
              </w:rPr>
            </w:pPr>
            <w:r w:rsidRPr="00A942D3">
              <w:rPr>
                <w:rFonts w:eastAsiaTheme="minorEastAsia"/>
                <w:bCs/>
              </w:rPr>
              <w:t>The UE capability discussion can be postponed, no need to discuss the network capability aspect.</w:t>
            </w:r>
          </w:p>
        </w:tc>
      </w:tr>
      <w:tr w:rsidR="00AB0FA8" w:rsidRPr="0019077C" w14:paraId="59857CF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E372708" w14:textId="10C272CD" w:rsidR="00AB0FA8" w:rsidRDefault="00AB0FA8" w:rsidP="00AB0FA8">
            <w:pPr>
              <w:spacing w:after="0"/>
              <w:rPr>
                <w:rFonts w:eastAsiaTheme="minorEastAsia"/>
                <w:bCs/>
              </w:rPr>
            </w:pPr>
            <w:r>
              <w:rPr>
                <w:rFonts w:eastAsiaTheme="minorEastAsia" w:hint="eastAsia"/>
                <w:bCs/>
                <w:lang w:val="en-US"/>
              </w:rPr>
              <w:t>CMCC</w:t>
            </w:r>
          </w:p>
        </w:tc>
        <w:tc>
          <w:tcPr>
            <w:tcW w:w="1385" w:type="dxa"/>
            <w:tcBorders>
              <w:top w:val="single" w:sz="4" w:space="0" w:color="auto"/>
              <w:left w:val="single" w:sz="4" w:space="0" w:color="auto"/>
              <w:bottom w:val="single" w:sz="4" w:space="0" w:color="auto"/>
              <w:right w:val="single" w:sz="4" w:space="0" w:color="auto"/>
            </w:tcBorders>
          </w:tcPr>
          <w:p w14:paraId="14E1185B" w14:textId="0EBAE756"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A701940" w14:textId="77777777" w:rsidR="00AB0FA8" w:rsidRPr="00A942D3" w:rsidRDefault="00AB0FA8" w:rsidP="00AB0FA8">
            <w:pPr>
              <w:snapToGrid w:val="0"/>
              <w:spacing w:beforeLines="20" w:before="62" w:afterLines="20" w:after="62" w:line="288" w:lineRule="auto"/>
              <w:rPr>
                <w:rFonts w:eastAsiaTheme="minorEastAsia"/>
                <w:bCs/>
              </w:rPr>
            </w:pP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proofErr w:type="spellStart"/>
            <w:r>
              <w:rPr>
                <w:rFonts w:eastAsiaTheme="minorEastAsia"/>
                <w:bCs/>
              </w:rPr>
              <w:t>InterDigital</w:t>
            </w:r>
            <w:proofErr w:type="spellEnd"/>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bCs/>
              </w:rPr>
            </w:pPr>
            <w:r>
              <w:rPr>
                <w:rFonts w:eastAsiaTheme="minorEastAsia"/>
                <w:bCs/>
              </w:rPr>
              <w:lastRenderedPageBreak/>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r w:rsidR="00177B02" w:rsidRPr="0019077C" w14:paraId="5D90CB2A"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852F56B" w14:textId="70D9CCAD" w:rsidR="00177B02" w:rsidRDefault="00177B02" w:rsidP="00177B02">
            <w:pPr>
              <w:spacing w:after="0"/>
              <w:rPr>
                <w:rFonts w:eastAsiaTheme="minorEastAsia"/>
                <w:bCs/>
              </w:rPr>
            </w:pPr>
            <w:r>
              <w:rPr>
                <w:rFonts w:eastAsiaTheme="minorEastAsia"/>
                <w:bCs/>
              </w:rPr>
              <w:t>Apple</w:t>
            </w:r>
          </w:p>
        </w:tc>
        <w:tc>
          <w:tcPr>
            <w:tcW w:w="1161" w:type="dxa"/>
            <w:tcBorders>
              <w:top w:val="single" w:sz="4" w:space="0" w:color="auto"/>
              <w:left w:val="single" w:sz="4" w:space="0" w:color="auto"/>
              <w:bottom w:val="single" w:sz="4" w:space="0" w:color="auto"/>
              <w:right w:val="single" w:sz="4" w:space="0" w:color="auto"/>
            </w:tcBorders>
          </w:tcPr>
          <w:p w14:paraId="719DC523" w14:textId="6E8E0C6B" w:rsidR="00177B02" w:rsidRDefault="00177B02"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CA0C38E" w14:textId="5A7F6393" w:rsidR="00177B02" w:rsidRDefault="00177B02"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7AF188" w14:textId="641BDE3C" w:rsidR="00177B02" w:rsidRDefault="00177B02" w:rsidP="00177B02">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r>
              <w:rPr>
                <w:rFonts w:eastAsiaTheme="minorEastAsia"/>
                <w:bCs/>
              </w:rPr>
              <w:t xml:space="preserve">. </w:t>
            </w:r>
          </w:p>
        </w:tc>
      </w:tr>
      <w:tr w:rsidR="008C370B" w:rsidRPr="0019077C" w14:paraId="584D247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99279A8" w14:textId="7A76F89B" w:rsidR="008C370B" w:rsidRDefault="008C370B" w:rsidP="00177B02">
            <w:pPr>
              <w:spacing w:after="0"/>
              <w:rPr>
                <w:rFonts w:eastAsiaTheme="minorEastAsia"/>
                <w:bCs/>
              </w:rPr>
            </w:pPr>
            <w:proofErr w:type="spellStart"/>
            <w:r>
              <w:rPr>
                <w:rFonts w:eastAsiaTheme="minorEastAsia"/>
                <w:bCs/>
              </w:rPr>
              <w:t>Turkcell</w:t>
            </w:r>
            <w:proofErr w:type="spellEnd"/>
          </w:p>
        </w:tc>
        <w:tc>
          <w:tcPr>
            <w:tcW w:w="1161" w:type="dxa"/>
            <w:tcBorders>
              <w:top w:val="single" w:sz="4" w:space="0" w:color="auto"/>
              <w:left w:val="single" w:sz="4" w:space="0" w:color="auto"/>
              <w:bottom w:val="single" w:sz="4" w:space="0" w:color="auto"/>
              <w:right w:val="single" w:sz="4" w:space="0" w:color="auto"/>
            </w:tcBorders>
          </w:tcPr>
          <w:p w14:paraId="2351CE9E" w14:textId="053754B2" w:rsidR="008C370B" w:rsidRDefault="008C370B" w:rsidP="00177B02">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47039CD" w14:textId="7087AE8E" w:rsidR="008C370B" w:rsidRDefault="008C370B"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661C01" w14:textId="77777777" w:rsidR="008C370B" w:rsidRDefault="008C370B" w:rsidP="00177B02">
            <w:pPr>
              <w:spacing w:afterLines="50" w:after="156"/>
              <w:rPr>
                <w:rFonts w:eastAsiaTheme="minorEastAsia"/>
                <w:bCs/>
              </w:rPr>
            </w:pPr>
          </w:p>
        </w:tc>
      </w:tr>
      <w:tr w:rsidR="00F25E8C" w:rsidRPr="0019077C" w14:paraId="3A1D7C2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2BC0931" w14:textId="2B1AF0A8" w:rsidR="00F25E8C" w:rsidRDefault="00F25E8C" w:rsidP="00177B02">
            <w:pPr>
              <w:spacing w:after="0"/>
              <w:rPr>
                <w:rFonts w:eastAsiaTheme="minorEastAsia"/>
                <w:bCs/>
              </w:rPr>
            </w:pPr>
            <w:r>
              <w:rPr>
                <w:rFonts w:eastAsiaTheme="minorEastAsia"/>
                <w:bCs/>
              </w:rPr>
              <w:t>Nordic</w:t>
            </w:r>
          </w:p>
        </w:tc>
        <w:tc>
          <w:tcPr>
            <w:tcW w:w="1161" w:type="dxa"/>
            <w:tcBorders>
              <w:top w:val="single" w:sz="4" w:space="0" w:color="auto"/>
              <w:left w:val="single" w:sz="4" w:space="0" w:color="auto"/>
              <w:bottom w:val="single" w:sz="4" w:space="0" w:color="auto"/>
              <w:right w:val="single" w:sz="4" w:space="0" w:color="auto"/>
            </w:tcBorders>
          </w:tcPr>
          <w:p w14:paraId="52B964A8" w14:textId="05E8C4FF" w:rsidR="00F25E8C" w:rsidRDefault="00F25E8C"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57624A" w14:textId="68946855" w:rsidR="00F25E8C" w:rsidRDefault="00F25E8C" w:rsidP="00177B02">
            <w:pPr>
              <w:spacing w:afterLines="50" w:after="156"/>
              <w:rPr>
                <w:rFonts w:eastAsiaTheme="minorEastAsia"/>
                <w:bCs/>
              </w:rPr>
            </w:pPr>
            <w:r>
              <w:rPr>
                <w:rFonts w:eastAsiaTheme="minorEastAsia"/>
                <w:bC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6281E2" w14:textId="36B8C126" w:rsidR="00F25E8C" w:rsidRDefault="00F25E8C" w:rsidP="00177B02">
            <w:pPr>
              <w:spacing w:afterLines="50" w:after="156"/>
              <w:rPr>
                <w:rFonts w:eastAsiaTheme="minorEastAsia"/>
                <w:bCs/>
              </w:rPr>
            </w:pPr>
            <w:r>
              <w:rPr>
                <w:rFonts w:eastAsiaTheme="minorEastAsia"/>
                <w:bCs/>
              </w:rPr>
              <w:t xml:space="preserve">See Q7 comment. </w:t>
            </w:r>
          </w:p>
        </w:tc>
      </w:tr>
      <w:tr w:rsidR="00AB0FA8" w:rsidRPr="0019077C" w14:paraId="7E89CC83"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0491D43" w14:textId="5A0D6230" w:rsidR="00AB0FA8" w:rsidRDefault="00AB0FA8" w:rsidP="00AB0FA8">
            <w:pPr>
              <w:spacing w:after="0"/>
              <w:rPr>
                <w:rFonts w:eastAsiaTheme="minorEastAsia"/>
                <w:bCs/>
              </w:rPr>
            </w:pPr>
            <w:r>
              <w:rPr>
                <w:rFonts w:eastAsiaTheme="minorEastAsia" w:hint="eastAsia"/>
                <w:bCs/>
                <w:lang w:val="en-US"/>
              </w:rPr>
              <w:t>CMCC</w:t>
            </w:r>
          </w:p>
        </w:tc>
        <w:tc>
          <w:tcPr>
            <w:tcW w:w="1161" w:type="dxa"/>
            <w:tcBorders>
              <w:top w:val="single" w:sz="4" w:space="0" w:color="auto"/>
              <w:left w:val="single" w:sz="4" w:space="0" w:color="auto"/>
              <w:bottom w:val="single" w:sz="4" w:space="0" w:color="auto"/>
              <w:right w:val="single" w:sz="4" w:space="0" w:color="auto"/>
            </w:tcBorders>
          </w:tcPr>
          <w:p w14:paraId="3FF480CF" w14:textId="1EAC88AA" w:rsidR="00AB0FA8" w:rsidRDefault="00AB0FA8" w:rsidP="00AB0FA8">
            <w:pPr>
              <w:spacing w:after="0"/>
              <w:rPr>
                <w:rFonts w:eastAsiaTheme="minorEastAsia"/>
                <w:bCs/>
              </w:rPr>
            </w:pPr>
            <w:r>
              <w:rPr>
                <w:rFonts w:eastAsiaTheme="minorEastAsia" w:hint="eastAsia"/>
                <w:bCs/>
                <w:lang w:val="en-US"/>
              </w:rPr>
              <w:t>No</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1FE6D94" w14:textId="5C03B47A" w:rsidR="00AB0FA8" w:rsidRDefault="00AB0FA8" w:rsidP="00AB0FA8">
            <w:pPr>
              <w:spacing w:afterLines="50" w:after="156"/>
              <w:rPr>
                <w:rFonts w:eastAsiaTheme="minorEastAsia"/>
                <w:bCs/>
              </w:rPr>
            </w:pPr>
            <w:r>
              <w:rPr>
                <w:rFonts w:eastAsiaTheme="minorEastAsia" w:hint="eastAsia"/>
                <w:bCs/>
                <w:lang w:val="en-U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2F9A8B" w14:textId="77777777" w:rsidR="00AB0FA8" w:rsidRDefault="00AB0FA8" w:rsidP="00AB0FA8">
            <w:pPr>
              <w:spacing w:afterLines="50" w:after="156"/>
              <w:rPr>
                <w:rFonts w:eastAsiaTheme="minorEastAsia"/>
                <w:b/>
              </w:rPr>
            </w:pPr>
            <w:r>
              <w:rPr>
                <w:rFonts w:eastAsiaTheme="minorEastAsia" w:hint="eastAsia"/>
                <w:b/>
              </w:rPr>
              <w:t xml:space="preserve">Case 1: The UE supports GNSS operation but the network </w:t>
            </w:r>
            <w:proofErr w:type="spellStart"/>
            <w:r>
              <w:rPr>
                <w:rFonts w:eastAsiaTheme="minorEastAsia" w:hint="eastAsia"/>
                <w:b/>
              </w:rPr>
              <w:t>doesn</w:t>
            </w:r>
            <w:proofErr w:type="spellEnd"/>
            <w:proofErr w:type="gramStart"/>
            <w:r>
              <w:rPr>
                <w:rFonts w:eastAsiaTheme="minorEastAsia" w:hint="eastAsia"/>
                <w:b/>
              </w:rPr>
              <w:t>’</w:t>
            </w:r>
            <w:proofErr w:type="gramEnd"/>
            <w:r>
              <w:rPr>
                <w:rFonts w:eastAsiaTheme="minorEastAsia" w:hint="eastAsia"/>
                <w:b/>
              </w:rPr>
              <w:t>t support</w:t>
            </w:r>
          </w:p>
          <w:p w14:paraId="5E488163" w14:textId="77777777" w:rsidR="00AB0FA8" w:rsidRDefault="00AB0FA8" w:rsidP="00AB0FA8">
            <w:pPr>
              <w:spacing w:afterLines="50" w:after="156"/>
              <w:rPr>
                <w:rFonts w:eastAsiaTheme="minorEastAsia"/>
                <w:bCs/>
                <w:lang w:val="en-US"/>
              </w:rPr>
            </w:pPr>
            <w:r>
              <w:rPr>
                <w:rFonts w:eastAsiaTheme="minorEastAsia" w:hint="eastAsia"/>
                <w:bCs/>
              </w:rPr>
              <w:t xml:space="preserve">In this case, the UE can report the GNSS position fix time, but the network cannot configure a GNSS measurement gap to the UE. </w:t>
            </w:r>
            <w:proofErr w:type="gramStart"/>
            <w:r>
              <w:rPr>
                <w:rFonts w:eastAsiaTheme="minorEastAsia" w:hint="eastAsia"/>
                <w:bCs/>
                <w:lang w:val="en-US"/>
              </w:rPr>
              <w:t>S</w:t>
            </w:r>
            <w:r>
              <w:rPr>
                <w:rFonts w:eastAsiaTheme="minorEastAsia" w:hint="eastAsia"/>
                <w:bCs/>
              </w:rPr>
              <w:t>o</w:t>
            </w:r>
            <w:proofErr w:type="gramEnd"/>
            <w:r>
              <w:rPr>
                <w:rFonts w:eastAsiaTheme="minorEastAsia" w:hint="eastAsia"/>
                <w:bCs/>
              </w:rPr>
              <w:t xml:space="preserve"> the UE cannot re-acquire the GNSS position in connected </w:t>
            </w:r>
            <w:r>
              <w:rPr>
                <w:rFonts w:eastAsiaTheme="minorEastAsia" w:hint="eastAsia"/>
                <w:bCs/>
                <w:lang w:val="en-US"/>
              </w:rPr>
              <w:t xml:space="preserve">mode </w:t>
            </w:r>
            <w:r>
              <w:rPr>
                <w:rFonts w:eastAsiaTheme="minorEastAsia" w:hint="eastAsia"/>
                <w:bCs/>
              </w:rPr>
              <w:t xml:space="preserve">and will enter into idle mode when the GNSS validity duration is expired. If the UE expects to stay in connected mode for a long transmission, </w:t>
            </w:r>
            <w:r>
              <w:rPr>
                <w:rFonts w:eastAsiaTheme="minorEastAsia" w:hint="eastAsia"/>
                <w:bCs/>
                <w:lang w:val="en-US"/>
              </w:rPr>
              <w:t>it</w:t>
            </w:r>
            <w:r>
              <w:rPr>
                <w:rFonts w:eastAsiaTheme="minorEastAsia"/>
                <w:bCs/>
                <w:lang w:val="en-US"/>
              </w:rPr>
              <w:t>’</w:t>
            </w:r>
            <w:r>
              <w:rPr>
                <w:rFonts w:eastAsiaTheme="minorEastAsia" w:hint="eastAsia"/>
                <w:bCs/>
                <w:lang w:val="en-US"/>
              </w:rPr>
              <w:t>s better to introduce a network capability indication (</w:t>
            </w:r>
            <w:proofErr w:type="gramStart"/>
            <w:r>
              <w:rPr>
                <w:rFonts w:eastAsiaTheme="minorEastAsia" w:hint="eastAsia"/>
                <w:bCs/>
                <w:lang w:val="en-US"/>
              </w:rPr>
              <w:t>e.g.</w:t>
            </w:r>
            <w:proofErr w:type="gramEnd"/>
            <w:r>
              <w:rPr>
                <w:rFonts w:eastAsiaTheme="minorEastAsia" w:hint="eastAsia"/>
                <w:bCs/>
                <w:lang w:val="en-US"/>
              </w:rPr>
              <w:t xml:space="preserve"> via SIB) so that </w:t>
            </w:r>
            <w:r>
              <w:rPr>
                <w:rFonts w:eastAsiaTheme="minorEastAsia" w:hint="eastAsia"/>
                <w:bCs/>
              </w:rPr>
              <w:t>the UE can select a</w:t>
            </w:r>
            <w:r>
              <w:rPr>
                <w:rFonts w:eastAsiaTheme="minorEastAsia" w:hint="eastAsia"/>
                <w:bCs/>
                <w:lang w:val="en-US"/>
              </w:rPr>
              <w:t xml:space="preserve"> network which supports GNSS operation.</w:t>
            </w:r>
          </w:p>
          <w:p w14:paraId="1E98AA54" w14:textId="77777777" w:rsidR="00AB0FA8" w:rsidRDefault="00AB0FA8" w:rsidP="00AB0FA8">
            <w:pPr>
              <w:spacing w:afterLines="50" w:after="156"/>
              <w:rPr>
                <w:rFonts w:eastAsiaTheme="minorEastAsia"/>
                <w:b/>
              </w:rPr>
            </w:pPr>
            <w:r>
              <w:rPr>
                <w:rFonts w:eastAsiaTheme="minorEastAsia" w:hint="eastAsia"/>
                <w:b/>
              </w:rPr>
              <w:t xml:space="preserve">Case 2: The UE </w:t>
            </w:r>
            <w:proofErr w:type="spellStart"/>
            <w:r>
              <w:rPr>
                <w:rFonts w:eastAsiaTheme="minorEastAsia" w:hint="eastAsia"/>
                <w:b/>
              </w:rPr>
              <w:t>doesn</w:t>
            </w:r>
            <w:proofErr w:type="spellEnd"/>
            <w:proofErr w:type="gramStart"/>
            <w:r>
              <w:rPr>
                <w:rFonts w:eastAsiaTheme="minorEastAsia" w:hint="eastAsia"/>
                <w:b/>
              </w:rPr>
              <w:t>’</w:t>
            </w:r>
            <w:proofErr w:type="gramEnd"/>
            <w:r>
              <w:rPr>
                <w:rFonts w:eastAsiaTheme="minorEastAsia" w:hint="eastAsia"/>
                <w:b/>
              </w:rPr>
              <w:t>t support GNSS operation but the network supports</w:t>
            </w:r>
          </w:p>
          <w:p w14:paraId="38BE7B37" w14:textId="61CB198D" w:rsidR="00AB0FA8" w:rsidRDefault="00AB0FA8" w:rsidP="00AB0FA8">
            <w:pPr>
              <w:spacing w:afterLines="50" w:after="156"/>
              <w:rPr>
                <w:rFonts w:eastAsiaTheme="minorEastAsia"/>
                <w:bCs/>
              </w:rPr>
            </w:pPr>
            <w:r>
              <w:rPr>
                <w:rFonts w:eastAsiaTheme="minorEastAsia" w:hint="eastAsia"/>
                <w:bCs/>
                <w:lang w:val="en-US"/>
              </w:rPr>
              <w:t xml:space="preserve">In this case, the UE cannot report </w:t>
            </w:r>
            <w:r>
              <w:rPr>
                <w:rFonts w:eastAsiaTheme="minorEastAsia" w:hint="eastAsia"/>
                <w:bCs/>
              </w:rPr>
              <w:t>the GNSS position fix time</w:t>
            </w:r>
            <w:r>
              <w:rPr>
                <w:rFonts w:eastAsiaTheme="minorEastAsia" w:hint="eastAsia"/>
                <w:bCs/>
                <w:lang w:val="en-US"/>
              </w:rPr>
              <w:t>, and we understand t</w:t>
            </w:r>
            <w:r>
              <w:rPr>
                <w:rFonts w:eastAsiaTheme="minorEastAsia" w:hint="eastAsia"/>
                <w:bCs/>
              </w:rPr>
              <w:t>he network will not trigger a UE to perform GNSS measurement.</w:t>
            </w:r>
            <w:r>
              <w:rPr>
                <w:rFonts w:eastAsiaTheme="minorEastAsia" w:hint="eastAsia"/>
                <w:bCs/>
                <w:lang w:val="en-US"/>
              </w:rPr>
              <w:t xml:space="preserve"> </w:t>
            </w:r>
            <w:proofErr w:type="gramStart"/>
            <w:r>
              <w:rPr>
                <w:rFonts w:eastAsiaTheme="minorEastAsia" w:hint="eastAsia"/>
                <w:bCs/>
                <w:lang w:val="en-US"/>
              </w:rPr>
              <w:t>So</w:t>
            </w:r>
            <w:proofErr w:type="gramEnd"/>
            <w:r>
              <w:rPr>
                <w:rFonts w:eastAsiaTheme="minorEastAsia" w:hint="eastAsia"/>
                <w:bCs/>
                <w:lang w:val="en-US"/>
              </w:rPr>
              <w:t xml:space="preserve"> a UE capability indication is not needed.</w:t>
            </w: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a9"/>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lastRenderedPageBreak/>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w:t>
            </w:r>
            <w:proofErr w:type="gramStart"/>
            <w:r w:rsidRPr="002E7494">
              <w:rPr>
                <w:rFonts w:eastAsia="Malgun Gothic" w:cs="Arial"/>
                <w:b/>
                <w:bCs/>
                <w:color w:val="000000" w:themeColor="text1"/>
              </w:rPr>
              <w:t>i.e.</w:t>
            </w:r>
            <w:proofErr w:type="gramEnd"/>
            <w:r w:rsidRPr="002E7494">
              <w:rPr>
                <w:rFonts w:eastAsia="Malgun Gothic" w:cs="Arial"/>
                <w:b/>
                <w:bCs/>
                <w:color w:val="000000" w:themeColor="text1"/>
              </w:rPr>
              <w:t xml:space="preserv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3: When a GNSS position fix gap is configured, ephemeris data and common TA at UE may become invalid during the gap and UE </w:t>
            </w:r>
            <w:proofErr w:type="gramStart"/>
            <w:r w:rsidRPr="00E425CE">
              <w:rPr>
                <w:rFonts w:eastAsiaTheme="minorEastAsia" w:cs="Arial"/>
                <w:b/>
                <w:color w:val="000000" w:themeColor="text1"/>
                <w:lang w:eastAsia="zh-CN"/>
              </w:rPr>
              <w:t>has to</w:t>
            </w:r>
            <w:proofErr w:type="gramEnd"/>
            <w:r w:rsidRPr="00E425CE">
              <w:rPr>
                <w:rFonts w:eastAsiaTheme="minorEastAsia" w:cs="Arial"/>
                <w:b/>
                <w:color w:val="000000" w:themeColor="text1"/>
                <w:lang w:eastAsia="zh-CN"/>
              </w:rPr>
              <w:t xml:space="preserve">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lastRenderedPageBreak/>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t xml:space="preserve">ZTE Corporation, </w:t>
            </w:r>
            <w:proofErr w:type="spellStart"/>
            <w:r>
              <w:t>Sanechips</w:t>
            </w:r>
            <w:proofErr w:type="spellEnd"/>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proofErr w:type="gramStart"/>
      <w:r w:rsidR="00AF0DF9">
        <w:t>S</w:t>
      </w:r>
      <w:r w:rsidR="00AF0DF9">
        <w:rPr>
          <w:rFonts w:hint="eastAsia"/>
        </w:rPr>
        <w:t>o</w:t>
      </w:r>
      <w:proofErr w:type="gramEnd"/>
      <w:r w:rsidR="00AF0DF9">
        <w:rPr>
          <w:rFonts w:hint="eastAsia"/>
        </w:rPr>
        <w:t xml:space="preserve">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ac"/>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ac"/>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ac"/>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proofErr w:type="spellStart"/>
            <w:r>
              <w:rPr>
                <w:rFonts w:eastAsiaTheme="minorEastAsia"/>
                <w:bCs/>
              </w:rPr>
              <w:lastRenderedPageBreak/>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r w:rsidR="00D245D1" w:rsidRPr="0019077C" w14:paraId="47A3527A"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576B792" w14:textId="4BD05562" w:rsidR="00D245D1" w:rsidRDefault="00D245D1" w:rsidP="00D245D1">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366CFFC8" w14:textId="126864E6" w:rsidR="00D245D1" w:rsidRDefault="00D245D1"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F38C4B" w14:textId="77777777" w:rsidR="00D245D1" w:rsidRPr="002D606D" w:rsidRDefault="00D245D1" w:rsidP="00D245D1">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3270248B" w14:textId="77777777" w:rsidR="00D245D1" w:rsidRDefault="00D245D1" w:rsidP="00D245D1">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0E9D67C9" w14:textId="1336B1DB" w:rsidR="00D245D1" w:rsidRDefault="00D245D1" w:rsidP="00D245D1">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r w:rsidR="00177B02" w:rsidRPr="0019077C" w14:paraId="6ECA0F5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33D245" w14:textId="598B21CF"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0A165871" w14:textId="499CE55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4BA372" w14:textId="77777777" w:rsidR="00177B02" w:rsidRDefault="00177B02" w:rsidP="00177B02">
            <w:pPr>
              <w:snapToGrid w:val="0"/>
              <w:spacing w:beforeLines="20" w:before="62" w:afterLines="20" w:after="62" w:line="288" w:lineRule="auto"/>
              <w:rPr>
                <w:rFonts w:eastAsiaTheme="minorEastAsia"/>
                <w:bCs/>
              </w:rPr>
            </w:pPr>
          </w:p>
        </w:tc>
      </w:tr>
      <w:tr w:rsidR="008C370B" w:rsidRPr="0019077C" w14:paraId="0CD691E7"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E4FDD5" w14:textId="132C0927"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6EA81A3" w14:textId="1FE72AB1"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7C18F7" w14:textId="77777777" w:rsidR="008C370B" w:rsidRDefault="008C370B" w:rsidP="00177B02">
            <w:pPr>
              <w:snapToGrid w:val="0"/>
              <w:spacing w:beforeLines="20" w:before="62" w:afterLines="20" w:after="62" w:line="288" w:lineRule="auto"/>
              <w:rPr>
                <w:rFonts w:eastAsiaTheme="minorEastAsia"/>
                <w:bCs/>
              </w:rPr>
            </w:pPr>
          </w:p>
        </w:tc>
      </w:tr>
      <w:tr w:rsidR="001E5B49" w:rsidRPr="0019077C" w14:paraId="6AADEF32"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867975" w14:textId="002389B8" w:rsidR="001E5B49" w:rsidRDefault="001E5B4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61EE322D" w14:textId="264C09E4" w:rsidR="001E5B49" w:rsidRDefault="001E5B4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07DCCA" w14:textId="4519C83E" w:rsidR="001E5B49" w:rsidRDefault="001E5B49" w:rsidP="00177B02">
            <w:pPr>
              <w:snapToGrid w:val="0"/>
              <w:spacing w:beforeLines="20" w:before="62" w:afterLines="20" w:after="62" w:line="288" w:lineRule="auto"/>
              <w:rPr>
                <w:rFonts w:eastAsiaTheme="minorEastAsia"/>
                <w:bCs/>
              </w:rPr>
            </w:pPr>
            <w:r>
              <w:rPr>
                <w:rFonts w:eastAsiaTheme="minorEastAsia"/>
                <w:bCs/>
              </w:rPr>
              <w:t>However, agree with Interdigital not postponing all topics.</w:t>
            </w:r>
          </w:p>
        </w:tc>
      </w:tr>
      <w:tr w:rsidR="00906CA3" w:rsidRPr="0019077C" w14:paraId="6D53129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8AAE319" w14:textId="111C4972" w:rsidR="00906CA3" w:rsidRDefault="00906CA3"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3ED6F22D" w14:textId="2A5BF762" w:rsidR="00906CA3" w:rsidRDefault="00906CA3"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71575BF" w14:textId="573945D4" w:rsidR="00906CA3" w:rsidRDefault="00906CA3" w:rsidP="00177B02">
            <w:pPr>
              <w:snapToGrid w:val="0"/>
              <w:spacing w:beforeLines="20" w:before="62" w:afterLines="20" w:after="62" w:line="288" w:lineRule="auto"/>
              <w:rPr>
                <w:rFonts w:eastAsiaTheme="minorEastAsia"/>
                <w:bCs/>
              </w:rPr>
            </w:pPr>
            <w:r>
              <w:rPr>
                <w:rFonts w:eastAsiaTheme="minorEastAsia"/>
                <w:bCs/>
              </w:rPr>
              <w:t>Wait for the progress in RAN1</w:t>
            </w:r>
          </w:p>
        </w:tc>
      </w:tr>
      <w:tr w:rsidR="00AB0FA8" w:rsidRPr="0019077C" w14:paraId="613600F5"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3CD1952" w14:textId="03F45BA0"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3E511CC1" w14:textId="506BCC26"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8C8FA45" w14:textId="77777777" w:rsidR="00AB0FA8" w:rsidRDefault="00AB0FA8" w:rsidP="00AB0FA8">
            <w:pPr>
              <w:snapToGrid w:val="0"/>
              <w:spacing w:beforeLines="20" w:before="62" w:afterLines="20" w:after="62" w:line="288" w:lineRule="auto"/>
              <w:rPr>
                <w:rFonts w:eastAsiaTheme="minor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ac"/>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ac"/>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lastRenderedPageBreak/>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a9"/>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 xml:space="preserve">Case 2: When the UE mobility state is changed or when the GNSS validity duration </w:t>
            </w:r>
            <w:r w:rsidRPr="00F25787">
              <w:rPr>
                <w:rFonts w:eastAsiaTheme="minorEastAsia" w:cs="Arial"/>
                <w:b/>
                <w:color w:val="000000" w:themeColor="text1"/>
                <w:lang w:eastAsia="zh-CN"/>
              </w:rPr>
              <w:lastRenderedPageBreak/>
              <w:t>is changed greatly (e.g. duration change &gt; configured threshold).</w:t>
            </w:r>
          </w:p>
        </w:tc>
        <w:tc>
          <w:tcPr>
            <w:tcW w:w="1609" w:type="dxa"/>
          </w:tcPr>
          <w:p w14:paraId="591684E5" w14:textId="77777777" w:rsidR="00D84922" w:rsidRDefault="00D84922" w:rsidP="00A24760">
            <w:pPr>
              <w:rPr>
                <w:rFonts w:cs="Arial"/>
                <w:color w:val="000000" w:themeColor="text1"/>
              </w:rPr>
            </w:pPr>
            <w:r>
              <w:lastRenderedPageBreak/>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 xml:space="preserve">ZTE Corporation, </w:t>
            </w:r>
            <w:proofErr w:type="spellStart"/>
            <w:r>
              <w:t>Sanechips</w:t>
            </w:r>
            <w:proofErr w:type="spellEnd"/>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000000"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ac"/>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ac"/>
        <w:numPr>
          <w:ilvl w:val="0"/>
          <w:numId w:val="42"/>
        </w:numPr>
        <w:spacing w:beforeLines="100" w:before="312" w:after="240"/>
        <w:rPr>
          <w:rFonts w:eastAsiaTheme="minorEastAsia"/>
        </w:rPr>
      </w:pPr>
      <w:r>
        <w:rPr>
          <w:rFonts w:hint="eastAsia"/>
          <w:b/>
          <w:iCs/>
        </w:rPr>
        <w:lastRenderedPageBreak/>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xml:space="preserve">, </w:t>
      </w:r>
      <w:proofErr w:type="gramStart"/>
      <w:r w:rsidR="00094D4D">
        <w:rPr>
          <w:rFonts w:hint="eastAsia"/>
          <w:b/>
          <w:iCs/>
        </w:rPr>
        <w:t>e.g.</w:t>
      </w:r>
      <w:proofErr w:type="gramEnd"/>
      <w:r w:rsidR="00094D4D">
        <w:rPr>
          <w:rFonts w:hint="eastAsia"/>
          <w:b/>
          <w:iCs/>
        </w:rPr>
        <w:t xml:space="preserve"> larger than a configured threshold</w:t>
      </w:r>
    </w:p>
    <w:p w14:paraId="48E854A5" w14:textId="77777777" w:rsidR="005F4779" w:rsidRPr="005F4779" w:rsidRDefault="00393FC5" w:rsidP="00094D4D">
      <w:pPr>
        <w:pStyle w:val="ac"/>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ac"/>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proofErr w:type="spellStart"/>
            <w:r>
              <w:rPr>
                <w:rFonts w:eastAsiaTheme="minorEastAsia"/>
                <w:bCs/>
              </w:rPr>
              <w:t>InterDigital</w:t>
            </w:r>
            <w:proofErr w:type="spellEnd"/>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w:t>
            </w:r>
            <w:proofErr w:type="gramStart"/>
            <w:r>
              <w:rPr>
                <w:rFonts w:eastAsiaTheme="minorEastAsia"/>
                <w:bCs/>
              </w:rPr>
              <w:t>e.g.</w:t>
            </w:r>
            <w:proofErr w:type="gramEnd"/>
            <w:r>
              <w:rPr>
                <w:rFonts w:eastAsiaTheme="minorEastAsia"/>
                <w:bCs/>
              </w:rPr>
              <w:t xml:space="preserve">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D245D1" w:rsidRPr="0019077C" w14:paraId="5BFEDB6B"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8C9015" w14:textId="43F8F54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658024C2" w14:textId="40E5E2B5" w:rsidR="00D245D1" w:rsidRDefault="00D245D1" w:rsidP="00D245D1">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00F09FD" w14:textId="4E370BA6" w:rsidR="00D245D1" w:rsidRDefault="00D245D1" w:rsidP="00D245D1">
            <w:pPr>
              <w:snapToGrid w:val="0"/>
              <w:spacing w:beforeLines="20" w:before="62" w:afterLines="20" w:after="62"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r w:rsidR="00177B02" w:rsidRPr="0019077C" w14:paraId="5FF3E95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2A53F3" w14:textId="7371E7A2" w:rsidR="00177B02" w:rsidRDefault="00177B02" w:rsidP="00177B02">
            <w:pPr>
              <w:spacing w:after="0"/>
              <w:rPr>
                <w:rFonts w:eastAsiaTheme="minorEastAsia"/>
                <w:bCs/>
              </w:rPr>
            </w:pPr>
            <w:r>
              <w:rPr>
                <w:rFonts w:eastAsiaTheme="minorEastAsia"/>
                <w:bCs/>
              </w:rPr>
              <w:t>Apple</w:t>
            </w:r>
          </w:p>
        </w:tc>
        <w:tc>
          <w:tcPr>
            <w:tcW w:w="1734" w:type="dxa"/>
            <w:tcBorders>
              <w:top w:val="single" w:sz="4" w:space="0" w:color="auto"/>
              <w:left w:val="single" w:sz="4" w:space="0" w:color="auto"/>
              <w:bottom w:val="single" w:sz="4" w:space="0" w:color="auto"/>
              <w:right w:val="single" w:sz="4" w:space="0" w:color="auto"/>
            </w:tcBorders>
          </w:tcPr>
          <w:p w14:paraId="62E3686B" w14:textId="73D02191" w:rsidR="00177B02" w:rsidRDefault="00177B02" w:rsidP="00177B02">
            <w:pPr>
              <w:spacing w:after="0"/>
              <w:rPr>
                <w:rFonts w:eastAsiaTheme="minorEastAsia"/>
                <w:bCs/>
              </w:rPr>
            </w:pPr>
            <w:r>
              <w:rPr>
                <w:rFonts w:eastAsiaTheme="minorEastAsia"/>
                <w:bCs/>
              </w:rPr>
              <w:t>Option 1, 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2A4B14A" w14:textId="77777777" w:rsidR="00177B02" w:rsidRDefault="00177B02" w:rsidP="00177B02">
            <w:pPr>
              <w:spacing w:after="0"/>
              <w:rPr>
                <w:rFonts w:eastAsiaTheme="minorEastAsia"/>
                <w:bCs/>
              </w:rPr>
            </w:pPr>
            <w:r w:rsidRPr="00613680">
              <w:rPr>
                <w:rFonts w:eastAsiaTheme="minorEastAsia"/>
                <w:bCs/>
              </w:rPr>
              <w:t>GNSS validity duration</w:t>
            </w:r>
            <w:r w:rsidRPr="00613680">
              <w:rPr>
                <w:rFonts w:eastAsiaTheme="minorEastAsia" w:hint="eastAsia"/>
                <w:bCs/>
              </w:rPr>
              <w:t xml:space="preserve"> </w:t>
            </w:r>
            <w:r>
              <w:rPr>
                <w:rFonts w:eastAsiaTheme="minorEastAsia"/>
                <w:bCs/>
              </w:rPr>
              <w:t xml:space="preserve">will be updated/changed </w:t>
            </w:r>
            <w:r w:rsidRPr="00613680">
              <w:rPr>
                <w:rFonts w:eastAsiaTheme="minorEastAsia" w:hint="eastAsia"/>
                <w:bCs/>
              </w:rPr>
              <w:t>after each time of GNSS measurement</w:t>
            </w:r>
            <w:r>
              <w:rPr>
                <w:rFonts w:eastAsiaTheme="minorEastAsia"/>
                <w:bCs/>
              </w:rPr>
              <w:t xml:space="preserve">, so we can assume Option 2 can cover Option 1. </w:t>
            </w:r>
          </w:p>
          <w:p w14:paraId="4929B43A" w14:textId="53320FDD"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If Option 2 is supported, we can agree Option 1 together. </w:t>
            </w:r>
          </w:p>
        </w:tc>
      </w:tr>
      <w:tr w:rsidR="008C370B" w:rsidRPr="0019077C" w14:paraId="639D7B7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BE1377" w14:textId="3BBECADD" w:rsidR="008C370B" w:rsidRDefault="008C370B" w:rsidP="00177B02">
            <w:pPr>
              <w:spacing w:after="0"/>
              <w:rPr>
                <w:rFonts w:eastAsiaTheme="minorEastAsia"/>
                <w:bCs/>
              </w:rPr>
            </w:pPr>
            <w:proofErr w:type="spellStart"/>
            <w:r>
              <w:rPr>
                <w:rFonts w:eastAsiaTheme="minorEastAsia"/>
                <w:bCs/>
              </w:rPr>
              <w:lastRenderedPageBreak/>
              <w:t>Turkcell</w:t>
            </w:r>
            <w:proofErr w:type="spellEnd"/>
          </w:p>
        </w:tc>
        <w:tc>
          <w:tcPr>
            <w:tcW w:w="1734" w:type="dxa"/>
            <w:tcBorders>
              <w:top w:val="single" w:sz="4" w:space="0" w:color="auto"/>
              <w:left w:val="single" w:sz="4" w:space="0" w:color="auto"/>
              <w:bottom w:val="single" w:sz="4" w:space="0" w:color="auto"/>
              <w:right w:val="single" w:sz="4" w:space="0" w:color="auto"/>
            </w:tcBorders>
          </w:tcPr>
          <w:p w14:paraId="70FD7BC4" w14:textId="6E7F7B57" w:rsidR="008C370B" w:rsidRDefault="008C370B"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7820F9B" w14:textId="68AAA08C" w:rsidR="008C370B" w:rsidRPr="00613680" w:rsidRDefault="008C370B" w:rsidP="00177B02">
            <w:pPr>
              <w:spacing w:after="0"/>
              <w:rPr>
                <w:rFonts w:eastAsiaTheme="minorEastAsia"/>
                <w:bCs/>
              </w:rPr>
            </w:pPr>
            <w:r>
              <w:rPr>
                <w:rFonts w:eastAsiaTheme="minorEastAsia"/>
                <w:bCs/>
              </w:rPr>
              <w:t>Huawei’s TP is ok.</w:t>
            </w:r>
          </w:p>
        </w:tc>
      </w:tr>
      <w:tr w:rsidR="000C1A8F" w:rsidRPr="0019077C" w14:paraId="2907B414"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E2DF34" w14:textId="6BB1DB05" w:rsidR="000C1A8F" w:rsidRDefault="000C1A8F" w:rsidP="00177B02">
            <w:pPr>
              <w:spacing w:after="0"/>
              <w:rPr>
                <w:rFonts w:eastAsiaTheme="minorEastAsia"/>
                <w:bCs/>
              </w:rPr>
            </w:pPr>
            <w:r>
              <w:rPr>
                <w:rFonts w:eastAsiaTheme="minorEastAsia"/>
                <w:bCs/>
              </w:rPr>
              <w:t>Nordic</w:t>
            </w:r>
          </w:p>
        </w:tc>
        <w:tc>
          <w:tcPr>
            <w:tcW w:w="1734" w:type="dxa"/>
            <w:tcBorders>
              <w:top w:val="single" w:sz="4" w:space="0" w:color="auto"/>
              <w:left w:val="single" w:sz="4" w:space="0" w:color="auto"/>
              <w:bottom w:val="single" w:sz="4" w:space="0" w:color="auto"/>
              <w:right w:val="single" w:sz="4" w:space="0" w:color="auto"/>
            </w:tcBorders>
          </w:tcPr>
          <w:p w14:paraId="0699AE54" w14:textId="17FBFC94" w:rsidR="000C1A8F" w:rsidRDefault="000C1A8F" w:rsidP="00177B02">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C17739" w14:textId="29EAB3FD" w:rsidR="000C1A8F" w:rsidRDefault="000C1A8F" w:rsidP="00177B02">
            <w:pPr>
              <w:spacing w:after="0"/>
              <w:rPr>
                <w:rFonts w:eastAsiaTheme="minorEastAsia"/>
                <w:bCs/>
              </w:rPr>
            </w:pPr>
            <w:r>
              <w:rPr>
                <w:rFonts w:eastAsiaTheme="minorEastAsia"/>
                <w:bCs/>
              </w:rPr>
              <w:t>Would be simple way forward.</w:t>
            </w:r>
          </w:p>
        </w:tc>
      </w:tr>
      <w:tr w:rsidR="00D76AEF" w:rsidRPr="0019077C" w14:paraId="56A02511"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C1A32C" w14:textId="7FED2D99" w:rsidR="00D76AEF" w:rsidRDefault="00D76AEF" w:rsidP="00177B02">
            <w:pPr>
              <w:spacing w:after="0"/>
              <w:rPr>
                <w:rFonts w:eastAsiaTheme="minorEastAsia"/>
                <w:bCs/>
              </w:rPr>
            </w:pPr>
            <w:r>
              <w:rPr>
                <w:rFonts w:eastAsiaTheme="minorEastAsia"/>
                <w:bCs/>
              </w:rPr>
              <w:t>Ericsson</w:t>
            </w:r>
          </w:p>
        </w:tc>
        <w:tc>
          <w:tcPr>
            <w:tcW w:w="1734" w:type="dxa"/>
            <w:tcBorders>
              <w:top w:val="single" w:sz="4" w:space="0" w:color="auto"/>
              <w:left w:val="single" w:sz="4" w:space="0" w:color="auto"/>
              <w:bottom w:val="single" w:sz="4" w:space="0" w:color="auto"/>
              <w:right w:val="single" w:sz="4" w:space="0" w:color="auto"/>
            </w:tcBorders>
          </w:tcPr>
          <w:p w14:paraId="069D9E30" w14:textId="073A29C2" w:rsidR="00D76AEF" w:rsidRDefault="00D76AEF"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67CA4AB0" w14:textId="77777777" w:rsidR="00D76AEF" w:rsidRDefault="00D76AEF" w:rsidP="00177B02">
            <w:pPr>
              <w:spacing w:after="0"/>
              <w:rPr>
                <w:rFonts w:eastAsiaTheme="minorEastAsia"/>
                <w:bCs/>
              </w:rPr>
            </w:pPr>
          </w:p>
        </w:tc>
      </w:tr>
      <w:tr w:rsidR="00AB0FA8" w:rsidRPr="0019077C" w14:paraId="1BFBB42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9A69A8C" w14:textId="221526D5" w:rsidR="00AB0FA8" w:rsidRDefault="00AB0FA8" w:rsidP="00AB0FA8">
            <w:pPr>
              <w:spacing w:after="0"/>
              <w:rPr>
                <w:rFonts w:eastAsiaTheme="minorEastAsia"/>
                <w:bCs/>
              </w:rPr>
            </w:pPr>
            <w:r>
              <w:rPr>
                <w:rFonts w:eastAsiaTheme="minorEastAsia" w:hint="eastAsia"/>
                <w:bCs/>
              </w:rPr>
              <w:t>C</w:t>
            </w:r>
            <w:r>
              <w:rPr>
                <w:rFonts w:eastAsiaTheme="minorEastAsia"/>
                <w:bCs/>
              </w:rPr>
              <w:t>MCC</w:t>
            </w:r>
          </w:p>
        </w:tc>
        <w:tc>
          <w:tcPr>
            <w:tcW w:w="1734" w:type="dxa"/>
            <w:tcBorders>
              <w:top w:val="single" w:sz="4" w:space="0" w:color="auto"/>
              <w:left w:val="single" w:sz="4" w:space="0" w:color="auto"/>
              <w:bottom w:val="single" w:sz="4" w:space="0" w:color="auto"/>
              <w:right w:val="single" w:sz="4" w:space="0" w:color="auto"/>
            </w:tcBorders>
          </w:tcPr>
          <w:p w14:paraId="2783BA90" w14:textId="6C7961AE" w:rsidR="00AB0FA8" w:rsidRDefault="00AB0FA8" w:rsidP="00AB0FA8">
            <w:pPr>
              <w:spacing w:after="0"/>
              <w:rPr>
                <w:rFonts w:eastAsiaTheme="minorEastAsia"/>
                <w:bCs/>
              </w:rPr>
            </w:pPr>
            <w:r>
              <w:rPr>
                <w:rFonts w:eastAsiaTheme="minorEastAsia" w:hint="eastAsia"/>
                <w:bCs/>
                <w:lang w:val="en-US"/>
              </w:rPr>
              <w:t>Option1</w:t>
            </w:r>
            <w:r>
              <w:rPr>
                <w:rFonts w:eastAsiaTheme="minorEastAsia"/>
                <w:bCs/>
                <w:lang w:val="en-US"/>
              </w:rPr>
              <w:t>+Option2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AE31232" w14:textId="77777777" w:rsidR="00AB0FA8" w:rsidRDefault="00AB0FA8" w:rsidP="00AB0FA8">
            <w:pPr>
              <w:spacing w:afterLines="50" w:after="156"/>
              <w:rPr>
                <w:rFonts w:eastAsiaTheme="minorEastAsia"/>
                <w:bCs/>
                <w:lang w:val="en-US"/>
              </w:rPr>
            </w:pPr>
            <w:r>
              <w:rPr>
                <w:rFonts w:eastAsiaTheme="minorEastAsia" w:hint="eastAsia"/>
                <w:bCs/>
                <w:lang w:val="en-US"/>
              </w:rPr>
              <w:t xml:space="preserve">We think that the network needs to know that the UE performs GNSS measurement successfully. For option 1, some further enhancements can be considered, </w:t>
            </w:r>
            <w:proofErr w:type="gramStart"/>
            <w:r>
              <w:rPr>
                <w:rFonts w:eastAsiaTheme="minorEastAsia" w:hint="eastAsia"/>
                <w:bCs/>
                <w:lang w:val="en-US"/>
              </w:rPr>
              <w:t>e.g.</w:t>
            </w:r>
            <w:proofErr w:type="gramEnd"/>
            <w:r>
              <w:rPr>
                <w:rFonts w:eastAsiaTheme="minorEastAsia" w:hint="eastAsia"/>
                <w:bCs/>
                <w:lang w:val="en-US"/>
              </w:rPr>
              <w:t xml:space="preserve"> how to report when the new GNSS validity duration is the same as previous value.</w:t>
            </w:r>
          </w:p>
          <w:p w14:paraId="0398E7A7" w14:textId="33E986E0" w:rsidR="00AB0FA8" w:rsidRDefault="00AB0FA8" w:rsidP="00AB0FA8">
            <w:pPr>
              <w:spacing w:after="0"/>
              <w:rPr>
                <w:rFonts w:eastAsiaTheme="minorEastAsia"/>
                <w:bCs/>
              </w:rPr>
            </w:pPr>
            <w:r>
              <w:rPr>
                <w:rFonts w:eastAsiaTheme="minorEastAsia" w:hint="eastAsia"/>
                <w:bCs/>
                <w:lang w:val="en-US"/>
              </w:rPr>
              <w:t>For option 2, we think the network would be confused whether the GNSS validity duration is not changed or the GNSS measurement is not performed successfully by UE, when there is no GNSS validity duration reported.</w:t>
            </w:r>
            <w:r>
              <w:rPr>
                <w:rFonts w:eastAsiaTheme="minorEastAsia"/>
                <w:bCs/>
                <w:lang w:val="en-US"/>
              </w:rPr>
              <w:t xml:space="preserve"> Some indication may be needed for option 2.</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3"/>
        <w:rPr>
          <w:u w:val="single"/>
        </w:rPr>
      </w:pPr>
      <w:r w:rsidRPr="00250E86">
        <w:rPr>
          <w:rFonts w:hint="eastAsia"/>
          <w:u w:val="single"/>
        </w:rPr>
        <w:t xml:space="preserve">Report of GNSS </w:t>
      </w:r>
      <w:r w:rsidRPr="00250E86">
        <w:rPr>
          <w:u w:val="single"/>
        </w:rPr>
        <w:t>validity duration</w:t>
      </w:r>
    </w:p>
    <w:tbl>
      <w:tblPr>
        <w:tblStyle w:val="a9"/>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 xml:space="preserve">ZTE Corporation, </w:t>
            </w:r>
            <w:proofErr w:type="spellStart"/>
            <w:r>
              <w:t>Sanechips</w:t>
            </w:r>
            <w:proofErr w:type="spellEnd"/>
          </w:p>
        </w:tc>
      </w:tr>
      <w:tr w:rsidR="00F064AB" w14:paraId="5D4CB20E" w14:textId="77777777" w:rsidTr="00A24760">
        <w:tc>
          <w:tcPr>
            <w:tcW w:w="1979" w:type="dxa"/>
          </w:tcPr>
          <w:p w14:paraId="2190930C" w14:textId="77777777" w:rsidR="00F064AB" w:rsidRDefault="00F064AB" w:rsidP="00CB3A7E">
            <w:r>
              <w:lastRenderedPageBreak/>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000000"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 xml:space="preserve">es or </w:t>
            </w:r>
            <w:proofErr w:type="gramStart"/>
            <w:r>
              <w:rPr>
                <w:b/>
                <w:bCs/>
              </w:rPr>
              <w:t>No</w:t>
            </w:r>
            <w:proofErr w:type="gramEnd"/>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 xml:space="preserve">MAC CE priority, how to </w:t>
            </w:r>
            <w:r w:rsidRPr="001B54C4">
              <w:rPr>
                <w:rFonts w:eastAsiaTheme="minorEastAsia"/>
                <w:bCs/>
              </w:rPr>
              <w:lastRenderedPageBreak/>
              <w:t>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w:t>
            </w:r>
            <w:proofErr w:type="spellStart"/>
            <w:r>
              <w:rPr>
                <w:rFonts w:eastAsiaTheme="minorEastAsia"/>
                <w:bCs/>
              </w:rPr>
              <w:t>unneccesary</w:t>
            </w:r>
            <w:proofErr w:type="spellEnd"/>
            <w:r>
              <w:rPr>
                <w:rFonts w:eastAsiaTheme="minorEastAsia"/>
                <w:bCs/>
              </w:rPr>
              <w:t xml:space="preserve"> to have it in a MAC CE as well. Nokia has some good points as well. </w:t>
            </w:r>
          </w:p>
        </w:tc>
      </w:tr>
      <w:tr w:rsidR="00D245D1" w:rsidRPr="0019077C" w14:paraId="4725626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AF1FD3" w14:textId="70D3E6AD"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B64B4E6" w14:textId="0C456B78" w:rsidR="00D245D1" w:rsidRDefault="00D245D1" w:rsidP="00D245D1">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388E5E" w14:textId="77777777"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In R17 IoT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36CE6DE" w14:textId="77777777" w:rsidR="00D245D1" w:rsidRDefault="00D245D1" w:rsidP="00D245D1">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eNB has no idea of this </w:t>
            </w:r>
            <w:r w:rsidRPr="00B42250">
              <w:rPr>
                <w:rFonts w:eastAsiaTheme="minorEastAsia"/>
                <w:bCs/>
              </w:rPr>
              <w:t>whole GNSS validity duration and then eNB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217CADD4" w14:textId="63E1BF4B"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r w:rsidR="00177B02" w:rsidRPr="0019077C" w14:paraId="59F6C32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8A7D0F" w14:textId="24BF6D51"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AEC6EF5" w14:textId="5ED18D1F"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6983EC" w14:textId="281FD028" w:rsidR="00177B02" w:rsidRPr="00B42250" w:rsidRDefault="00177B02" w:rsidP="00177B02">
            <w:pPr>
              <w:snapToGrid w:val="0"/>
              <w:spacing w:beforeLines="30" w:before="93" w:afterLines="30" w:after="93" w:line="288" w:lineRule="auto"/>
              <w:rPr>
                <w:rFonts w:eastAsiaTheme="minorEastAsia"/>
                <w:bCs/>
              </w:rPr>
            </w:pPr>
            <w:r>
              <w:rPr>
                <w:rFonts w:eastAsiaTheme="minorEastAsia"/>
                <w:bCs/>
              </w:rPr>
              <w:t>It’s RAN1 agreement.</w:t>
            </w:r>
          </w:p>
        </w:tc>
      </w:tr>
      <w:tr w:rsidR="008C370B" w:rsidRPr="0019077C" w14:paraId="0BCA233C"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5CD657" w14:textId="0E5BBFD2"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3597ADE2" w14:textId="34C4EDDB"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F68E9F" w14:textId="77777777" w:rsidR="008C370B" w:rsidRDefault="008C370B" w:rsidP="00177B02">
            <w:pPr>
              <w:snapToGrid w:val="0"/>
              <w:spacing w:beforeLines="30" w:before="93" w:afterLines="30" w:after="93" w:line="288" w:lineRule="auto"/>
              <w:rPr>
                <w:rFonts w:eastAsiaTheme="minorEastAsia"/>
                <w:bCs/>
              </w:rPr>
            </w:pPr>
          </w:p>
        </w:tc>
      </w:tr>
      <w:tr w:rsidR="000C1A8F" w:rsidRPr="0019077C" w14:paraId="0DAC955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291DD0" w14:textId="17C7E3D0"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4269796C" w14:textId="3EF5164B"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FB4D" w14:textId="77777777" w:rsidR="000C1A8F" w:rsidRDefault="000C1A8F" w:rsidP="00177B02">
            <w:pPr>
              <w:snapToGrid w:val="0"/>
              <w:spacing w:beforeLines="30" w:before="93" w:afterLines="30" w:after="93" w:line="288" w:lineRule="auto"/>
              <w:rPr>
                <w:rFonts w:eastAsiaTheme="minorEastAsia"/>
                <w:bCs/>
              </w:rPr>
            </w:pPr>
          </w:p>
        </w:tc>
      </w:tr>
      <w:tr w:rsidR="003452DE" w:rsidRPr="0019077C" w14:paraId="20D9FA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E59A80" w14:textId="5863A077" w:rsidR="003452DE" w:rsidRDefault="003452DE"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7364E030" w14:textId="591FB956" w:rsidR="003452DE" w:rsidRDefault="003452DE"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F97A69" w14:textId="1872F27C" w:rsidR="003452DE" w:rsidRDefault="003452DE" w:rsidP="00177B02">
            <w:pPr>
              <w:snapToGrid w:val="0"/>
              <w:spacing w:beforeLines="30" w:before="93" w:afterLines="30" w:after="93" w:line="288" w:lineRule="auto"/>
              <w:rPr>
                <w:rFonts w:eastAsiaTheme="minorEastAsia"/>
                <w:bCs/>
              </w:rPr>
            </w:pPr>
            <w:r>
              <w:rPr>
                <w:rFonts w:eastAsiaTheme="minorEastAsia"/>
                <w:bCs/>
              </w:rPr>
              <w:t xml:space="preserve">In Release 17, it was discussed and agreed to be </w:t>
            </w:r>
            <w:r w:rsidRPr="00CC3538">
              <w:rPr>
                <w:rFonts w:eastAsiaTheme="minorEastAsia"/>
                <w:bCs/>
              </w:rPr>
              <w:t>reported in RRC</w:t>
            </w:r>
            <w:r>
              <w:rPr>
                <w:rFonts w:eastAsiaTheme="minorEastAsia"/>
                <w:bCs/>
              </w:rPr>
              <w:t>. We don’t see any reason for change</w:t>
            </w:r>
          </w:p>
        </w:tc>
      </w:tr>
      <w:tr w:rsidR="00EA4C97" w:rsidRPr="0019077C" w14:paraId="378833EA"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F67746F" w14:textId="7E716F73"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2EEAA2DD" w14:textId="60CD8277" w:rsidR="00EA4C97" w:rsidRDefault="00EA4C97" w:rsidP="00EA4C97">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A76B845" w14:textId="77777777" w:rsidR="00EA4C97" w:rsidRDefault="00EA4C97" w:rsidP="00EA4C97">
            <w:pPr>
              <w:snapToGrid w:val="0"/>
              <w:spacing w:beforeLines="30" w:before="93" w:afterLines="30" w:after="93" w:line="288" w:lineRule="auto"/>
              <w:rPr>
                <w:rFonts w:eastAsiaTheme="minorEastAsia"/>
                <w:bCs/>
              </w:rPr>
            </w:pP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a9"/>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 xml:space="preserve">Proposal 6: The value range {10s, 20s, 30s, 40s, 50s, 60s, 5 min, 10 min, 15 min, 20 min, 25 min, 30 min, 60 min, 90 min, 120 min, infinity} </w:t>
            </w:r>
            <w:r w:rsidRPr="00977784">
              <w:rPr>
                <w:rFonts w:eastAsiaTheme="minorEastAsia" w:cs="Arial"/>
                <w:b/>
                <w:bCs/>
                <w:color w:val="000000" w:themeColor="text1"/>
                <w:lang w:eastAsia="zh-CN"/>
              </w:rPr>
              <w:lastRenderedPageBreak/>
              <w:t>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lastRenderedPageBreak/>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proofErr w:type="gramStart"/>
      <w:r w:rsidR="00D01BE4">
        <w:t>S</w:t>
      </w:r>
      <w:r w:rsidR="00D01BE4">
        <w:rPr>
          <w:rFonts w:hint="eastAsia"/>
        </w:rPr>
        <w:t>o</w:t>
      </w:r>
      <w:proofErr w:type="gramEnd"/>
      <w:r w:rsidR="00D01BE4">
        <w:rPr>
          <w:rFonts w:hint="eastAsia"/>
        </w:rPr>
        <w:t xml:space="preserve">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ac"/>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lastRenderedPageBreak/>
              <w:t xml:space="preserve"> “</w:t>
            </w:r>
            <w:proofErr w:type="gramStart"/>
            <w:r w:rsidRPr="003F0363">
              <w:rPr>
                <w:b/>
                <w:iCs/>
              </w:rPr>
              <w:t>unless</w:t>
            </w:r>
            <w:proofErr w:type="gramEnd"/>
            <w:r w:rsidRPr="003F0363">
              <w:rPr>
                <w:b/>
                <w:iCs/>
              </w:rPr>
              <w:t xml:space="preserve">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D245D1" w:rsidRPr="0019077C" w14:paraId="26ABF5F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527030" w14:textId="0D91613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A6913E" w14:textId="1D4C4963"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ECD04" w14:textId="77777777" w:rsidR="00D245D1" w:rsidRDefault="00D245D1" w:rsidP="00D245D1">
            <w:pPr>
              <w:spacing w:afterLines="50" w:after="156"/>
              <w:rPr>
                <w:rFonts w:eastAsiaTheme="minorEastAsia"/>
                <w:bCs/>
              </w:rPr>
            </w:pPr>
          </w:p>
        </w:tc>
      </w:tr>
      <w:tr w:rsidR="00177B02" w:rsidRPr="0019077C" w14:paraId="438636DC"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200BC6" w14:textId="7AB6EC30"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B705E2E" w14:textId="568FE9E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D9EDD8" w14:textId="77777777" w:rsidR="00177B02" w:rsidRDefault="00177B02" w:rsidP="00177B02">
            <w:pPr>
              <w:spacing w:afterLines="50" w:after="156"/>
              <w:rPr>
                <w:rFonts w:eastAsiaTheme="minorEastAsia"/>
                <w:bCs/>
              </w:rPr>
            </w:pPr>
          </w:p>
        </w:tc>
      </w:tr>
      <w:tr w:rsidR="008C370B" w:rsidRPr="0019077C" w14:paraId="5DB44FC9"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50374" w14:textId="106009D8"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1DE24771" w14:textId="10F407AF"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CDB8CC6" w14:textId="77777777" w:rsidR="008C370B" w:rsidRDefault="008C370B" w:rsidP="00177B02">
            <w:pPr>
              <w:spacing w:afterLines="50" w:after="156"/>
              <w:rPr>
                <w:rFonts w:eastAsiaTheme="minorEastAsia"/>
                <w:bCs/>
              </w:rPr>
            </w:pPr>
          </w:p>
        </w:tc>
      </w:tr>
      <w:tr w:rsidR="000C1A8F" w:rsidRPr="0019077C" w14:paraId="58B0B663"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ABA39C" w14:textId="53A9B299"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8B07C13" w14:textId="565AA823"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4CE07" w14:textId="77777777" w:rsidR="000C1A8F" w:rsidRDefault="000C1A8F" w:rsidP="00177B02">
            <w:pPr>
              <w:spacing w:afterLines="50" w:after="156"/>
              <w:rPr>
                <w:rFonts w:eastAsiaTheme="minorEastAsia"/>
                <w:bCs/>
              </w:rPr>
            </w:pPr>
          </w:p>
        </w:tc>
      </w:tr>
      <w:tr w:rsidR="000D31FD" w:rsidRPr="0019077C" w14:paraId="1E1C9FC7"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F6F7E3" w14:textId="378C757F" w:rsidR="000D31FD" w:rsidRDefault="000D31FD"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3590A7D7" w14:textId="55C45C29" w:rsidR="000D31FD" w:rsidRDefault="000D31FD"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983BDFF" w14:textId="77777777" w:rsidR="000D31FD" w:rsidRDefault="000D31FD" w:rsidP="00177B02">
            <w:pPr>
              <w:spacing w:afterLines="50" w:after="156"/>
              <w:rPr>
                <w:rFonts w:eastAsiaTheme="minorEastAsia"/>
                <w:bCs/>
              </w:rPr>
            </w:pPr>
          </w:p>
        </w:tc>
      </w:tr>
      <w:tr w:rsidR="00EA4C97" w:rsidRPr="0019077C" w14:paraId="73356EB5"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087FE" w14:textId="5FA27AFD"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F8E0201" w14:textId="77552D20" w:rsidR="00EA4C97" w:rsidRDefault="00EA4C97" w:rsidP="00EA4C97">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EF950A" w14:textId="77777777" w:rsidR="00EA4C97" w:rsidRDefault="00EA4C97" w:rsidP="00EA4C97">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a9"/>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lastRenderedPageBreak/>
              <w:t>timeAlignmentTimer</w:t>
            </w:r>
            <w:proofErr w:type="spellEnd"/>
            <w:r w:rsidRPr="00E425CE">
              <w:rPr>
                <w:rFonts w:eastAsiaTheme="minorEastAsia" w:cs="Arial"/>
                <w:b/>
                <w:color w:val="000000" w:themeColor="text1"/>
                <w:lang w:eastAsia="zh-CN"/>
              </w:rPr>
              <w:t xml:space="preserve">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 xml:space="preserve">When GNSS validity duration MAC CE is triggered, if there </w:t>
            </w:r>
            <w:proofErr w:type="gramStart"/>
            <w:r w:rsidRPr="00360A0B">
              <w:rPr>
                <w:rFonts w:eastAsiaTheme="minorEastAsia" w:cs="Arial"/>
                <w:b/>
                <w:color w:val="000000" w:themeColor="text1"/>
              </w:rPr>
              <w:t>is</w:t>
            </w:r>
            <w:proofErr w:type="gramEnd"/>
            <w:r w:rsidRPr="00360A0B">
              <w:rPr>
                <w:rFonts w:eastAsiaTheme="minorEastAsia" w:cs="Arial"/>
                <w:b/>
                <w:color w:val="000000" w:themeColor="text1"/>
              </w:rPr>
              <w:t xml:space="preserve">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 xml:space="preserve">Proposal 3: Expiration of GNSS validity duration can be used as implicit start time of </w:t>
            </w:r>
            <w:r w:rsidRPr="001C39A2">
              <w:rPr>
                <w:rFonts w:eastAsiaTheme="minorEastAsia" w:cs="Arial"/>
                <w:b/>
                <w:color w:val="000000" w:themeColor="text1"/>
              </w:rPr>
              <w:lastRenderedPageBreak/>
              <w:t>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lastRenderedPageBreak/>
              <w:t xml:space="preserve">ZTE Corporation, </w:t>
            </w:r>
            <w:proofErr w:type="spellStart"/>
            <w:r>
              <w:t>Sanechips</w:t>
            </w:r>
            <w:proofErr w:type="spellEnd"/>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w:t>
            </w:r>
            <w:r w:rsidRPr="001C39A2">
              <w:rPr>
                <w:rFonts w:eastAsiaTheme="minorEastAsia" w:cs="Arial"/>
                <w:b/>
                <w:bCs/>
                <w:color w:val="000000" w:themeColor="text1"/>
                <w:lang w:eastAsia="zh-CN"/>
              </w:rPr>
              <w:lastRenderedPageBreak/>
              <w:t xml:space="preserve">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lastRenderedPageBreak/>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 xml:space="preserve">If time </w:t>
            </w:r>
            <w:proofErr w:type="gramStart"/>
            <w:r>
              <w:rPr>
                <w:rFonts w:eastAsiaTheme="minorEastAsia"/>
                <w:bCs/>
              </w:rPr>
              <w:t>allows</w:t>
            </w:r>
            <w:proofErr w:type="gramEnd"/>
            <w:r>
              <w:rPr>
                <w:rFonts w:eastAsiaTheme="minorEastAsia"/>
                <w:bCs/>
              </w:rPr>
              <w:t xml:space="preserve">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 xml:space="preserve">No need to restrict for </w:t>
            </w:r>
            <w:proofErr w:type="spellStart"/>
            <w:r>
              <w:rPr>
                <w:rFonts w:eastAsiaTheme="minorEastAsia"/>
                <w:bCs/>
              </w:rPr>
              <w:t>nnow</w:t>
            </w:r>
            <w:proofErr w:type="spellEnd"/>
            <w:r>
              <w:rPr>
                <w:rFonts w:eastAsiaTheme="minorEastAsia"/>
                <w:bCs/>
              </w:rPr>
              <w:t>.</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tr w:rsidR="00D245D1" w:rsidRPr="0019077C" w14:paraId="10795EE4"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387EF4" w14:textId="61464194"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6B3F2B" w14:textId="5F4EA713" w:rsidR="00D245D1" w:rsidRDefault="00D245D1" w:rsidP="00D245D1">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631715" w14:textId="676C7BB6" w:rsidR="00D245D1" w:rsidRDefault="00D245D1" w:rsidP="00D245D1">
            <w:pPr>
              <w:snapToGrid w:val="0"/>
              <w:spacing w:beforeLines="20" w:before="62" w:afterLines="20" w:after="62" w:line="288" w:lineRule="auto"/>
              <w:rPr>
                <w:rFonts w:eastAsiaTheme="minorEastAsia"/>
                <w:bCs/>
              </w:rPr>
            </w:pPr>
            <w:r w:rsidRPr="000B5712">
              <w:rPr>
                <w:rFonts w:eastAsiaTheme="minorEastAsia"/>
                <w:bCs/>
              </w:rPr>
              <w:t xml:space="preserve">We think we need to discuss whether expiration of GNSS validity duration should be the start time of GNSS reacquisition. This is part of the previous main discussion. </w:t>
            </w:r>
          </w:p>
        </w:tc>
      </w:tr>
      <w:tr w:rsidR="00177B02" w:rsidRPr="0019077C" w14:paraId="4D525F79"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0063AC" w14:textId="1D8AA7A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73FC93A6" w14:textId="6B4E75ED" w:rsidR="00177B02" w:rsidRDefault="00177B0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B94329" w14:textId="77777777" w:rsidR="00177B02" w:rsidRPr="000B5712" w:rsidRDefault="00177B02" w:rsidP="00177B02">
            <w:pPr>
              <w:snapToGrid w:val="0"/>
              <w:spacing w:beforeLines="20" w:before="62" w:afterLines="20" w:after="62" w:line="288" w:lineRule="auto"/>
              <w:rPr>
                <w:rFonts w:eastAsiaTheme="minorEastAsia"/>
                <w:bCs/>
              </w:rPr>
            </w:pPr>
          </w:p>
        </w:tc>
      </w:tr>
      <w:tr w:rsidR="008C370B" w:rsidRPr="0019077C" w14:paraId="259C410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1A2764" w14:textId="25B55592"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3661F10" w14:textId="0260F13F" w:rsidR="008C370B" w:rsidRDefault="008C370B"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C28CB1" w14:textId="77777777" w:rsidR="008C370B" w:rsidRPr="000B5712" w:rsidRDefault="008C370B" w:rsidP="00177B02">
            <w:pPr>
              <w:snapToGrid w:val="0"/>
              <w:spacing w:beforeLines="20" w:before="62" w:afterLines="20" w:after="62" w:line="288" w:lineRule="auto"/>
              <w:rPr>
                <w:rFonts w:eastAsiaTheme="minorEastAsia"/>
                <w:bCs/>
              </w:rPr>
            </w:pPr>
          </w:p>
        </w:tc>
      </w:tr>
      <w:tr w:rsidR="00AD0809" w:rsidRPr="0019077C" w14:paraId="3CCA0F37"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2A8764C" w14:textId="1C26AE1B" w:rsidR="00AD0809" w:rsidRDefault="00AD080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33CF0160" w14:textId="6B1EB7DD" w:rsidR="00AD0809" w:rsidRDefault="00AD0809"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748975" w14:textId="77777777" w:rsidR="00AD0809" w:rsidRPr="000B5712" w:rsidRDefault="00AD0809" w:rsidP="00177B02">
            <w:pPr>
              <w:snapToGrid w:val="0"/>
              <w:spacing w:beforeLines="20" w:before="62" w:afterLines="20" w:after="62" w:line="288" w:lineRule="auto"/>
              <w:rPr>
                <w:rFonts w:eastAsiaTheme="minorEastAsia"/>
                <w:bCs/>
              </w:rPr>
            </w:pPr>
          </w:p>
        </w:tc>
      </w:tr>
      <w:tr w:rsidR="000D31FD" w:rsidRPr="0019077C" w14:paraId="52D1FA52"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DC8C5" w14:textId="7019C4FC" w:rsidR="000D31FD" w:rsidRDefault="000D31FD" w:rsidP="00177B02">
            <w:pPr>
              <w:spacing w:after="0"/>
              <w:rPr>
                <w:rFonts w:eastAsiaTheme="minorEastAsia"/>
                <w:bCs/>
              </w:rPr>
            </w:pPr>
            <w:r>
              <w:rPr>
                <w:rFonts w:eastAsiaTheme="minorEastAsia"/>
                <w:bCs/>
              </w:rPr>
              <w:lastRenderedPageBreak/>
              <w:t>Ericsson</w:t>
            </w:r>
          </w:p>
        </w:tc>
        <w:tc>
          <w:tcPr>
            <w:tcW w:w="1243" w:type="dxa"/>
            <w:tcBorders>
              <w:top w:val="single" w:sz="4" w:space="0" w:color="auto"/>
              <w:left w:val="single" w:sz="4" w:space="0" w:color="auto"/>
              <w:bottom w:val="single" w:sz="4" w:space="0" w:color="auto"/>
              <w:right w:val="single" w:sz="4" w:space="0" w:color="auto"/>
            </w:tcBorders>
          </w:tcPr>
          <w:p w14:paraId="4C6C36D6" w14:textId="4B0E1769" w:rsidR="000D31FD" w:rsidRDefault="000D31FD"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808096" w14:textId="49CC6FA3" w:rsidR="000D31FD" w:rsidRPr="000B5712" w:rsidRDefault="000D31FD" w:rsidP="00177B02">
            <w:pPr>
              <w:snapToGrid w:val="0"/>
              <w:spacing w:beforeLines="20" w:before="62" w:afterLines="20" w:after="62" w:line="288" w:lineRule="auto"/>
              <w:rPr>
                <w:rFonts w:eastAsiaTheme="minorEastAsia"/>
                <w:bCs/>
              </w:rPr>
            </w:pPr>
            <w:r>
              <w:rPr>
                <w:rFonts w:eastAsiaTheme="minorEastAsia"/>
                <w:bCs/>
              </w:rPr>
              <w:t xml:space="preserve">Discussion will be more </w:t>
            </w:r>
            <w:r w:rsidR="00510ABF">
              <w:rPr>
                <w:rFonts w:eastAsiaTheme="minorEastAsia"/>
                <w:bCs/>
              </w:rPr>
              <w:t xml:space="preserve">efficient </w:t>
            </w:r>
            <w:r>
              <w:rPr>
                <w:rFonts w:eastAsiaTheme="minorEastAsia"/>
                <w:bCs/>
              </w:rPr>
              <w:t xml:space="preserve">after </w:t>
            </w:r>
            <w:r w:rsidR="00AB7188">
              <w:rPr>
                <w:rFonts w:eastAsiaTheme="minorEastAsia"/>
                <w:bCs/>
              </w:rPr>
              <w:t xml:space="preserve">further </w:t>
            </w:r>
            <w:r>
              <w:rPr>
                <w:rFonts w:eastAsiaTheme="minorEastAsia"/>
                <w:bCs/>
              </w:rPr>
              <w:t>RAN1 progress</w:t>
            </w:r>
          </w:p>
        </w:tc>
      </w:tr>
      <w:tr w:rsidR="00EA4C97" w:rsidRPr="0019077C" w14:paraId="11887BFB"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11E9F5B" w14:textId="2F94171F"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ED442F9" w14:textId="02571D14" w:rsidR="00EA4C97" w:rsidRDefault="00EA4C97" w:rsidP="00EA4C97">
            <w:pPr>
              <w:spacing w:after="0"/>
              <w:rPr>
                <w:rFonts w:eastAsiaTheme="minorEastAsia" w:hint="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1A06EC" w14:textId="33EB8C15" w:rsidR="00EA4C97" w:rsidRDefault="00EA4C97" w:rsidP="00EA4C97">
            <w:pPr>
              <w:snapToGrid w:val="0"/>
              <w:spacing w:beforeLines="20" w:before="62" w:afterLines="20" w:after="62" w:line="288" w:lineRule="auto"/>
              <w:rPr>
                <w:rFonts w:eastAsiaTheme="minorEastAsia"/>
                <w:bCs/>
              </w:rPr>
            </w:pPr>
            <w:r>
              <w:rPr>
                <w:rFonts w:eastAsiaTheme="minorEastAsia"/>
                <w:bCs/>
              </w:rPr>
              <w:t>We can discuss if time allows.</w:t>
            </w: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a7"/>
        <w:spacing w:beforeLines="100" w:before="312"/>
        <w:rPr>
          <w:b/>
          <w:iCs/>
        </w:rPr>
      </w:pPr>
    </w:p>
    <w:p w14:paraId="0EC3454E" w14:textId="77777777" w:rsidR="00827710" w:rsidRDefault="00D03D6E">
      <w:pPr>
        <w:pStyle w:val="1"/>
        <w:rPr>
          <w:color w:val="000000" w:themeColor="text1"/>
        </w:rPr>
      </w:pPr>
      <w:r>
        <w:rPr>
          <w:color w:val="000000" w:themeColor="text1"/>
        </w:rPr>
        <w:t>3. Conclusion</w:t>
      </w:r>
    </w:p>
    <w:p w14:paraId="7446685F" w14:textId="77777777" w:rsidR="00827710" w:rsidRDefault="00D03D6E">
      <w:pPr>
        <w:pStyle w:val="a7"/>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a7"/>
        <w:spacing w:beforeLines="100" w:before="312"/>
        <w:rPr>
          <w:b/>
          <w:iCs/>
        </w:rPr>
      </w:pPr>
      <w:r w:rsidRPr="009328FA">
        <w:rPr>
          <w:rFonts w:hint="eastAsia"/>
          <w:b/>
          <w:iCs/>
          <w:highlight w:val="yellow"/>
        </w:rPr>
        <w:t>TBD</w:t>
      </w:r>
    </w:p>
    <w:p w14:paraId="5AEB2A56" w14:textId="77777777" w:rsidR="00827710" w:rsidRDefault="00827710">
      <w:pPr>
        <w:pStyle w:val="a7"/>
        <w:spacing w:beforeLines="100" w:before="312"/>
        <w:rPr>
          <w:b/>
          <w:iCs/>
        </w:rPr>
      </w:pPr>
    </w:p>
    <w:p w14:paraId="0AC40202" w14:textId="77777777" w:rsidR="009328FA" w:rsidRDefault="009328FA">
      <w:pPr>
        <w:pStyle w:val="a7"/>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1"/>
        <w:rPr>
          <w:color w:val="000000" w:themeColor="text1"/>
        </w:rPr>
      </w:pPr>
      <w:r>
        <w:rPr>
          <w:color w:val="000000" w:themeColor="text1"/>
        </w:rPr>
        <w:t>4. References</w:t>
      </w:r>
    </w:p>
    <w:p w14:paraId="6638D6EB" w14:textId="77777777" w:rsidR="00987D0B" w:rsidRDefault="00987D0B" w:rsidP="00987D0B">
      <w:pPr>
        <w:pStyle w:val="Reference"/>
      </w:pPr>
      <w:bookmarkStart w:id="8"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8"/>
    </w:p>
    <w:p w14:paraId="2D99D13C" w14:textId="77777777" w:rsidR="00987D0B" w:rsidRDefault="00987D0B" w:rsidP="00987D0B">
      <w:pPr>
        <w:pStyle w:val="Reference"/>
      </w:pPr>
      <w:bookmarkStart w:id="9"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9"/>
    </w:p>
    <w:p w14:paraId="00FCB8CD" w14:textId="77777777" w:rsidR="00987D0B" w:rsidRDefault="00987D0B" w:rsidP="00987D0B">
      <w:pPr>
        <w:pStyle w:val="Reference"/>
      </w:pPr>
      <w:bookmarkStart w:id="10" w:name="_Ref128233723"/>
      <w:r>
        <w:t>R2-2300263</w:t>
      </w:r>
      <w:r>
        <w:tab/>
        <w:t>Enhancements on GNSS operation</w:t>
      </w:r>
      <w:r>
        <w:tab/>
        <w:t>MediaTek Inc.</w:t>
      </w:r>
      <w:r>
        <w:tab/>
        <w:t>discussion</w:t>
      </w:r>
      <w:bookmarkEnd w:id="10"/>
    </w:p>
    <w:p w14:paraId="7A4A4751" w14:textId="77777777" w:rsidR="00987D0B" w:rsidRDefault="00987D0B" w:rsidP="00987D0B">
      <w:pPr>
        <w:pStyle w:val="Reference"/>
      </w:pPr>
      <w:bookmarkStart w:id="11" w:name="_Ref128234515"/>
      <w:r>
        <w:t>R2-2300580</w:t>
      </w:r>
      <w:r>
        <w:tab/>
        <w:t>GNSS acquisition and reporting for IoT NTN</w:t>
      </w:r>
      <w:r>
        <w:tab/>
        <w:t>Interdigital, Inc.</w:t>
      </w:r>
      <w:r>
        <w:tab/>
        <w:t>discussion</w:t>
      </w:r>
      <w:r>
        <w:tab/>
        <w:t>Rel-18</w:t>
      </w:r>
      <w:r>
        <w:tab/>
      </w:r>
      <w:proofErr w:type="spellStart"/>
      <w:r>
        <w:t>IoT_NTN_enh</w:t>
      </w:r>
      <w:proofErr w:type="spellEnd"/>
      <w:r>
        <w:t>-Core</w:t>
      </w:r>
      <w:bookmarkEnd w:id="11"/>
    </w:p>
    <w:p w14:paraId="0E9EED22" w14:textId="77777777" w:rsidR="00987D0B" w:rsidRDefault="00987D0B" w:rsidP="00987D0B">
      <w:pPr>
        <w:pStyle w:val="Reference"/>
      </w:pPr>
      <w:bookmarkStart w:id="12" w:name="_Ref128235795"/>
      <w:r>
        <w:t>R2-2300739</w:t>
      </w:r>
      <w:r>
        <w:tab/>
        <w:t>Improved GNSS Operation</w:t>
      </w:r>
      <w:r>
        <w:tab/>
        <w:t>Apple</w:t>
      </w:r>
      <w:r>
        <w:tab/>
        <w:t>discussion</w:t>
      </w:r>
      <w:r>
        <w:tab/>
        <w:t>Rel-18</w:t>
      </w:r>
      <w:r>
        <w:tab/>
      </w:r>
      <w:proofErr w:type="spellStart"/>
      <w:r>
        <w:t>IoT_NTN_enh</w:t>
      </w:r>
      <w:proofErr w:type="spellEnd"/>
      <w:r>
        <w:t>-Core</w:t>
      </w:r>
      <w:bookmarkEnd w:id="12"/>
    </w:p>
    <w:p w14:paraId="01FBF65D" w14:textId="77777777" w:rsidR="00987D0B" w:rsidRDefault="00987D0B" w:rsidP="00987D0B">
      <w:pPr>
        <w:pStyle w:val="Reference"/>
      </w:pPr>
      <w:bookmarkStart w:id="13" w:name="_Ref128236543"/>
      <w:r>
        <w:t>R2-2300892</w:t>
      </w:r>
      <w:r>
        <w:tab/>
        <w:t>GNSS fix in RRC_CONNECTED</w:t>
      </w:r>
      <w:r>
        <w:tab/>
        <w:t>Qualcomm Incorporated</w:t>
      </w:r>
      <w:r>
        <w:tab/>
        <w:t>discussion</w:t>
      </w:r>
      <w:r>
        <w:tab/>
        <w:t>Rel-18</w:t>
      </w:r>
      <w:r>
        <w:tab/>
      </w:r>
      <w:proofErr w:type="spellStart"/>
      <w:r>
        <w:t>IoT_NTN_enh</w:t>
      </w:r>
      <w:proofErr w:type="spellEnd"/>
      <w:r>
        <w:t>-Core</w:t>
      </w:r>
      <w:bookmarkEnd w:id="13"/>
    </w:p>
    <w:p w14:paraId="3A270C6D" w14:textId="77777777" w:rsidR="00987D0B" w:rsidRDefault="00987D0B" w:rsidP="00987D0B">
      <w:pPr>
        <w:pStyle w:val="Reference"/>
      </w:pPr>
      <w:bookmarkStart w:id="14" w:name="_Ref128238179"/>
      <w:r>
        <w:t>R2-2300979</w:t>
      </w:r>
      <w:r>
        <w:tab/>
        <w:t>Considerations on long GNSS operation in CONNECTED state</w:t>
      </w:r>
      <w:r>
        <w:tab/>
        <w:t>Lenovo</w:t>
      </w:r>
      <w:r>
        <w:tab/>
        <w:t>discussion</w:t>
      </w:r>
      <w:r>
        <w:tab/>
        <w:t>Rel-18</w:t>
      </w:r>
      <w:bookmarkEnd w:id="14"/>
    </w:p>
    <w:p w14:paraId="071485C0" w14:textId="77777777" w:rsidR="00987D0B" w:rsidRDefault="00987D0B" w:rsidP="00987D0B">
      <w:pPr>
        <w:pStyle w:val="Reference"/>
      </w:pPr>
      <w:bookmarkStart w:id="15" w:name="_Ref128239000"/>
      <w:r>
        <w:t>R2-2301895</w:t>
      </w:r>
      <w:r>
        <w:tab/>
        <w:t>Discussion on GNSS operation enhancement</w:t>
      </w:r>
      <w:r>
        <w:tab/>
        <w:t>Xiaomi</w:t>
      </w:r>
      <w:r>
        <w:tab/>
        <w:t>discussion</w:t>
      </w:r>
      <w:r>
        <w:tab/>
        <w:t>Rel-18</w:t>
      </w:r>
      <w:bookmarkEnd w:id="15"/>
    </w:p>
    <w:p w14:paraId="395BBA31" w14:textId="77777777" w:rsidR="00987D0B" w:rsidRDefault="00987D0B" w:rsidP="00987D0B">
      <w:pPr>
        <w:pStyle w:val="Reference"/>
      </w:pPr>
      <w:bookmarkStart w:id="16"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6"/>
    </w:p>
    <w:p w14:paraId="0F02C06C" w14:textId="77777777" w:rsidR="00987D0B" w:rsidRDefault="00987D0B" w:rsidP="00987D0B">
      <w:pPr>
        <w:pStyle w:val="Reference"/>
      </w:pPr>
      <w:bookmarkStart w:id="17" w:name="_Ref128301602"/>
      <w:r>
        <w:lastRenderedPageBreak/>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7"/>
    </w:p>
    <w:p w14:paraId="779CA1CF" w14:textId="77777777" w:rsidR="00987D0B" w:rsidRDefault="00987D0B" w:rsidP="00987D0B">
      <w:pPr>
        <w:pStyle w:val="Reference"/>
      </w:pPr>
      <w:bookmarkStart w:id="18" w:name="_Ref128302201"/>
      <w:r>
        <w:t>R2-2301252</w:t>
      </w:r>
      <w:r>
        <w:tab/>
        <w:t>Discussion on the GNSS enhancement for IoT-NTN</w:t>
      </w:r>
      <w:r>
        <w:tab/>
        <w:t>CMCC</w:t>
      </w:r>
      <w:r>
        <w:tab/>
        <w:t>discussion</w:t>
      </w:r>
      <w:r>
        <w:tab/>
        <w:t>Rel-18</w:t>
      </w:r>
      <w:r>
        <w:tab/>
      </w:r>
      <w:proofErr w:type="spellStart"/>
      <w:r>
        <w:t>IoT_NTN_enh</w:t>
      </w:r>
      <w:bookmarkEnd w:id="18"/>
      <w:proofErr w:type="spellEnd"/>
    </w:p>
    <w:p w14:paraId="4EF87357" w14:textId="77777777" w:rsidR="00987D0B" w:rsidRDefault="00987D0B" w:rsidP="00987D0B">
      <w:pPr>
        <w:pStyle w:val="Reference"/>
      </w:pPr>
      <w:bookmarkStart w:id="19" w:name="_Ref128304623"/>
      <w:r>
        <w:t>R2-2301493</w:t>
      </w:r>
      <w:r>
        <w:tab/>
        <w:t>On improved GNSS operation for IoT NTN</w:t>
      </w:r>
      <w:r>
        <w:tab/>
        <w:t>Samsung Electronics Benelux BV</w:t>
      </w:r>
      <w:r>
        <w:tab/>
        <w:t>discussion</w:t>
      </w:r>
      <w:r>
        <w:tab/>
        <w:t>Rel-18</w:t>
      </w:r>
      <w:r>
        <w:tab/>
      </w:r>
      <w:proofErr w:type="spellStart"/>
      <w:r>
        <w:t>IoT_NTN_enh</w:t>
      </w:r>
      <w:bookmarkEnd w:id="19"/>
      <w:proofErr w:type="spellEnd"/>
    </w:p>
    <w:p w14:paraId="2C6DB53C" w14:textId="77777777" w:rsidR="00827710" w:rsidRDefault="00987D0B" w:rsidP="00987D0B">
      <w:pPr>
        <w:pStyle w:val="Reference"/>
      </w:pPr>
      <w:bookmarkStart w:id="20" w:name="_Ref128304982"/>
      <w:r>
        <w:t>R2-2301660</w:t>
      </w:r>
      <w:r>
        <w:tab/>
        <w:t>On GNSS operation enhancements for IoT NTN</w:t>
      </w:r>
      <w:r>
        <w:tab/>
        <w:t>Nokia, Nokia Shanghai Bell</w:t>
      </w:r>
      <w:r>
        <w:tab/>
        <w:t>discussion</w:t>
      </w:r>
      <w:r>
        <w:tab/>
        <w:t>Rel-18</w:t>
      </w:r>
      <w:r>
        <w:tab/>
      </w:r>
      <w:proofErr w:type="spellStart"/>
      <w:r>
        <w:t>IoT_NTN_enh</w:t>
      </w:r>
      <w:proofErr w:type="spellEnd"/>
      <w:r>
        <w:t>-Core</w:t>
      </w:r>
      <w:bookmarkEnd w:id="20"/>
    </w:p>
    <w:p w14:paraId="07CE9677" w14:textId="77777777" w:rsidR="009410F0" w:rsidRDefault="009410F0" w:rsidP="00987D0B">
      <w:pPr>
        <w:pStyle w:val="Reference"/>
      </w:pPr>
      <w:bookmarkStart w:id="21" w:name="_Ref128305591"/>
      <w:r>
        <w:t>R2-2301880</w:t>
      </w:r>
      <w:r>
        <w:tab/>
        <w:t>R18 IoT NTN performance enhancement</w:t>
      </w:r>
      <w:r>
        <w:tab/>
        <w:t>Ericsson</w:t>
      </w:r>
      <w:r>
        <w:tab/>
        <w:t>discussion</w:t>
      </w:r>
      <w:r>
        <w:tab/>
        <w:t>Rel-18</w:t>
      </w:r>
      <w:r>
        <w:tab/>
      </w:r>
      <w:proofErr w:type="spellStart"/>
      <w:r>
        <w:t>IoT_NTN_enh</w:t>
      </w:r>
      <w:bookmarkEnd w:id="21"/>
      <w:proofErr w:type="spellEnd"/>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353D" w14:textId="77777777" w:rsidR="004748D0" w:rsidRDefault="004748D0">
      <w:pPr>
        <w:spacing w:after="0" w:line="240" w:lineRule="auto"/>
      </w:pPr>
      <w:r>
        <w:separator/>
      </w:r>
    </w:p>
  </w:endnote>
  <w:endnote w:type="continuationSeparator" w:id="0">
    <w:p w14:paraId="63DCC21F" w14:textId="77777777" w:rsidR="004748D0" w:rsidRDefault="004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434C" w14:textId="77777777" w:rsidR="004748D0" w:rsidRDefault="004748D0">
      <w:pPr>
        <w:spacing w:after="0" w:line="240" w:lineRule="auto"/>
      </w:pPr>
      <w:r>
        <w:separator/>
      </w:r>
    </w:p>
  </w:footnote>
  <w:footnote w:type="continuationSeparator" w:id="0">
    <w:p w14:paraId="09EE7E84" w14:textId="77777777" w:rsidR="004748D0" w:rsidRDefault="0047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9907537">
    <w:abstractNumId w:val="30"/>
  </w:num>
  <w:num w:numId="2" w16cid:durableId="1286961328">
    <w:abstractNumId w:val="37"/>
  </w:num>
  <w:num w:numId="3" w16cid:durableId="2036343236">
    <w:abstractNumId w:val="36"/>
  </w:num>
  <w:num w:numId="4" w16cid:durableId="1187909516">
    <w:abstractNumId w:val="28"/>
  </w:num>
  <w:num w:numId="5" w16cid:durableId="1018700804">
    <w:abstractNumId w:val="22"/>
  </w:num>
  <w:num w:numId="6" w16cid:durableId="446200576">
    <w:abstractNumId w:val="14"/>
  </w:num>
  <w:num w:numId="7" w16cid:durableId="1199393819">
    <w:abstractNumId w:val="21"/>
  </w:num>
  <w:num w:numId="8" w16cid:durableId="2140680433">
    <w:abstractNumId w:val="4"/>
  </w:num>
  <w:num w:numId="9" w16cid:durableId="415130736">
    <w:abstractNumId w:val="15"/>
  </w:num>
  <w:num w:numId="10" w16cid:durableId="1048339729">
    <w:abstractNumId w:val="9"/>
  </w:num>
  <w:num w:numId="11" w16cid:durableId="1877423147">
    <w:abstractNumId w:val="24"/>
  </w:num>
  <w:num w:numId="12" w16cid:durableId="920794468">
    <w:abstractNumId w:val="19"/>
  </w:num>
  <w:num w:numId="13" w16cid:durableId="873661474">
    <w:abstractNumId w:val="38"/>
  </w:num>
  <w:num w:numId="14" w16cid:durableId="992836496">
    <w:abstractNumId w:val="16"/>
  </w:num>
  <w:num w:numId="15" w16cid:durableId="1475829811">
    <w:abstractNumId w:val="31"/>
  </w:num>
  <w:num w:numId="16" w16cid:durableId="1185829474">
    <w:abstractNumId w:val="23"/>
  </w:num>
  <w:num w:numId="17" w16cid:durableId="1673680950">
    <w:abstractNumId w:val="8"/>
  </w:num>
  <w:num w:numId="18" w16cid:durableId="611009619">
    <w:abstractNumId w:val="18"/>
  </w:num>
  <w:num w:numId="19" w16cid:durableId="825170219">
    <w:abstractNumId w:val="41"/>
  </w:num>
  <w:num w:numId="20" w16cid:durableId="277565663">
    <w:abstractNumId w:val="26"/>
  </w:num>
  <w:num w:numId="21" w16cid:durableId="876938422">
    <w:abstractNumId w:val="39"/>
  </w:num>
  <w:num w:numId="22" w16cid:durableId="995452863">
    <w:abstractNumId w:val="1"/>
  </w:num>
  <w:num w:numId="23" w16cid:durableId="669524421">
    <w:abstractNumId w:val="27"/>
  </w:num>
  <w:num w:numId="24" w16cid:durableId="2039162120">
    <w:abstractNumId w:val="13"/>
  </w:num>
  <w:num w:numId="25" w16cid:durableId="276567174">
    <w:abstractNumId w:val="0"/>
  </w:num>
  <w:num w:numId="26" w16cid:durableId="412628014">
    <w:abstractNumId w:val="40"/>
  </w:num>
  <w:num w:numId="27" w16cid:durableId="1386224467">
    <w:abstractNumId w:val="34"/>
  </w:num>
  <w:num w:numId="28" w16cid:durableId="388850064">
    <w:abstractNumId w:val="25"/>
  </w:num>
  <w:num w:numId="29" w16cid:durableId="144126280">
    <w:abstractNumId w:val="5"/>
  </w:num>
  <w:num w:numId="30" w16cid:durableId="1018236107">
    <w:abstractNumId w:val="17"/>
  </w:num>
  <w:num w:numId="31" w16cid:durableId="1008094939">
    <w:abstractNumId w:val="11"/>
  </w:num>
  <w:num w:numId="32" w16cid:durableId="290944906">
    <w:abstractNumId w:val="32"/>
  </w:num>
  <w:num w:numId="33" w16cid:durableId="2041281177">
    <w:abstractNumId w:val="29"/>
  </w:num>
  <w:num w:numId="34" w16cid:durableId="1197157082">
    <w:abstractNumId w:val="2"/>
  </w:num>
  <w:num w:numId="35" w16cid:durableId="742458315">
    <w:abstractNumId w:val="12"/>
  </w:num>
  <w:num w:numId="36" w16cid:durableId="236207250">
    <w:abstractNumId w:val="3"/>
  </w:num>
  <w:num w:numId="37" w16cid:durableId="1613634235">
    <w:abstractNumId w:val="7"/>
  </w:num>
  <w:num w:numId="38" w16cid:durableId="407308531">
    <w:abstractNumId w:val="36"/>
  </w:num>
  <w:num w:numId="39" w16cid:durableId="631598755">
    <w:abstractNumId w:val="28"/>
  </w:num>
  <w:num w:numId="40" w16cid:durableId="514341220">
    <w:abstractNumId w:val="20"/>
  </w:num>
  <w:num w:numId="41" w16cid:durableId="2078355659">
    <w:abstractNumId w:val="10"/>
  </w:num>
  <w:num w:numId="42" w16cid:durableId="959261030">
    <w:abstractNumId w:val="33"/>
  </w:num>
  <w:num w:numId="43" w16cid:durableId="2121416416">
    <w:abstractNumId w:val="35"/>
  </w:num>
  <w:num w:numId="44" w16cid:durableId="84348199">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42A9"/>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3FA7"/>
    <w:rsid w:val="000947E6"/>
    <w:rsid w:val="000949DE"/>
    <w:rsid w:val="00094D4D"/>
    <w:rsid w:val="00096C32"/>
    <w:rsid w:val="00097292"/>
    <w:rsid w:val="000A4E00"/>
    <w:rsid w:val="000A4ED1"/>
    <w:rsid w:val="000A6D01"/>
    <w:rsid w:val="000B3A03"/>
    <w:rsid w:val="000B5CCD"/>
    <w:rsid w:val="000C1A8F"/>
    <w:rsid w:val="000C30D0"/>
    <w:rsid w:val="000C3636"/>
    <w:rsid w:val="000C6770"/>
    <w:rsid w:val="000D31FD"/>
    <w:rsid w:val="000E1556"/>
    <w:rsid w:val="000E3D5C"/>
    <w:rsid w:val="000E46D4"/>
    <w:rsid w:val="000E5200"/>
    <w:rsid w:val="000E778A"/>
    <w:rsid w:val="000F08C8"/>
    <w:rsid w:val="00100809"/>
    <w:rsid w:val="00106D62"/>
    <w:rsid w:val="001257AB"/>
    <w:rsid w:val="00130C7D"/>
    <w:rsid w:val="00133300"/>
    <w:rsid w:val="0015301F"/>
    <w:rsid w:val="001557EA"/>
    <w:rsid w:val="00166862"/>
    <w:rsid w:val="00177B02"/>
    <w:rsid w:val="00194243"/>
    <w:rsid w:val="00196DEF"/>
    <w:rsid w:val="001A095D"/>
    <w:rsid w:val="001B0223"/>
    <w:rsid w:val="001C18F1"/>
    <w:rsid w:val="001C248A"/>
    <w:rsid w:val="001C39A2"/>
    <w:rsid w:val="001D413F"/>
    <w:rsid w:val="001D5AD7"/>
    <w:rsid w:val="001E3CA4"/>
    <w:rsid w:val="001E4909"/>
    <w:rsid w:val="001E5B4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04C05"/>
    <w:rsid w:val="00310B29"/>
    <w:rsid w:val="00311087"/>
    <w:rsid w:val="00314FE8"/>
    <w:rsid w:val="00315232"/>
    <w:rsid w:val="0034096B"/>
    <w:rsid w:val="003412D1"/>
    <w:rsid w:val="0034143E"/>
    <w:rsid w:val="003452D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D00FA"/>
    <w:rsid w:val="003D3E83"/>
    <w:rsid w:val="003D7163"/>
    <w:rsid w:val="003F0363"/>
    <w:rsid w:val="003F6764"/>
    <w:rsid w:val="00404D36"/>
    <w:rsid w:val="00413532"/>
    <w:rsid w:val="004326EB"/>
    <w:rsid w:val="00436571"/>
    <w:rsid w:val="00437B1E"/>
    <w:rsid w:val="004409E9"/>
    <w:rsid w:val="00450C4E"/>
    <w:rsid w:val="00452075"/>
    <w:rsid w:val="00461159"/>
    <w:rsid w:val="00462A62"/>
    <w:rsid w:val="004672C4"/>
    <w:rsid w:val="00470011"/>
    <w:rsid w:val="00474064"/>
    <w:rsid w:val="004748D0"/>
    <w:rsid w:val="004813A1"/>
    <w:rsid w:val="00492843"/>
    <w:rsid w:val="0049401C"/>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0AB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2F7A"/>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05847"/>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0518"/>
    <w:rsid w:val="00771011"/>
    <w:rsid w:val="00773129"/>
    <w:rsid w:val="0078239A"/>
    <w:rsid w:val="00791610"/>
    <w:rsid w:val="00793DE5"/>
    <w:rsid w:val="00794704"/>
    <w:rsid w:val="00796132"/>
    <w:rsid w:val="007A0D12"/>
    <w:rsid w:val="007A4632"/>
    <w:rsid w:val="007A522B"/>
    <w:rsid w:val="007A5690"/>
    <w:rsid w:val="007C5E4D"/>
    <w:rsid w:val="007C645E"/>
    <w:rsid w:val="007D4D48"/>
    <w:rsid w:val="007D724E"/>
    <w:rsid w:val="007E342C"/>
    <w:rsid w:val="007F21F7"/>
    <w:rsid w:val="007F2633"/>
    <w:rsid w:val="007F6B53"/>
    <w:rsid w:val="00802B48"/>
    <w:rsid w:val="00805F8C"/>
    <w:rsid w:val="00810944"/>
    <w:rsid w:val="008171B0"/>
    <w:rsid w:val="00825B78"/>
    <w:rsid w:val="00827710"/>
    <w:rsid w:val="008310A4"/>
    <w:rsid w:val="00835C4B"/>
    <w:rsid w:val="008437C8"/>
    <w:rsid w:val="00847F99"/>
    <w:rsid w:val="00850799"/>
    <w:rsid w:val="0085162D"/>
    <w:rsid w:val="008558FD"/>
    <w:rsid w:val="008626E9"/>
    <w:rsid w:val="00871876"/>
    <w:rsid w:val="00880BA8"/>
    <w:rsid w:val="00887CCE"/>
    <w:rsid w:val="00892B66"/>
    <w:rsid w:val="008931B2"/>
    <w:rsid w:val="008C1610"/>
    <w:rsid w:val="008C370B"/>
    <w:rsid w:val="008C42D6"/>
    <w:rsid w:val="008E1381"/>
    <w:rsid w:val="008E267C"/>
    <w:rsid w:val="008E6318"/>
    <w:rsid w:val="008F6E89"/>
    <w:rsid w:val="008F7734"/>
    <w:rsid w:val="0090313D"/>
    <w:rsid w:val="0090604F"/>
    <w:rsid w:val="00906CA3"/>
    <w:rsid w:val="00911E93"/>
    <w:rsid w:val="009175A0"/>
    <w:rsid w:val="009231EF"/>
    <w:rsid w:val="009328FA"/>
    <w:rsid w:val="009410F0"/>
    <w:rsid w:val="00941BD0"/>
    <w:rsid w:val="009507F1"/>
    <w:rsid w:val="00950A03"/>
    <w:rsid w:val="00963330"/>
    <w:rsid w:val="00966F12"/>
    <w:rsid w:val="00970128"/>
    <w:rsid w:val="00975A06"/>
    <w:rsid w:val="00977784"/>
    <w:rsid w:val="0098579C"/>
    <w:rsid w:val="00987D0B"/>
    <w:rsid w:val="009925A2"/>
    <w:rsid w:val="00993205"/>
    <w:rsid w:val="009A45F1"/>
    <w:rsid w:val="009A5CE3"/>
    <w:rsid w:val="009A7A30"/>
    <w:rsid w:val="009B4BAF"/>
    <w:rsid w:val="009C2337"/>
    <w:rsid w:val="009C46B8"/>
    <w:rsid w:val="009C7619"/>
    <w:rsid w:val="009D1C26"/>
    <w:rsid w:val="009D44FA"/>
    <w:rsid w:val="009D5931"/>
    <w:rsid w:val="009D65EC"/>
    <w:rsid w:val="00A01217"/>
    <w:rsid w:val="00A1302F"/>
    <w:rsid w:val="00A24760"/>
    <w:rsid w:val="00A325B6"/>
    <w:rsid w:val="00A32914"/>
    <w:rsid w:val="00A34595"/>
    <w:rsid w:val="00A406FF"/>
    <w:rsid w:val="00A420D1"/>
    <w:rsid w:val="00A60A3B"/>
    <w:rsid w:val="00A60F74"/>
    <w:rsid w:val="00A82204"/>
    <w:rsid w:val="00A837EE"/>
    <w:rsid w:val="00A8669D"/>
    <w:rsid w:val="00A91089"/>
    <w:rsid w:val="00A942D3"/>
    <w:rsid w:val="00A96567"/>
    <w:rsid w:val="00A97FE0"/>
    <w:rsid w:val="00AA5101"/>
    <w:rsid w:val="00AA6F11"/>
    <w:rsid w:val="00AB0FA8"/>
    <w:rsid w:val="00AB0FCF"/>
    <w:rsid w:val="00AB7188"/>
    <w:rsid w:val="00AC0F86"/>
    <w:rsid w:val="00AC208E"/>
    <w:rsid w:val="00AC38F2"/>
    <w:rsid w:val="00AD0809"/>
    <w:rsid w:val="00AD18C2"/>
    <w:rsid w:val="00AD7D09"/>
    <w:rsid w:val="00AF0DF9"/>
    <w:rsid w:val="00AF7493"/>
    <w:rsid w:val="00B06E9B"/>
    <w:rsid w:val="00B07026"/>
    <w:rsid w:val="00B073DC"/>
    <w:rsid w:val="00B0757D"/>
    <w:rsid w:val="00B1098D"/>
    <w:rsid w:val="00B1177E"/>
    <w:rsid w:val="00B171E5"/>
    <w:rsid w:val="00B24354"/>
    <w:rsid w:val="00B2493A"/>
    <w:rsid w:val="00B26281"/>
    <w:rsid w:val="00B31642"/>
    <w:rsid w:val="00B31C4B"/>
    <w:rsid w:val="00B355CC"/>
    <w:rsid w:val="00B446A0"/>
    <w:rsid w:val="00B44F98"/>
    <w:rsid w:val="00B523F8"/>
    <w:rsid w:val="00B54354"/>
    <w:rsid w:val="00B6135C"/>
    <w:rsid w:val="00B6418B"/>
    <w:rsid w:val="00B646FD"/>
    <w:rsid w:val="00B65F9F"/>
    <w:rsid w:val="00B73494"/>
    <w:rsid w:val="00B769FA"/>
    <w:rsid w:val="00B84F85"/>
    <w:rsid w:val="00BA390C"/>
    <w:rsid w:val="00BA6DA3"/>
    <w:rsid w:val="00BB0ADF"/>
    <w:rsid w:val="00BB18E0"/>
    <w:rsid w:val="00BB55D0"/>
    <w:rsid w:val="00BB7F30"/>
    <w:rsid w:val="00BC4A13"/>
    <w:rsid w:val="00BD74AF"/>
    <w:rsid w:val="00BE64A0"/>
    <w:rsid w:val="00BF2ECA"/>
    <w:rsid w:val="00BF6B1A"/>
    <w:rsid w:val="00BF7ED2"/>
    <w:rsid w:val="00BF7ED4"/>
    <w:rsid w:val="00C03AF5"/>
    <w:rsid w:val="00C071B1"/>
    <w:rsid w:val="00C11ECA"/>
    <w:rsid w:val="00C1248F"/>
    <w:rsid w:val="00C23FB0"/>
    <w:rsid w:val="00C31E67"/>
    <w:rsid w:val="00C376B5"/>
    <w:rsid w:val="00C42862"/>
    <w:rsid w:val="00C50184"/>
    <w:rsid w:val="00C51522"/>
    <w:rsid w:val="00C540B2"/>
    <w:rsid w:val="00C64D2B"/>
    <w:rsid w:val="00C77844"/>
    <w:rsid w:val="00C85E69"/>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47035"/>
    <w:rsid w:val="00D52083"/>
    <w:rsid w:val="00D63373"/>
    <w:rsid w:val="00D727A2"/>
    <w:rsid w:val="00D73F65"/>
    <w:rsid w:val="00D745A9"/>
    <w:rsid w:val="00D76AEF"/>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43F74"/>
    <w:rsid w:val="00E5545E"/>
    <w:rsid w:val="00E639F5"/>
    <w:rsid w:val="00E659D2"/>
    <w:rsid w:val="00E66B42"/>
    <w:rsid w:val="00E7065F"/>
    <w:rsid w:val="00E72085"/>
    <w:rsid w:val="00E72817"/>
    <w:rsid w:val="00E7492C"/>
    <w:rsid w:val="00EA2A47"/>
    <w:rsid w:val="00EA4C97"/>
    <w:rsid w:val="00EA5CB9"/>
    <w:rsid w:val="00EA6E3E"/>
    <w:rsid w:val="00EA78AB"/>
    <w:rsid w:val="00EB3475"/>
    <w:rsid w:val="00EB4617"/>
    <w:rsid w:val="00EB60F2"/>
    <w:rsid w:val="00EB6DD4"/>
    <w:rsid w:val="00EB733F"/>
    <w:rsid w:val="00EC11A1"/>
    <w:rsid w:val="00EC3E97"/>
    <w:rsid w:val="00EC44AE"/>
    <w:rsid w:val="00ED3B71"/>
    <w:rsid w:val="00ED6216"/>
    <w:rsid w:val="00EE393D"/>
    <w:rsid w:val="00F064AB"/>
    <w:rsid w:val="00F21A8D"/>
    <w:rsid w:val="00F2276F"/>
    <w:rsid w:val="00F25787"/>
    <w:rsid w:val="00F25E8C"/>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0">
    <w:name w:val="标题 2 字符"/>
    <w:basedOn w:val="a0"/>
    <w:link w:val="2"/>
    <w:rPr>
      <w:rFonts w:ascii="Arial" w:eastAsia="宋体" w:hAnsi="Arial" w:cs="Arial"/>
      <w:kern w:val="0"/>
      <w:sz w:val="32"/>
      <w:szCs w:val="32"/>
      <w:lang w:val="en-GB"/>
    </w:rPr>
  </w:style>
  <w:style w:type="character" w:customStyle="1" w:styleId="30">
    <w:name w:val="标题 3 字符"/>
    <w:basedOn w:val="a0"/>
    <w:link w:val="3"/>
    <w:rPr>
      <w:rFonts w:ascii="Arial" w:eastAsia="宋体" w:hAnsi="Arial" w:cs="Arial"/>
      <w:kern w:val="0"/>
      <w:sz w:val="28"/>
      <w:szCs w:val="28"/>
      <w:lang w:val="en-GB"/>
    </w:rPr>
  </w:style>
  <w:style w:type="paragraph" w:styleId="a7">
    <w:name w:val="Body Text"/>
    <w:basedOn w:val="a"/>
    <w:link w:val="12"/>
    <w:qFormat/>
  </w:style>
  <w:style w:type="character" w:customStyle="1" w:styleId="a8">
    <w:name w:val="正文文本 字符"/>
    <w:basedOn w:val="a0"/>
    <w:uiPriority w:val="99"/>
    <w:semiHidden/>
    <w:rPr>
      <w:rFonts w:ascii="Arial" w:eastAsia="宋体" w:hAnsi="Arial" w:cs="Times New Roman"/>
      <w:kern w:val="0"/>
      <w:sz w:val="20"/>
      <w:szCs w:val="20"/>
      <w:lang w:val="en-GB"/>
    </w:rPr>
  </w:style>
  <w:style w:type="character" w:customStyle="1" w:styleId="11">
    <w:name w:val="标题 1 字符1"/>
    <w:link w:val="1"/>
    <w:qFormat/>
    <w:rPr>
      <w:rFonts w:ascii="Arial" w:eastAsia="宋体" w:hAnsi="Arial" w:cs="Arial"/>
      <w:kern w:val="0"/>
      <w:sz w:val="36"/>
      <w:szCs w:val="36"/>
      <w:lang w:val="en-GB"/>
    </w:rPr>
  </w:style>
  <w:style w:type="character" w:customStyle="1" w:styleId="12">
    <w:name w:val="正文文本 字符1"/>
    <w:link w:val="a7"/>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9">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1"/>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a">
    <w:name w:val="caption"/>
    <w:basedOn w:val="a"/>
    <w:next w:val="a"/>
    <w:link w:val="ab"/>
    <w:unhideWhenUsed/>
    <w:qFormat/>
    <w:pPr>
      <w:spacing w:line="288" w:lineRule="auto"/>
    </w:pPr>
    <w:rPr>
      <w:rFonts w:ascii="等线 Light" w:eastAsia="黑体" w:hAnsi="等线 Light"/>
    </w:rPr>
  </w:style>
  <w:style w:type="character" w:customStyle="1" w:styleId="ab">
    <w:name w:val="题注 字符"/>
    <w:link w:val="aa"/>
    <w:qFormat/>
    <w:rPr>
      <w:rFonts w:ascii="等线 Light" w:eastAsia="黑体" w:hAnsi="等线 Light" w:cs="Times New Roman"/>
      <w:kern w:val="0"/>
      <w:sz w:val="20"/>
      <w:szCs w:val="20"/>
      <w:lang w:val="en-GB"/>
    </w:rPr>
  </w:style>
  <w:style w:type="paragraph" w:styleId="31">
    <w:name w:val="List 3"/>
    <w:basedOn w:val="a"/>
    <w:uiPriority w:val="99"/>
    <w:semiHidden/>
    <w:unhideWhenUsed/>
    <w:pPr>
      <w:ind w:leftChars="400" w:left="100" w:hangingChars="200" w:hanging="200"/>
      <w:contextualSpacing/>
    </w:pPr>
  </w:style>
  <w:style w:type="paragraph" w:styleId="ac">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ad"/>
    <w:uiPriority w:val="34"/>
    <w:qFormat/>
    <w:pPr>
      <w:ind w:left="720"/>
      <w:contextualSpacing/>
    </w:pPr>
  </w:style>
  <w:style w:type="character" w:customStyle="1" w:styleId="ad">
    <w:name w:val="列表段落 字符"/>
    <w:aliases w:val="- Bullets 字符,목록 단락 字符,リスト段落 字符,Lista1 字符,?? ?? 字符,????? 字符,???? 字符,1st level - Bullet List Paragraph 字符,List Paragraph1 字符,Lettre d'introduction 字符,Paragrafo elenco 字符,Normal bullet 2 字符,Bullet list 字符,Numbered List 字符,Task Body 字符,목록 단 字符,列 字符"/>
    <w:link w:val="ac"/>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e">
    <w:name w:val="Hyperlink"/>
    <w:basedOn w:val="a0"/>
    <w:uiPriority w:val="99"/>
    <w:unhideWhenUsed/>
    <w:qFormat/>
    <w:rPr>
      <w:color w:val="0000FF"/>
      <w:u w:val="single"/>
    </w:rPr>
  </w:style>
  <w:style w:type="paragraph" w:customStyle="1" w:styleId="B1">
    <w:name w:val="B1"/>
    <w:basedOn w:val="af"/>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f">
    <w:name w:val="List"/>
    <w:basedOn w:val="a"/>
    <w:uiPriority w:val="99"/>
    <w:semiHidden/>
    <w:unhideWhenUsed/>
    <w:pPr>
      <w:ind w:left="200" w:hangingChars="200" w:hanging="200"/>
      <w:contextualSpacing/>
    </w:pPr>
  </w:style>
  <w:style w:type="character" w:styleId="af0">
    <w:name w:val="annotation reference"/>
    <w:basedOn w:val="a0"/>
    <w:uiPriority w:val="99"/>
    <w:semiHidden/>
    <w:unhideWhenUsed/>
    <w:rPr>
      <w:sz w:val="21"/>
      <w:szCs w:val="21"/>
    </w:rPr>
  </w:style>
  <w:style w:type="paragraph" w:styleId="af1">
    <w:name w:val="annotation text"/>
    <w:basedOn w:val="a"/>
    <w:link w:val="af2"/>
    <w:uiPriority w:val="99"/>
    <w:semiHidden/>
    <w:unhideWhenUsed/>
    <w:pPr>
      <w:jc w:val="left"/>
    </w:pPr>
  </w:style>
  <w:style w:type="character" w:customStyle="1" w:styleId="af2">
    <w:name w:val="批注文字 字符"/>
    <w:basedOn w:val="a0"/>
    <w:link w:val="af1"/>
    <w:uiPriority w:val="99"/>
    <w:semiHidden/>
    <w:rPr>
      <w:rFonts w:ascii="Arial" w:eastAsia="宋体" w:hAnsi="Arial" w:cs="Times New Roman"/>
      <w:kern w:val="0"/>
      <w:sz w:val="20"/>
      <w:szCs w:val="20"/>
      <w:lang w:val="en-GB"/>
    </w:rPr>
  </w:style>
  <w:style w:type="paragraph" w:styleId="af3">
    <w:name w:val="annotation subject"/>
    <w:basedOn w:val="af1"/>
    <w:next w:val="af1"/>
    <w:link w:val="af4"/>
    <w:uiPriority w:val="99"/>
    <w:semiHidden/>
    <w:unhideWhenUsed/>
    <w:rPr>
      <w:b/>
      <w:bCs/>
    </w:rPr>
  </w:style>
  <w:style w:type="character" w:customStyle="1" w:styleId="af4">
    <w:name w:val="批注主题 字符"/>
    <w:basedOn w:val="af2"/>
    <w:link w:val="af3"/>
    <w:uiPriority w:val="99"/>
    <w:semiHidden/>
    <w:rPr>
      <w:rFonts w:ascii="Arial" w:eastAsia="宋体" w:hAnsi="Arial" w:cs="Times New Roman"/>
      <w:b/>
      <w:bCs/>
      <w:kern w:val="0"/>
      <w:sz w:val="20"/>
      <w:szCs w:val="20"/>
      <w:lang w:val="en-GB"/>
    </w:rPr>
  </w:style>
  <w:style w:type="paragraph" w:styleId="af5">
    <w:name w:val="Balloon Text"/>
    <w:basedOn w:val="a"/>
    <w:link w:val="af6"/>
    <w:uiPriority w:val="99"/>
    <w:semiHidden/>
    <w:unhideWhenUsed/>
    <w:pPr>
      <w:spacing w:after="0" w:line="240" w:lineRule="auto"/>
    </w:pPr>
    <w:rPr>
      <w:sz w:val="18"/>
      <w:szCs w:val="18"/>
    </w:rPr>
  </w:style>
  <w:style w:type="character" w:customStyle="1" w:styleId="af6">
    <w:name w:val="批注框文本 字符"/>
    <w:basedOn w:val="a0"/>
    <w:link w:val="af5"/>
    <w:uiPriority w:val="99"/>
    <w:semiHidden/>
    <w:rPr>
      <w:rFonts w:ascii="Arial" w:eastAsia="宋体" w:hAnsi="Arial" w:cs="Times New Roman"/>
      <w:kern w:val="0"/>
      <w:sz w:val="18"/>
      <w:szCs w:val="18"/>
      <w:lang w:val="en-GB"/>
    </w:rPr>
  </w:style>
  <w:style w:type="paragraph" w:styleId="af7">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8">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9">
    <w:name w:val="Strong"/>
    <w:basedOn w:val="a0"/>
    <w:uiPriority w:val="22"/>
    <w:qFormat/>
    <w:rsid w:val="00F47405"/>
    <w:rPr>
      <w:b/>
      <w:bCs/>
    </w:rPr>
  </w:style>
  <w:style w:type="character" w:styleId="afa">
    <w:name w:val="Unresolved Mention"/>
    <w:basedOn w:val="a0"/>
    <w:uiPriority w:val="99"/>
    <w:semiHidden/>
    <w:unhideWhenUsed/>
    <w:rsid w:val="00C5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yavuz@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cio.pascual.pelayo@ericsso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D9F-0FA8-465C-9BF0-D6C54A6C89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37</Pages>
  <Words>9111</Words>
  <Characters>51939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柴诗雨</cp:lastModifiedBy>
  <cp:revision>4</cp:revision>
  <dcterms:created xsi:type="dcterms:W3CDTF">2023-03-01T02:18:00Z</dcterms:created>
  <dcterms:modified xsi:type="dcterms:W3CDTF">2023-03-01T02:34:00Z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