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 xml:space="preserve">[AT121][101][IoT NTN </w:t>
      </w:r>
      <w:proofErr w:type="spellStart"/>
      <w:r w:rsidR="00F47405">
        <w:rPr>
          <w:rStyle w:val="Strong"/>
          <w:rFonts w:hint="eastAsia"/>
        </w:rPr>
        <w:t>enh</w:t>
      </w:r>
      <w:proofErr w:type="spellEnd"/>
      <w:r w:rsidR="00F47405">
        <w:rPr>
          <w:rStyle w:val="Strong"/>
          <w:rFonts w:hint="eastAsia"/>
        </w:rPr>
        <w:t>]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SimSun" w:hAnsi="SimSun" w:cs="SimSun"/>
          <w:sz w:val="24"/>
          <w:szCs w:val="24"/>
          <w:lang w:val="en-US"/>
        </w:rPr>
      </w:pPr>
      <w:r w:rsidRPr="00356DC6">
        <w:rPr>
          <w:rFonts w:ascii="Wingdings" w:hAnsi="Wingdings" w:cs="SimSun"/>
          <w:sz w:val="24"/>
          <w:szCs w:val="24"/>
          <w:lang w:val="en-US"/>
        </w:rPr>
        <w:t></w:t>
      </w:r>
      <w:r w:rsidRPr="00356DC6">
        <w:rPr>
          <w:rFonts w:ascii="Wingdings" w:hAnsi="Wingdings" w:cs="SimSun"/>
          <w:sz w:val="24"/>
          <w:szCs w:val="24"/>
          <w:lang w:val="en-US"/>
        </w:rPr>
        <w:t></w:t>
      </w:r>
      <w:r w:rsidRPr="00356DC6">
        <w:rPr>
          <w:rFonts w:ascii="SimSun" w:hAnsi="SimSun" w:cs="SimSun" w:hint="eastAsia"/>
          <w:b/>
          <w:bCs/>
          <w:sz w:val="24"/>
          <w:szCs w:val="24"/>
          <w:lang w:val="en-US"/>
        </w:rPr>
        <w:t xml:space="preserve">[AT121][101][IoT NTN </w:t>
      </w:r>
      <w:proofErr w:type="spellStart"/>
      <w:r w:rsidRPr="00356DC6">
        <w:rPr>
          <w:rFonts w:ascii="SimSun" w:hAnsi="SimSun" w:cs="SimSun" w:hint="eastAsia"/>
          <w:b/>
          <w:bCs/>
          <w:sz w:val="24"/>
          <w:szCs w:val="24"/>
          <w:lang w:val="en-US"/>
        </w:rPr>
        <w:t>enh</w:t>
      </w:r>
      <w:proofErr w:type="spellEnd"/>
      <w:r w:rsidRPr="00356DC6">
        <w:rPr>
          <w:rFonts w:ascii="SimSun" w:hAnsi="SimSun" w:cs="SimSun" w:hint="eastAsia"/>
          <w:b/>
          <w:bCs/>
          <w:sz w:val="24"/>
          <w:szCs w:val="24"/>
          <w:lang w:val="en-US"/>
        </w:rPr>
        <w:t>]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 xml:space="preserve">Status: </w:t>
      </w:r>
      <w:r>
        <w:rPr>
          <w:rFonts w:ascii="SimSun" w:hAnsi="SimSun" w:cs="SimSun"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proofErr w:type="spellStart"/>
            <w:r>
              <w:rPr>
                <w:rFonts w:hint="eastAsia"/>
                <w:bCs/>
              </w:rPr>
              <w:t>Xiangdong</w:t>
            </w:r>
            <w:proofErr w:type="spellEnd"/>
            <w:r>
              <w:rPr>
                <w:rFonts w:hint="eastAsia"/>
                <w:bCs/>
              </w:rPr>
              <w:t xml:space="preserve">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proofErr w:type="spellStart"/>
            <w:r>
              <w:rPr>
                <w:bCs/>
              </w:rPr>
              <w:t>InterDigital</w:t>
            </w:r>
            <w:proofErr w:type="spellEnd"/>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2C67F5C2" w:rsidR="00B646FD" w:rsidRPr="00D41F8C" w:rsidRDefault="00C9192E" w:rsidP="00B646FD">
            <w:pPr>
              <w:spacing w:after="0"/>
              <w:jc w:val="center"/>
              <w:rPr>
                <w:bCs/>
              </w:rPr>
            </w:pPr>
            <w:r>
              <w:rPr>
                <w:rFonts w:hint="eastAsia"/>
                <w:bCs/>
              </w:rPr>
              <w:t>H</w:t>
            </w:r>
            <w:r>
              <w:rPr>
                <w:bCs/>
              </w:rPr>
              <w:t>uawei</w:t>
            </w:r>
          </w:p>
        </w:tc>
        <w:tc>
          <w:tcPr>
            <w:tcW w:w="2694" w:type="dxa"/>
          </w:tcPr>
          <w:p w14:paraId="69FE0072" w14:textId="021B31EE" w:rsidR="00B646FD" w:rsidRPr="00D41F8C" w:rsidRDefault="00C9192E" w:rsidP="00B646FD">
            <w:pPr>
              <w:spacing w:after="0"/>
              <w:jc w:val="center"/>
              <w:rPr>
                <w:bCs/>
              </w:rPr>
            </w:pPr>
            <w:proofErr w:type="spellStart"/>
            <w:r>
              <w:rPr>
                <w:rFonts w:hint="eastAsia"/>
                <w:bCs/>
              </w:rPr>
              <w:t>X</w:t>
            </w:r>
            <w:r>
              <w:rPr>
                <w:bCs/>
              </w:rPr>
              <w:t>ubin</w:t>
            </w:r>
            <w:proofErr w:type="spellEnd"/>
          </w:p>
        </w:tc>
        <w:tc>
          <w:tcPr>
            <w:tcW w:w="4526" w:type="dxa"/>
            <w:shd w:val="clear" w:color="auto" w:fill="auto"/>
          </w:tcPr>
          <w:p w14:paraId="5064158A" w14:textId="69781CC8" w:rsidR="00B646FD" w:rsidRPr="00D41F8C" w:rsidRDefault="00C9192E" w:rsidP="00B646FD">
            <w:pPr>
              <w:spacing w:after="0"/>
              <w:jc w:val="center"/>
              <w:rPr>
                <w:bCs/>
              </w:rPr>
            </w:pPr>
            <w:r>
              <w:rPr>
                <w:bCs/>
              </w:rPr>
              <w:t>xubin10@huawei.com</w:t>
            </w:r>
          </w:p>
        </w:tc>
      </w:tr>
      <w:tr w:rsidR="006072E3" w:rsidRPr="00D41F8C" w14:paraId="50E1BD5F" w14:textId="77777777" w:rsidTr="00504F9F">
        <w:trPr>
          <w:trHeight w:val="127"/>
        </w:trPr>
        <w:tc>
          <w:tcPr>
            <w:tcW w:w="2376" w:type="dxa"/>
            <w:shd w:val="clear" w:color="auto" w:fill="auto"/>
          </w:tcPr>
          <w:p w14:paraId="20FAC20A" w14:textId="4A2E1317" w:rsidR="006072E3" w:rsidRPr="00D41F8C" w:rsidRDefault="006072E3" w:rsidP="006072E3">
            <w:pPr>
              <w:spacing w:after="0"/>
              <w:jc w:val="center"/>
              <w:rPr>
                <w:bCs/>
              </w:rPr>
            </w:pPr>
            <w:r>
              <w:rPr>
                <w:bCs/>
              </w:rPr>
              <w:t>Samsung</w:t>
            </w:r>
          </w:p>
        </w:tc>
        <w:tc>
          <w:tcPr>
            <w:tcW w:w="2694" w:type="dxa"/>
          </w:tcPr>
          <w:p w14:paraId="4EF2C77C" w14:textId="649F46D3" w:rsidR="006072E3" w:rsidRPr="00D41F8C" w:rsidRDefault="006072E3" w:rsidP="006072E3">
            <w:pPr>
              <w:spacing w:after="0"/>
              <w:jc w:val="center"/>
              <w:rPr>
                <w:bCs/>
              </w:rPr>
            </w:pPr>
            <w:r>
              <w:rPr>
                <w:bCs/>
              </w:rPr>
              <w:t>Jonas Sedin</w:t>
            </w:r>
          </w:p>
        </w:tc>
        <w:tc>
          <w:tcPr>
            <w:tcW w:w="4526" w:type="dxa"/>
            <w:shd w:val="clear" w:color="auto" w:fill="auto"/>
          </w:tcPr>
          <w:p w14:paraId="52DBAF52" w14:textId="4D6CF4F4" w:rsidR="006072E3" w:rsidRPr="00D41F8C" w:rsidRDefault="006072E3" w:rsidP="006072E3">
            <w:pPr>
              <w:spacing w:after="0"/>
              <w:jc w:val="center"/>
              <w:rPr>
                <w:bCs/>
              </w:rPr>
            </w:pPr>
            <w:r>
              <w:rPr>
                <w:bCs/>
              </w:rPr>
              <w:t>J.sedin@samsung.com</w:t>
            </w:r>
          </w:p>
        </w:tc>
      </w:tr>
      <w:tr w:rsidR="00700D26" w:rsidRPr="00D41F8C" w14:paraId="0A43C639" w14:textId="77777777" w:rsidTr="00504F9F">
        <w:trPr>
          <w:trHeight w:val="127"/>
        </w:trPr>
        <w:tc>
          <w:tcPr>
            <w:tcW w:w="2376" w:type="dxa"/>
            <w:shd w:val="clear" w:color="auto" w:fill="auto"/>
          </w:tcPr>
          <w:p w14:paraId="7F2AC484" w14:textId="61E5C541" w:rsidR="00700D26" w:rsidRPr="00D41F8C" w:rsidRDefault="00700D26" w:rsidP="00700D26">
            <w:pPr>
              <w:spacing w:after="0"/>
              <w:jc w:val="center"/>
              <w:rPr>
                <w:bCs/>
              </w:rPr>
            </w:pPr>
            <w:r>
              <w:rPr>
                <w:rFonts w:hint="eastAsia"/>
                <w:bCs/>
              </w:rPr>
              <w:t>Z</w:t>
            </w:r>
            <w:r>
              <w:rPr>
                <w:bCs/>
              </w:rPr>
              <w:t>TE</w:t>
            </w:r>
          </w:p>
        </w:tc>
        <w:tc>
          <w:tcPr>
            <w:tcW w:w="2694" w:type="dxa"/>
          </w:tcPr>
          <w:p w14:paraId="26C20872" w14:textId="46CD4B25" w:rsidR="00700D26" w:rsidRPr="00D41F8C" w:rsidRDefault="00700D26" w:rsidP="00700D26">
            <w:pPr>
              <w:spacing w:after="0"/>
              <w:jc w:val="center"/>
              <w:rPr>
                <w:bCs/>
              </w:rPr>
            </w:pPr>
            <w:r>
              <w:rPr>
                <w:bCs/>
              </w:rPr>
              <w:t>Lu Ting</w:t>
            </w:r>
          </w:p>
        </w:tc>
        <w:tc>
          <w:tcPr>
            <w:tcW w:w="4526" w:type="dxa"/>
            <w:shd w:val="clear" w:color="auto" w:fill="auto"/>
          </w:tcPr>
          <w:p w14:paraId="7CCAC711" w14:textId="4CC89FEF" w:rsidR="00700D26" w:rsidRPr="00D41F8C" w:rsidRDefault="00700D26" w:rsidP="00700D26">
            <w:pPr>
              <w:spacing w:after="0"/>
              <w:jc w:val="center"/>
              <w:rPr>
                <w:bCs/>
              </w:rPr>
            </w:pPr>
            <w:r>
              <w:rPr>
                <w:rFonts w:hint="eastAsia"/>
                <w:bCs/>
              </w:rPr>
              <w:t>l</w:t>
            </w:r>
            <w:r>
              <w:rPr>
                <w:bCs/>
              </w:rPr>
              <w:t>u.ting@zte.com.cn</w:t>
            </w:r>
          </w:p>
        </w:tc>
      </w:tr>
      <w:tr w:rsidR="006072E3" w:rsidRPr="00D41F8C" w14:paraId="1AB724DF" w14:textId="77777777" w:rsidTr="00504F9F">
        <w:trPr>
          <w:trHeight w:val="127"/>
        </w:trPr>
        <w:tc>
          <w:tcPr>
            <w:tcW w:w="2376" w:type="dxa"/>
            <w:shd w:val="clear" w:color="auto" w:fill="auto"/>
          </w:tcPr>
          <w:p w14:paraId="651833AC" w14:textId="436C2850" w:rsidR="006072E3" w:rsidRPr="00D41F8C" w:rsidRDefault="00177B02" w:rsidP="006072E3">
            <w:pPr>
              <w:spacing w:after="0"/>
              <w:jc w:val="center"/>
              <w:rPr>
                <w:bCs/>
              </w:rPr>
            </w:pPr>
            <w:r>
              <w:rPr>
                <w:bCs/>
              </w:rPr>
              <w:t>Apple</w:t>
            </w:r>
          </w:p>
        </w:tc>
        <w:tc>
          <w:tcPr>
            <w:tcW w:w="2694" w:type="dxa"/>
          </w:tcPr>
          <w:p w14:paraId="6C834BD0" w14:textId="571DA9F6" w:rsidR="006072E3" w:rsidRPr="00D41F8C" w:rsidRDefault="00177B02" w:rsidP="006072E3">
            <w:pPr>
              <w:spacing w:after="0"/>
              <w:jc w:val="center"/>
              <w:rPr>
                <w:bCs/>
              </w:rPr>
            </w:pPr>
            <w:r>
              <w:rPr>
                <w:bCs/>
              </w:rPr>
              <w:t>Yuqin Chen</w:t>
            </w:r>
          </w:p>
        </w:tc>
        <w:tc>
          <w:tcPr>
            <w:tcW w:w="4526" w:type="dxa"/>
            <w:shd w:val="clear" w:color="auto" w:fill="auto"/>
          </w:tcPr>
          <w:p w14:paraId="04004DD9" w14:textId="6CA708DA" w:rsidR="006072E3" w:rsidRPr="00D41F8C" w:rsidRDefault="00177B02" w:rsidP="006072E3">
            <w:pPr>
              <w:spacing w:after="0"/>
              <w:jc w:val="center"/>
              <w:rPr>
                <w:bCs/>
              </w:rPr>
            </w:pPr>
            <w:r>
              <w:rPr>
                <w:bCs/>
              </w:rPr>
              <w:t>yuqin_chen@apple.com</w:t>
            </w:r>
          </w:p>
        </w:tc>
      </w:tr>
      <w:tr w:rsidR="006072E3" w:rsidRPr="00D41F8C" w14:paraId="11D191D0" w14:textId="77777777" w:rsidTr="00504F9F">
        <w:trPr>
          <w:trHeight w:val="127"/>
        </w:trPr>
        <w:tc>
          <w:tcPr>
            <w:tcW w:w="2376" w:type="dxa"/>
            <w:shd w:val="clear" w:color="auto" w:fill="auto"/>
          </w:tcPr>
          <w:p w14:paraId="7F0E4AD6" w14:textId="0233475A" w:rsidR="006072E3" w:rsidRPr="00D41F8C" w:rsidRDefault="00304C05" w:rsidP="006072E3">
            <w:pPr>
              <w:spacing w:after="0"/>
              <w:jc w:val="center"/>
              <w:rPr>
                <w:bCs/>
              </w:rPr>
            </w:pPr>
            <w:proofErr w:type="spellStart"/>
            <w:r>
              <w:rPr>
                <w:bCs/>
              </w:rPr>
              <w:t>Turkcell</w:t>
            </w:r>
            <w:proofErr w:type="spellEnd"/>
          </w:p>
        </w:tc>
        <w:tc>
          <w:tcPr>
            <w:tcW w:w="2694" w:type="dxa"/>
          </w:tcPr>
          <w:p w14:paraId="6259ED0D" w14:textId="0C0E0929" w:rsidR="006072E3" w:rsidRPr="00D41F8C" w:rsidRDefault="00304C05" w:rsidP="006072E3">
            <w:pPr>
              <w:spacing w:after="0"/>
              <w:jc w:val="center"/>
              <w:rPr>
                <w:bCs/>
              </w:rPr>
            </w:pPr>
            <w:proofErr w:type="spellStart"/>
            <w:r>
              <w:rPr>
                <w:bCs/>
              </w:rPr>
              <w:t>İzzet</w:t>
            </w:r>
            <w:proofErr w:type="spellEnd"/>
            <w:r>
              <w:rPr>
                <w:bCs/>
              </w:rPr>
              <w:t xml:space="preserve"> </w:t>
            </w:r>
            <w:proofErr w:type="spellStart"/>
            <w:r>
              <w:rPr>
                <w:bCs/>
              </w:rPr>
              <w:t>Sağlam</w:t>
            </w:r>
            <w:proofErr w:type="spellEnd"/>
          </w:p>
        </w:tc>
        <w:tc>
          <w:tcPr>
            <w:tcW w:w="4526" w:type="dxa"/>
            <w:shd w:val="clear" w:color="auto" w:fill="auto"/>
          </w:tcPr>
          <w:p w14:paraId="2EE7E88F" w14:textId="1E247F87" w:rsidR="006072E3" w:rsidRPr="00D41F8C" w:rsidRDefault="00304C05" w:rsidP="006072E3">
            <w:pPr>
              <w:spacing w:after="0"/>
              <w:jc w:val="center"/>
              <w:rPr>
                <w:bCs/>
              </w:rPr>
            </w:pPr>
            <w:r>
              <w:rPr>
                <w:bCs/>
              </w:rPr>
              <w:t>Izzet.saglam@turkcell.com.tr</w:t>
            </w:r>
          </w:p>
        </w:tc>
      </w:tr>
      <w:tr w:rsidR="006072E3" w:rsidRPr="00D41F8C" w14:paraId="7E7BAF92" w14:textId="77777777" w:rsidTr="00504F9F">
        <w:trPr>
          <w:trHeight w:val="127"/>
        </w:trPr>
        <w:tc>
          <w:tcPr>
            <w:tcW w:w="2376" w:type="dxa"/>
            <w:shd w:val="clear" w:color="auto" w:fill="auto"/>
          </w:tcPr>
          <w:p w14:paraId="2FD3A690" w14:textId="77777777" w:rsidR="006072E3" w:rsidRPr="00D41F8C" w:rsidRDefault="006072E3" w:rsidP="006072E3">
            <w:pPr>
              <w:spacing w:after="0"/>
              <w:jc w:val="center"/>
              <w:rPr>
                <w:bCs/>
              </w:rPr>
            </w:pPr>
          </w:p>
        </w:tc>
        <w:tc>
          <w:tcPr>
            <w:tcW w:w="2694" w:type="dxa"/>
          </w:tcPr>
          <w:p w14:paraId="65A9BF85" w14:textId="77777777" w:rsidR="006072E3" w:rsidRPr="00D41F8C" w:rsidRDefault="006072E3" w:rsidP="006072E3">
            <w:pPr>
              <w:spacing w:after="0"/>
              <w:jc w:val="center"/>
              <w:rPr>
                <w:bCs/>
              </w:rPr>
            </w:pPr>
          </w:p>
        </w:tc>
        <w:tc>
          <w:tcPr>
            <w:tcW w:w="4526" w:type="dxa"/>
            <w:shd w:val="clear" w:color="auto" w:fill="auto"/>
          </w:tcPr>
          <w:p w14:paraId="3C255005" w14:textId="77777777" w:rsidR="006072E3" w:rsidRPr="00D41F8C" w:rsidRDefault="006072E3" w:rsidP="006072E3">
            <w:pPr>
              <w:spacing w:after="0"/>
              <w:jc w:val="center"/>
              <w:rPr>
                <w:bCs/>
              </w:rPr>
            </w:pPr>
          </w:p>
        </w:tc>
      </w:tr>
      <w:tr w:rsidR="006072E3" w:rsidRPr="00D41F8C" w14:paraId="677548E5" w14:textId="77777777" w:rsidTr="00504F9F">
        <w:trPr>
          <w:trHeight w:val="127"/>
        </w:trPr>
        <w:tc>
          <w:tcPr>
            <w:tcW w:w="2376" w:type="dxa"/>
            <w:shd w:val="clear" w:color="auto" w:fill="auto"/>
          </w:tcPr>
          <w:p w14:paraId="6A0B797C" w14:textId="77777777" w:rsidR="006072E3" w:rsidRPr="00D41F8C" w:rsidRDefault="006072E3" w:rsidP="006072E3">
            <w:pPr>
              <w:spacing w:after="0"/>
              <w:jc w:val="center"/>
              <w:rPr>
                <w:bCs/>
              </w:rPr>
            </w:pPr>
          </w:p>
        </w:tc>
        <w:tc>
          <w:tcPr>
            <w:tcW w:w="2694" w:type="dxa"/>
          </w:tcPr>
          <w:p w14:paraId="55407737" w14:textId="77777777" w:rsidR="006072E3" w:rsidRPr="00D41F8C" w:rsidRDefault="006072E3" w:rsidP="006072E3">
            <w:pPr>
              <w:spacing w:after="0"/>
              <w:jc w:val="center"/>
              <w:rPr>
                <w:bCs/>
              </w:rPr>
            </w:pPr>
          </w:p>
        </w:tc>
        <w:tc>
          <w:tcPr>
            <w:tcW w:w="4526" w:type="dxa"/>
            <w:shd w:val="clear" w:color="auto" w:fill="auto"/>
          </w:tcPr>
          <w:p w14:paraId="252A6BC6" w14:textId="77777777" w:rsidR="006072E3" w:rsidRPr="00D41F8C" w:rsidRDefault="006072E3" w:rsidP="006072E3">
            <w:pPr>
              <w:spacing w:after="0"/>
              <w:jc w:val="center"/>
              <w:rPr>
                <w:bCs/>
              </w:rPr>
            </w:pPr>
          </w:p>
        </w:tc>
      </w:tr>
    </w:tbl>
    <w:p w14:paraId="197A5B5A" w14:textId="77777777" w:rsidR="00E13BC9" w:rsidRPr="00E13BC9"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 xml:space="preserve">Support </w:t>
      </w:r>
      <w:proofErr w:type="spellStart"/>
      <w:r>
        <w:rPr>
          <w:lang w:eastAsia="x-none"/>
        </w:rPr>
        <w:t>eNB</w:t>
      </w:r>
      <w:proofErr w:type="spellEnd"/>
      <w:r>
        <w:rPr>
          <w:lang w:eastAsia="x-none"/>
        </w:rPr>
        <w:t xml:space="preserve"> to at least </w:t>
      </w:r>
      <w:proofErr w:type="spellStart"/>
      <w:r>
        <w:rPr>
          <w:lang w:eastAsia="x-none"/>
        </w:rPr>
        <w:t>aperiodically</w:t>
      </w:r>
      <w:proofErr w:type="spellEnd"/>
      <w:r>
        <w:rPr>
          <w:lang w:eastAsia="x-none"/>
        </w:rPr>
        <w:t xml:space="preserve">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 xml:space="preserve">If </w:t>
      </w:r>
      <w:proofErr w:type="spellStart"/>
      <w:r w:rsidRPr="00BB7CF8">
        <w:rPr>
          <w:lang w:eastAsia="x-none"/>
        </w:rPr>
        <w:t>eNB</w:t>
      </w:r>
      <w:proofErr w:type="spellEnd"/>
      <w:r w:rsidRPr="00BB7CF8">
        <w:rPr>
          <w:lang w:eastAsia="x-none"/>
        </w:rPr>
        <w:t xml:space="preserve"> </w:t>
      </w:r>
      <w:proofErr w:type="spellStart"/>
      <w:r w:rsidRPr="00BB7CF8">
        <w:rPr>
          <w:lang w:eastAsia="x-none"/>
        </w:rPr>
        <w:t>aperiodically</w:t>
      </w:r>
      <w:proofErr w:type="spellEnd"/>
      <w:r w:rsidRPr="00BB7CF8">
        <w:rPr>
          <w:lang w:eastAsia="x-none"/>
        </w:rPr>
        <w:t xml:space="preserve">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 xml:space="preserve">connected, if </w:t>
      </w:r>
      <w:proofErr w:type="spellStart"/>
      <w:r w:rsidRPr="00287A1C">
        <w:rPr>
          <w:rFonts w:ascii="Times New Roman" w:hAnsi="Times New Roman" w:cs="Times New Roman"/>
          <w:bCs/>
          <w:iCs/>
          <w:sz w:val="20"/>
          <w:szCs w:val="20"/>
        </w:rPr>
        <w:t>eNB</w:t>
      </w:r>
      <w:proofErr w:type="spellEnd"/>
      <w:r w:rsidRPr="00287A1C">
        <w:rPr>
          <w:rFonts w:ascii="Times New Roman" w:hAnsi="Times New Roman" w:cs="Times New Roman"/>
          <w:bCs/>
          <w:iCs/>
          <w:sz w:val="20"/>
          <w:szCs w:val="20"/>
        </w:rPr>
        <w:t xml:space="preserve"> </w:t>
      </w:r>
      <w:proofErr w:type="spellStart"/>
      <w:r w:rsidRPr="00287A1C">
        <w:rPr>
          <w:rFonts w:ascii="Times New Roman" w:hAnsi="Times New Roman" w:cs="Times New Roman"/>
          <w:bCs/>
          <w:iCs/>
          <w:sz w:val="20"/>
          <w:szCs w:val="20"/>
        </w:rPr>
        <w:t>aperiodically</w:t>
      </w:r>
      <w:proofErr w:type="spellEnd"/>
      <w:r w:rsidRPr="00287A1C">
        <w:rPr>
          <w:rFonts w:ascii="Times New Roman" w:hAnsi="Times New Roman" w:cs="Times New Roman"/>
          <w:bCs/>
          <w:iCs/>
          <w:sz w:val="20"/>
          <w:szCs w:val="20"/>
        </w:rPr>
        <w:t xml:space="preserve">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w:t>
      </w:r>
      <w:proofErr w:type="spellStart"/>
      <w:r w:rsidRPr="00287A1C">
        <w:rPr>
          <w:rFonts w:ascii="Times New Roman" w:hAnsi="Times New Roman"/>
          <w:bCs/>
          <w:iCs/>
          <w:sz w:val="20"/>
          <w:szCs w:val="20"/>
          <w:lang w:val="en-GB"/>
        </w:rPr>
        <w:t>eNB</w:t>
      </w:r>
      <w:proofErr w:type="spellEnd"/>
      <w:r w:rsidRPr="00287A1C">
        <w:rPr>
          <w:rFonts w:ascii="Times New Roman" w:hAnsi="Times New Roman"/>
          <w:bCs/>
          <w:iCs/>
          <w:sz w:val="20"/>
          <w:szCs w:val="20"/>
          <w:lang w:val="en-GB"/>
        </w:rPr>
        <w:t xml:space="preserve"> trigger to make GNSS </w:t>
      </w:r>
      <w:proofErr w:type="spellStart"/>
      <w:r w:rsidRPr="00287A1C">
        <w:rPr>
          <w:rFonts w:ascii="Times New Roman" w:hAnsi="Times New Roman"/>
          <w:bCs/>
          <w:iCs/>
          <w:sz w:val="20"/>
          <w:szCs w:val="20"/>
          <w:lang w:val="en-GB"/>
        </w:rPr>
        <w:t>measur</w:t>
      </w:r>
      <w:r w:rsidRPr="00287A1C">
        <w:rPr>
          <w:rFonts w:ascii="Times New Roman" w:hAnsi="Times New Roman"/>
          <w:bCs/>
          <w:iCs/>
          <w:sz w:val="20"/>
          <w:szCs w:val="20"/>
        </w:rPr>
        <w:t>ement</w:t>
      </w:r>
      <w:proofErr w:type="spellEnd"/>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GNSS position fix time duration for measurement</w:t>
      </w:r>
    </w:p>
    <w:tbl>
      <w:tblPr>
        <w:tblStyle w:val="TableGrid"/>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 xml:space="preserve">GNSS position fix time duration for measurement is reported in Msg5, e.g.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and </w:t>
            </w:r>
            <w:proofErr w:type="spellStart"/>
            <w:r w:rsidRPr="00763BA2">
              <w:rPr>
                <w:rFonts w:eastAsia="Malgun Gothic" w:cs="Arial"/>
                <w:b/>
                <w:bCs/>
                <w:color w:val="000000" w:themeColor="text1"/>
              </w:rPr>
              <w:t>RRCreestablishmentComplete</w:t>
            </w:r>
            <w:proofErr w:type="spellEnd"/>
            <w:r w:rsidRPr="00763BA2">
              <w:rPr>
                <w:rFonts w:eastAsia="Malgun Gothic" w:cs="Arial"/>
                <w:b/>
                <w:bCs/>
                <w:color w:val="000000" w:themeColor="text1"/>
              </w:rPr>
              <w:t xml:space="preserv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 xml:space="preserve">Proposal 7: For GNSS position fix time duration for measurement during the initial access stage, the following Msg5 message can be used: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-NB,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 xml:space="preserve">Proposal 1: UE reports the GNSS position fix duration together with R17 </w:t>
            </w:r>
            <w:proofErr w:type="spellStart"/>
            <w:r w:rsidRPr="00763BA2">
              <w:rPr>
                <w:rFonts w:eastAsiaTheme="minorEastAsia" w:cs="Arial"/>
                <w:b/>
                <w:color w:val="000000" w:themeColor="text1"/>
                <w:lang w:eastAsia="zh-CN"/>
              </w:rPr>
              <w:t>gnss-validityduration</w:t>
            </w:r>
            <w:proofErr w:type="spellEnd"/>
            <w:r w:rsidRPr="00763BA2">
              <w:rPr>
                <w:rFonts w:eastAsiaTheme="minorEastAsia" w:cs="Arial"/>
                <w:b/>
                <w:color w:val="000000" w:themeColor="text1"/>
                <w:lang w:eastAsia="zh-CN"/>
              </w:rPr>
              <w:t xml:space="preserve">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RRCConnectionSetupComplete</w:t>
            </w:r>
            <w:proofErr w:type="spellEnd"/>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RRCConnectionReestablishmentComplete</w:t>
            </w:r>
            <w:proofErr w:type="spellEnd"/>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RRCConnectionResumeComplete</w:t>
            </w:r>
            <w:proofErr w:type="spellEnd"/>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RRCConnectionReconfigurationComplete</w:t>
            </w:r>
            <w:proofErr w:type="spellEnd"/>
            <w:r w:rsidRPr="00763BA2">
              <w:rPr>
                <w:rFonts w:eastAsiaTheme="minorEastAsia" w:cs="Arial"/>
                <w:b/>
                <w:color w:val="000000" w:themeColor="text1"/>
                <w:lang w:eastAsia="zh-CN"/>
              </w:rPr>
              <w:t xml:space="preserv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 xml:space="preserve">Proposal 7a: It’s suggested to introduce GNSS position fix time duration in the following Msg5 messages: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RRCConnectionReconfigurationComplete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 xml:space="preserve">ZTE Corporation, </w:t>
            </w:r>
            <w:proofErr w:type="spellStart"/>
            <w:r>
              <w:t>Sanechips</w:t>
            </w:r>
            <w:proofErr w:type="spellEnd"/>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proofErr w:type="spellStart"/>
      <w:r w:rsidR="00166862" w:rsidRPr="00166862">
        <w:rPr>
          <w:bCs/>
          <w:i/>
          <w:iCs/>
        </w:rPr>
        <w:t>RRCreestablishmentComplete</w:t>
      </w:r>
      <w:proofErr w:type="spellEnd"/>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proofErr w:type="spellStart"/>
      <w:r w:rsidR="00166862" w:rsidRPr="00166862">
        <w:rPr>
          <w:bCs/>
          <w:i/>
          <w:iCs/>
        </w:rPr>
        <w:t>RRCConnectionReconfigurationComplete</w:t>
      </w:r>
      <w:proofErr w:type="spellEnd"/>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proofErr w:type="spellStart"/>
      <w:r w:rsidR="0024346B" w:rsidRPr="0024346B">
        <w:rPr>
          <w:b/>
          <w:i/>
          <w:iCs/>
        </w:rPr>
        <w:t>RRCConnectionResumeComplete</w:t>
      </w:r>
      <w:proofErr w:type="spellEnd"/>
      <w:r w:rsidR="0024346B" w:rsidRPr="0024346B">
        <w:rPr>
          <w:b/>
          <w:i/>
          <w:iCs/>
        </w:rPr>
        <w:t xml:space="preserve">, </w:t>
      </w:r>
      <w:proofErr w:type="spellStart"/>
      <w:r w:rsidR="0024346B" w:rsidRPr="0024346B">
        <w:rPr>
          <w:b/>
          <w:i/>
          <w:iCs/>
        </w:rPr>
        <w:t>RRCConnectionSetupComplete</w:t>
      </w:r>
      <w:proofErr w:type="spellEnd"/>
      <w:r w:rsidR="0024346B" w:rsidRPr="0024346B">
        <w:rPr>
          <w:b/>
          <w:i/>
          <w:iCs/>
        </w:rPr>
        <w:t xml:space="preserve">, </w:t>
      </w:r>
      <w:proofErr w:type="spellStart"/>
      <w:r w:rsidR="0024346B" w:rsidRPr="0024346B">
        <w:rPr>
          <w:b/>
          <w:i/>
          <w:iCs/>
        </w:rPr>
        <w:t>RRCConnectionResumeComplete</w:t>
      </w:r>
      <w:proofErr w:type="spellEnd"/>
      <w:r w:rsidR="0024346B" w:rsidRPr="0024346B">
        <w:rPr>
          <w:b/>
          <w:i/>
          <w:iCs/>
        </w:rPr>
        <w:t xml:space="preserve">-NB, </w:t>
      </w:r>
      <w:proofErr w:type="spellStart"/>
      <w:r w:rsidR="0024346B" w:rsidRPr="0024346B">
        <w:rPr>
          <w:b/>
          <w:i/>
          <w:iCs/>
        </w:rPr>
        <w:t>RRCConnectionSetupComplete</w:t>
      </w:r>
      <w:proofErr w:type="spellEnd"/>
      <w:r w:rsidR="0024346B" w:rsidRPr="0024346B">
        <w:rPr>
          <w:b/>
          <w:i/>
          <w:iCs/>
        </w:rPr>
        <w:t>-NB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C9192E" w:rsidRPr="0019077C" w14:paraId="30CCCC9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DD912" w14:textId="63E5357C"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70CD3E16" w14:textId="6B41CFCE" w:rsidR="00C9192E" w:rsidRDefault="00C9192E" w:rsidP="00C9192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CDF20B" w14:textId="77777777" w:rsidR="00C9192E" w:rsidRDefault="00C9192E" w:rsidP="00C9192E">
            <w:pPr>
              <w:spacing w:afterLines="50" w:after="156"/>
              <w:rPr>
                <w:rFonts w:eastAsiaTheme="minorEastAsia"/>
                <w:bCs/>
              </w:rPr>
            </w:pPr>
            <w:r>
              <w:rPr>
                <w:rFonts w:eastAsiaTheme="minorEastAsia"/>
                <w:bCs/>
              </w:rPr>
              <w:t xml:space="preserve">Currently RAN1 only agrees on reporting this during initial access. </w:t>
            </w:r>
          </w:p>
          <w:p w14:paraId="0CD3B4D3" w14:textId="35CB7287" w:rsidR="00C9192E" w:rsidRPr="00D30C4B" w:rsidRDefault="00C9192E" w:rsidP="00C9192E">
            <w:pPr>
              <w:spacing w:afterLines="50" w:after="156"/>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r w:rsidR="006072E3" w:rsidRPr="0019077C" w14:paraId="0FA709C1"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1C4D7F5" w14:textId="2B7514B5"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779D88B3" w14:textId="45A8344D"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922BCB" w14:textId="60EB51ED" w:rsidR="006072E3" w:rsidRDefault="006072E3" w:rsidP="006072E3">
            <w:pPr>
              <w:spacing w:afterLines="50" w:after="156"/>
              <w:rPr>
                <w:rFonts w:eastAsiaTheme="minorEastAsia"/>
                <w:bCs/>
              </w:rPr>
            </w:pPr>
            <w:r>
              <w:rPr>
                <w:rFonts w:eastAsiaTheme="minorEastAsia"/>
                <w:bCs/>
              </w:rPr>
              <w:t xml:space="preserve">We can use </w:t>
            </w:r>
            <w:proofErr w:type="spellStart"/>
            <w:r w:rsidRPr="00B4732F">
              <w:rPr>
                <w:rFonts w:eastAsiaTheme="minorEastAsia"/>
                <w:bCs/>
                <w:i/>
              </w:rPr>
              <w:t>UEInformationRequest</w:t>
            </w:r>
            <w:proofErr w:type="spellEnd"/>
            <w:r w:rsidRPr="00B4732F">
              <w:rPr>
                <w:rFonts w:eastAsiaTheme="minorEastAsia"/>
                <w:bCs/>
                <w:i/>
              </w:rPr>
              <w:t>/Response</w:t>
            </w:r>
            <w:r>
              <w:rPr>
                <w:rFonts w:eastAsiaTheme="minorEastAsia"/>
                <w:bCs/>
              </w:rPr>
              <w:t xml:space="preserve">. The reason is because this information is not crucial for basic operation. As an example, the coarse location was introduced in </w:t>
            </w:r>
            <w:proofErr w:type="spellStart"/>
            <w:r w:rsidRPr="00B4732F">
              <w:rPr>
                <w:rFonts w:eastAsiaTheme="minorEastAsia"/>
                <w:bCs/>
                <w:i/>
              </w:rPr>
              <w:t>UEInformationRequest</w:t>
            </w:r>
            <w:proofErr w:type="spellEnd"/>
            <w:r w:rsidRPr="00B4732F">
              <w:rPr>
                <w:rFonts w:eastAsiaTheme="minorEastAsia"/>
                <w:bCs/>
                <w:i/>
              </w:rPr>
              <w:t>/Response</w:t>
            </w:r>
            <w:r>
              <w:rPr>
                <w:rFonts w:eastAsiaTheme="minorEastAsia"/>
                <w:bCs/>
              </w:rPr>
              <w:t xml:space="preserve"> partly for this purpose. </w:t>
            </w:r>
          </w:p>
        </w:tc>
      </w:tr>
      <w:tr w:rsidR="00D245D1" w:rsidRPr="0019077C" w14:paraId="136C7E00"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195CB2" w14:textId="5A1E01EA" w:rsidR="00D245D1" w:rsidRP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805E6F6" w14:textId="4C3C55A2"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AE09B5" w14:textId="77777777" w:rsidR="00D245D1" w:rsidRDefault="00D245D1" w:rsidP="00D245D1">
            <w:pPr>
              <w:snapToGrid w:val="0"/>
              <w:spacing w:beforeLines="20" w:before="62" w:after="0"/>
              <w:rPr>
                <w:rFonts w:eastAsiaTheme="minorEastAsia"/>
                <w:bCs/>
              </w:rPr>
            </w:pPr>
            <w:r>
              <w:rPr>
                <w:rFonts w:eastAsiaTheme="minorEastAsia" w:hint="eastAsia"/>
                <w:bCs/>
              </w:rPr>
              <w:t>J</w:t>
            </w:r>
            <w:r>
              <w:rPr>
                <w:rFonts w:eastAsiaTheme="minorEastAsia"/>
                <w:bCs/>
              </w:rPr>
              <w:t>ust minor wording suggestion:</w:t>
            </w:r>
          </w:p>
          <w:p w14:paraId="4CB74722" w14:textId="77777777" w:rsidR="00D245D1" w:rsidRDefault="00D245D1" w:rsidP="00D245D1">
            <w:pPr>
              <w:spacing w:before="120"/>
              <w:jc w:val="left"/>
              <w:rPr>
                <w:b/>
                <w:iCs/>
              </w:rPr>
            </w:pPr>
            <w:r>
              <w:rPr>
                <w:rFonts w:hint="eastAsia"/>
                <w:b/>
                <w:iCs/>
              </w:rPr>
              <w:t xml:space="preserve">Proposal 1: </w:t>
            </w:r>
            <w:r w:rsidRPr="0024346B">
              <w:rPr>
                <w:b/>
                <w:iCs/>
              </w:rPr>
              <w:t xml:space="preserve">For </w:t>
            </w:r>
            <w:ins w:id="2" w:author="ZTE-Ting" w:date="2023-02-28T21:33:00Z">
              <w:r>
                <w:rPr>
                  <w:b/>
                  <w:iCs/>
                </w:rPr>
                <w:t xml:space="preserve">UE to report </w:t>
              </w:r>
            </w:ins>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proofErr w:type="spellStart"/>
            <w:r w:rsidRPr="0024346B">
              <w:rPr>
                <w:b/>
                <w:i/>
                <w:iCs/>
              </w:rPr>
              <w:t>RRCConnectionResumeComplete</w:t>
            </w:r>
            <w:proofErr w:type="spellEnd"/>
            <w:r w:rsidRPr="0024346B">
              <w:rPr>
                <w:b/>
                <w:i/>
                <w:iCs/>
              </w:rPr>
              <w:t xml:space="preserve">, </w:t>
            </w:r>
            <w:proofErr w:type="spellStart"/>
            <w:r w:rsidRPr="0024346B">
              <w:rPr>
                <w:b/>
                <w:i/>
                <w:iCs/>
              </w:rPr>
              <w:t>RRCConnectionSetupComplete</w:t>
            </w:r>
            <w:proofErr w:type="spellEnd"/>
            <w:r w:rsidRPr="0024346B">
              <w:rPr>
                <w:b/>
                <w:i/>
                <w:iCs/>
              </w:rPr>
              <w:t xml:space="preserve">, </w:t>
            </w:r>
            <w:proofErr w:type="spellStart"/>
            <w:r w:rsidRPr="0024346B">
              <w:rPr>
                <w:b/>
                <w:i/>
                <w:iCs/>
              </w:rPr>
              <w:t>RRCConnectionResumeComplete</w:t>
            </w:r>
            <w:proofErr w:type="spellEnd"/>
            <w:r w:rsidRPr="0024346B">
              <w:rPr>
                <w:b/>
                <w:i/>
                <w:iCs/>
              </w:rPr>
              <w:t xml:space="preserve">-NB, </w:t>
            </w:r>
            <w:proofErr w:type="spellStart"/>
            <w:r w:rsidRPr="0024346B">
              <w:rPr>
                <w:b/>
                <w:i/>
                <w:iCs/>
              </w:rPr>
              <w:t>RRCConnectionSetupComplete</w:t>
            </w:r>
            <w:proofErr w:type="spellEnd"/>
            <w:r w:rsidRPr="0024346B">
              <w:rPr>
                <w:b/>
                <w:i/>
                <w:iCs/>
              </w:rPr>
              <w:t>-NB</w:t>
            </w:r>
          </w:p>
          <w:p w14:paraId="2E30D026" w14:textId="77777777" w:rsidR="00D245D1" w:rsidRPr="00C50184" w:rsidRDefault="00D245D1" w:rsidP="00D245D1">
            <w:pPr>
              <w:pStyle w:val="ListParagraph"/>
              <w:numPr>
                <w:ilvl w:val="0"/>
                <w:numId w:val="41"/>
              </w:numPr>
              <w:spacing w:before="12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57A6474" w14:textId="21AE11C1" w:rsidR="00D245D1" w:rsidRDefault="00D245D1" w:rsidP="00D245D1">
            <w:pPr>
              <w:pStyle w:val="ListParagraph"/>
              <w:numPr>
                <w:ilvl w:val="0"/>
                <w:numId w:val="41"/>
              </w:numPr>
              <w:spacing w:before="120"/>
              <w:jc w:val="left"/>
              <w:rPr>
                <w:rFonts w:eastAsiaTheme="minorEastAsia"/>
                <w:bCs/>
              </w:rPr>
            </w:pPr>
            <w:del w:id="3" w:author="ZTE-Ting" w:date="2023-02-28T21:34:00Z">
              <w:r w:rsidDel="00F24F4A">
                <w:rPr>
                  <w:rFonts w:hint="eastAsia"/>
                  <w:b/>
                  <w:iCs/>
                </w:rPr>
                <w:delText xml:space="preserve">FFs </w:delText>
              </w:r>
            </w:del>
            <w:ins w:id="4" w:author="ZTE-Ting" w:date="2023-02-28T21:34:00Z">
              <w:r>
                <w:rPr>
                  <w:rFonts w:hint="eastAsia"/>
                  <w:b/>
                  <w:iCs/>
                </w:rPr>
                <w:t>FF</w:t>
              </w:r>
              <w:r>
                <w:rPr>
                  <w:b/>
                  <w:iCs/>
                </w:rPr>
                <w:t>S</w:t>
              </w:r>
              <w:r>
                <w:rPr>
                  <w:rFonts w:hint="eastAsia"/>
                  <w:b/>
                  <w:iCs/>
                </w:rPr>
                <w:t xml:space="preserve"> </w:t>
              </w:r>
            </w:ins>
            <w:r>
              <w:rPr>
                <w:rFonts w:hint="eastAsia"/>
                <w:b/>
                <w:iCs/>
              </w:rPr>
              <w:t>for Msg3</w:t>
            </w:r>
          </w:p>
        </w:tc>
      </w:tr>
      <w:tr w:rsidR="00177B02" w:rsidRPr="0019077C" w14:paraId="64CF98E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05C92CF" w14:textId="5313CDF4"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2A790E81" w14:textId="39D0FB02"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12E35B9" w14:textId="08D2EE49" w:rsidR="00177B02" w:rsidRDefault="00177B02" w:rsidP="00177B02">
            <w:pPr>
              <w:snapToGrid w:val="0"/>
              <w:spacing w:beforeLines="20" w:before="62" w:after="0"/>
              <w:rPr>
                <w:rFonts w:eastAsiaTheme="minorEastAsia"/>
                <w:bCs/>
              </w:rPr>
            </w:pPr>
          </w:p>
        </w:tc>
      </w:tr>
      <w:tr w:rsidR="00EB4617" w:rsidRPr="0019077C" w14:paraId="3DDE05E8"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A4F0AD" w14:textId="2C0CD492" w:rsidR="00EB4617" w:rsidRDefault="00EB4617"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48B203B9" w14:textId="707FC076"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045B92E" w14:textId="77777777" w:rsidR="00EB4617" w:rsidRDefault="00EB4617" w:rsidP="00177B02">
            <w:pPr>
              <w:snapToGrid w:val="0"/>
              <w:spacing w:beforeLines="20" w:before="62" w:after="0"/>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lastRenderedPageBreak/>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lastRenderedPageBreak/>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 xml:space="preserve">Proposal 4: A new MAC CE should be introduced for </w:t>
            </w:r>
            <w:proofErr w:type="spellStart"/>
            <w:r w:rsidRPr="00CF6FC5">
              <w:rPr>
                <w:rFonts w:eastAsiaTheme="minorEastAsia" w:cs="Arial"/>
                <w:b/>
                <w:color w:val="000000" w:themeColor="text1"/>
              </w:rPr>
              <w:t>eNB</w:t>
            </w:r>
            <w:proofErr w:type="spellEnd"/>
            <w:r w:rsidRPr="00CF6FC5">
              <w:rPr>
                <w:rFonts w:eastAsiaTheme="minorEastAsia" w:cs="Arial"/>
                <w:b/>
                <w:color w:val="000000" w:themeColor="text1"/>
              </w:rPr>
              <w:t xml:space="preserve">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 xml:space="preserve">Proposal 2: Introduce ability to instruct UE to perform GNSS measurements in an </w:t>
            </w:r>
            <w:proofErr w:type="spellStart"/>
            <w:r w:rsidRPr="00CF6FC5">
              <w:rPr>
                <w:rFonts w:eastAsia="Malgun Gothic" w:cs="Arial"/>
                <w:b/>
                <w:bCs/>
                <w:color w:val="000000" w:themeColor="text1"/>
              </w:rPr>
              <w:t>RRCRelease</w:t>
            </w:r>
            <w:proofErr w:type="spellEnd"/>
            <w:r w:rsidRPr="00CF6FC5">
              <w:rPr>
                <w:rFonts w:eastAsia="Malgun Gothic" w:cs="Arial"/>
                <w:b/>
                <w:bCs/>
                <w:color w:val="000000" w:themeColor="text1"/>
              </w:rPr>
              <w:t xml:space="preserv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 xml:space="preserve">Introduce a new IE </w:t>
            </w:r>
            <w:proofErr w:type="spellStart"/>
            <w:r w:rsidRPr="00B6418B">
              <w:rPr>
                <w:rFonts w:eastAsiaTheme="minorEastAsia" w:cs="Arial"/>
                <w:b/>
                <w:bCs/>
                <w:color w:val="000000" w:themeColor="text1"/>
                <w:lang w:eastAsia="zh-CN"/>
              </w:rPr>
              <w:t>gnss-fixDuration</w:t>
            </w:r>
            <w:proofErr w:type="spellEnd"/>
            <w:r w:rsidRPr="00B6418B">
              <w:rPr>
                <w:rFonts w:eastAsiaTheme="minorEastAsia" w:cs="Arial"/>
                <w:b/>
                <w:bCs/>
                <w:color w:val="000000" w:themeColor="text1"/>
                <w:lang w:eastAsia="zh-CN"/>
              </w:rPr>
              <w:t xml:space="preserve"> for reporting “GNSS position fix time duration for measurement”. This report is triggered to be reported in the same places where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w:t>
            </w:r>
            <w:proofErr w:type="spellStart"/>
            <w:r w:rsidRPr="00CF6FC5">
              <w:rPr>
                <w:rFonts w:eastAsia="Malgun Gothic" w:cs="Arial"/>
                <w:b/>
                <w:bCs/>
                <w:color w:val="000000" w:themeColor="text1"/>
              </w:rPr>
              <w:t>gnss-positionFixReq</w:t>
            </w:r>
            <w:proofErr w:type="spellEnd"/>
            <w:r w:rsidRPr="00CF6FC5">
              <w:rPr>
                <w:rFonts w:eastAsia="Malgun Gothic" w:cs="Arial"/>
                <w:b/>
                <w:bCs/>
                <w:color w:val="000000" w:themeColor="text1"/>
              </w:rPr>
              <w:t xml:space="preserve"> in the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 xml:space="preserve"> and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 xml:space="preserve">Proposal 6 Introduce </w:t>
            </w:r>
            <w:proofErr w:type="spellStart"/>
            <w:r w:rsidRPr="00CF6FC5">
              <w:rPr>
                <w:rFonts w:eastAsiaTheme="minorEastAsia" w:cs="Arial"/>
                <w:b/>
                <w:bCs/>
                <w:color w:val="000000" w:themeColor="text1"/>
                <w:lang w:eastAsia="zh-CN"/>
              </w:rPr>
              <w:t>gnss-validityDuration</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gnss-fixDuration</w:t>
            </w:r>
            <w:proofErr w:type="spellEnd"/>
            <w:r w:rsidRPr="00CF6FC5">
              <w:rPr>
                <w:rFonts w:eastAsiaTheme="minorEastAsia" w:cs="Arial"/>
                <w:b/>
                <w:bCs/>
                <w:color w:val="000000" w:themeColor="text1"/>
                <w:lang w:eastAsia="zh-CN"/>
              </w:rPr>
              <w:t xml:space="preserve"> in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-NB.</w:t>
            </w:r>
          </w:p>
        </w:tc>
        <w:tc>
          <w:tcPr>
            <w:tcW w:w="1609" w:type="dxa"/>
          </w:tcPr>
          <w:p w14:paraId="51C38B14" w14:textId="77777777" w:rsidR="000F08C8" w:rsidRDefault="000F08C8" w:rsidP="00CB3A7E">
            <w:r>
              <w:t>Ericsson</w:t>
            </w:r>
          </w:p>
        </w:tc>
      </w:tr>
    </w:tbl>
    <w:p w14:paraId="113AFDF2" w14:textId="77777777" w:rsidR="0005656B" w:rsidRDefault="00DF660B" w:rsidP="00DF660B">
      <w:pPr>
        <w:spacing w:beforeLines="100" w:before="312" w:after="240"/>
      </w:pPr>
      <w:r>
        <w:lastRenderedPageBreak/>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w:t>
      </w:r>
      <w:proofErr w:type="spellStart"/>
      <w:r w:rsidR="00462A62">
        <w:rPr>
          <w:rFonts w:hint="eastAsia"/>
        </w:rPr>
        <w:t>RRCRelease</w:t>
      </w:r>
      <w:proofErr w:type="spellEnd"/>
      <w:r w:rsidR="00462A62">
        <w:rPr>
          <w:rFonts w:hint="eastAsia"/>
        </w:rPr>
        <w:t xml:space="preserv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proofErr w:type="spellStart"/>
      <w:r w:rsidR="00CA1D79" w:rsidRPr="00CA1D79">
        <w:t>UEInformationRequest</w:t>
      </w:r>
      <w:proofErr w:type="spellEnd"/>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w:t>
      </w:r>
      <w:proofErr w:type="spellStart"/>
      <w:r>
        <w:rPr>
          <w:rFonts w:hint="eastAsia"/>
          <w:bCs/>
          <w:iCs/>
        </w:rPr>
        <w:t>RRCRelease</w:t>
      </w:r>
      <w:proofErr w:type="spellEnd"/>
      <w:r>
        <w:rPr>
          <w:rFonts w:hint="eastAsia"/>
          <w:bCs/>
          <w:iCs/>
        </w:rPr>
        <w:t xml:space="preserv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proofErr w:type="spellStart"/>
      <w:r w:rsidR="00690F06">
        <w:rPr>
          <w:b/>
          <w:iCs/>
        </w:rPr>
        <w:t>eNB</w:t>
      </w:r>
      <w:proofErr w:type="spellEnd"/>
      <w:r w:rsidR="00690F06">
        <w:rPr>
          <w:b/>
          <w:iCs/>
        </w:rPr>
        <w:t xml:space="preserve"> </w:t>
      </w:r>
      <w:proofErr w:type="spellStart"/>
      <w:r w:rsidR="00690F06">
        <w:rPr>
          <w:b/>
          <w:iCs/>
        </w:rPr>
        <w:t>aperiodically</w:t>
      </w:r>
      <w:proofErr w:type="spellEnd"/>
      <w:r w:rsidR="00690F06">
        <w:rPr>
          <w:b/>
          <w:iCs/>
        </w:rPr>
        <w:t xml:space="preserve">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C9192E" w:rsidRPr="0019077C" w14:paraId="05685FDC"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92B952" w14:textId="1F05AF23"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6DC2A53" w14:textId="381C9A9F" w:rsidR="00C9192E" w:rsidRDefault="00C9192E" w:rsidP="00C9192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507A16" w14:textId="3C64957C" w:rsidR="00C9192E" w:rsidRDefault="00C9192E" w:rsidP="00C9192E">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rsidR="006072E3" w:rsidRPr="0019077C" w14:paraId="07275A9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5E0B2E8" w14:textId="24B40680"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83C61E6" w14:textId="296A1260"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4FB75A" w14:textId="5CB3DB9B" w:rsidR="006072E3" w:rsidRDefault="006072E3" w:rsidP="006072E3">
            <w:pPr>
              <w:spacing w:afterLines="50" w:after="156"/>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14:paraId="3E39E6AA" w14:textId="77777777" w:rsidR="006072E3" w:rsidRDefault="006072E3" w:rsidP="006072E3">
            <w:pPr>
              <w:spacing w:afterLines="50" w:after="156"/>
              <w:rPr>
                <w:rFonts w:eastAsiaTheme="minorEastAsia"/>
                <w:bCs/>
              </w:rPr>
            </w:pPr>
            <w:r>
              <w:rPr>
                <w:rFonts w:eastAsiaTheme="minorEastAsia"/>
                <w:bCs/>
              </w:rPr>
              <w:t xml:space="preserve">Furthermore, while RAN1 made the agreement to use MAC CE, we think that this is not so suitable. As far as we know, we do not have any MAC CE to trigger any type of measurements. RAN1 made the agreement likely because MAC CE is the go-to solution for any of their problem, not because of any other considerations. For instance, any delays due to sending it over RRC rather than MAC is most likely </w:t>
            </w:r>
            <w:proofErr w:type="spellStart"/>
            <w:r>
              <w:rPr>
                <w:rFonts w:eastAsiaTheme="minorEastAsia"/>
                <w:bCs/>
              </w:rPr>
              <w:t>neglible</w:t>
            </w:r>
            <w:proofErr w:type="spellEnd"/>
            <w:r>
              <w:rPr>
                <w:rFonts w:eastAsiaTheme="minorEastAsia"/>
                <w:bCs/>
              </w:rPr>
              <w:t xml:space="preserve"> if it takes more than 1 second to perform the GNSS measurement.  </w:t>
            </w:r>
          </w:p>
          <w:p w14:paraId="2F847272" w14:textId="4E52E1F9" w:rsidR="006072E3" w:rsidRDefault="006072E3" w:rsidP="006072E3">
            <w:pPr>
              <w:spacing w:afterLines="50" w:after="156"/>
              <w:rPr>
                <w:rFonts w:eastAsiaTheme="minorEastAsia"/>
                <w:bCs/>
              </w:rPr>
            </w:pPr>
            <w:r>
              <w:rPr>
                <w:rFonts w:eastAsiaTheme="minorEastAsia"/>
                <w:bCs/>
              </w:rPr>
              <w:t xml:space="preserve">Another reason is because it would be good to keep measurements and GNSS measurements local to RRC rather than in MAC. In Rel-17 we already have </w:t>
            </w:r>
            <w:proofErr w:type="spellStart"/>
            <w:r>
              <w:rPr>
                <w:rFonts w:eastAsiaTheme="minorEastAsia"/>
                <w:bCs/>
              </w:rPr>
              <w:t>gnss-ValidityDuration</w:t>
            </w:r>
            <w:proofErr w:type="spellEnd"/>
            <w:r>
              <w:rPr>
                <w:rFonts w:eastAsiaTheme="minorEastAsia"/>
                <w:bCs/>
              </w:rPr>
              <w:t xml:space="preserve"> in RRC and we also have clauses that GNSS is expected to be acquired before connecting.</w:t>
            </w:r>
          </w:p>
        </w:tc>
      </w:tr>
      <w:tr w:rsidR="00D245D1" w:rsidRPr="0019077C" w14:paraId="57D3EBF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BD4397" w14:textId="2B10585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0BD6BFA4" w14:textId="2D192080"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0098C1" w14:textId="77777777" w:rsidR="00D245D1" w:rsidRDefault="00D245D1" w:rsidP="00D245D1">
            <w:pPr>
              <w:snapToGrid w:val="0"/>
              <w:spacing w:beforeLines="20" w:before="62" w:afterLines="30" w:after="93" w:line="288" w:lineRule="auto"/>
            </w:pPr>
            <w:r>
              <w:rPr>
                <w:rFonts w:eastAsiaTheme="minorEastAsia"/>
                <w:bCs/>
              </w:rPr>
              <w:t>In our assumption, such MAC CE can be a simple one to just indicate to the UE the allowance of GNSS</w:t>
            </w:r>
            <w:r w:rsidRPr="00E3795B">
              <w:rPr>
                <w:rFonts w:eastAsiaTheme="minorEastAsia"/>
                <w:bCs/>
              </w:rPr>
              <w:t xml:space="preserve"> reacquisition during connected mode. </w:t>
            </w:r>
            <w:r>
              <w:rPr>
                <w:rFonts w:eastAsiaTheme="minorEastAsia"/>
                <w:bCs/>
              </w:rPr>
              <w:t xml:space="preserve">Moreover, </w:t>
            </w:r>
            <w:r>
              <w:t>S</w:t>
            </w:r>
            <w:r w:rsidRPr="00C2376E">
              <w:t>uch trigger</w:t>
            </w:r>
            <w:r>
              <w:t xml:space="preserve"> also</w:t>
            </w:r>
            <w:r w:rsidRPr="00C2376E">
              <w:t xml:space="preserve"> </w:t>
            </w:r>
            <w:r>
              <w:t xml:space="preserve">can be used by the </w:t>
            </w:r>
            <w:proofErr w:type="spellStart"/>
            <w:r>
              <w:t>eNB</w:t>
            </w:r>
            <w:proofErr w:type="spellEnd"/>
            <w:r>
              <w:t xml:space="preserve"> </w:t>
            </w:r>
            <w:r w:rsidRPr="00C2376E">
              <w:t xml:space="preserve">when </w:t>
            </w:r>
            <w:proofErr w:type="spellStart"/>
            <w:r w:rsidRPr="00C2376E">
              <w:t>eNB</w:t>
            </w:r>
            <w:proofErr w:type="spellEnd"/>
            <w:r w:rsidRPr="00C2376E">
              <w:t xml:space="preserve"> </w:t>
            </w:r>
            <w:r>
              <w:t>see the need</w:t>
            </w:r>
            <w:r w:rsidRPr="00C2376E">
              <w:t xml:space="preserve"> to temporarily trigger </w:t>
            </w:r>
            <w:r>
              <w:t xml:space="preserve">the </w:t>
            </w:r>
            <w:r w:rsidRPr="00C2376E">
              <w:t>UE to re-acquire the GNSS position fix.</w:t>
            </w:r>
            <w:r>
              <w:t xml:space="preserve"> </w:t>
            </w:r>
          </w:p>
          <w:p w14:paraId="1849C1FA" w14:textId="77777777" w:rsidR="00D245D1" w:rsidRDefault="00D245D1" w:rsidP="00D245D1">
            <w:pPr>
              <w:snapToGrid w:val="0"/>
              <w:spacing w:beforeLines="20" w:before="62" w:afterLines="30" w:after="93" w:line="288" w:lineRule="auto"/>
              <w:rPr>
                <w:rFonts w:eastAsiaTheme="minorEastAsia"/>
                <w:bCs/>
              </w:rPr>
            </w:pPr>
            <w:r w:rsidRPr="007E27B8">
              <w:t xml:space="preserve">Regardless of </w:t>
            </w:r>
            <w:r>
              <w:t>in which cases</w:t>
            </w:r>
            <w:r w:rsidRPr="007E27B8">
              <w:t xml:space="preserve"> the trigger is received, </w:t>
            </w:r>
            <w:r>
              <w:t xml:space="preserve">generally </w:t>
            </w:r>
            <w:r w:rsidRPr="007E27B8">
              <w:t xml:space="preserve">UE needs to wait </w:t>
            </w:r>
            <w:r>
              <w:t>till</w:t>
            </w:r>
            <w:r w:rsidRPr="007E27B8">
              <w:t xml:space="preserve"> </w:t>
            </w:r>
            <w:r>
              <w:t>the expiration of GNSS validity duration timer and then performs</w:t>
            </w:r>
            <w:r w:rsidRPr="007E27B8">
              <w:t xml:space="preserve"> </w:t>
            </w:r>
            <w:r>
              <w:t xml:space="preserve">GNSS </w:t>
            </w:r>
            <w:r w:rsidRPr="00E3795B">
              <w:rPr>
                <w:rFonts w:eastAsiaTheme="minorEastAsia"/>
                <w:bCs/>
              </w:rPr>
              <w:t>reacquisition</w:t>
            </w:r>
            <w:r>
              <w:rPr>
                <w:rFonts w:eastAsiaTheme="minorEastAsia" w:hint="eastAsia"/>
                <w:bCs/>
              </w:rPr>
              <w:t>.</w:t>
            </w:r>
          </w:p>
          <w:p w14:paraId="4882AA81" w14:textId="60A35502" w:rsidR="00D245D1" w:rsidRDefault="00D245D1" w:rsidP="00D245D1">
            <w:pPr>
              <w:snapToGrid w:val="0"/>
              <w:spacing w:beforeLines="20" w:before="62" w:afterLines="30" w:after="93" w:line="288" w:lineRule="auto"/>
              <w:rPr>
                <w:rFonts w:eastAsiaTheme="minorEastAsia"/>
                <w:bCs/>
              </w:rPr>
            </w:pPr>
            <w:r w:rsidRPr="00E3795B">
              <w:rPr>
                <w:rFonts w:eastAsiaTheme="minorEastAsia"/>
                <w:bCs/>
              </w:rPr>
              <w:t xml:space="preserve">We see no </w:t>
            </w:r>
            <w:r>
              <w:rPr>
                <w:rFonts w:eastAsiaTheme="minorEastAsia"/>
                <w:bCs/>
              </w:rPr>
              <w:t>security issue (agree with Qualcomm). And the legacy acknowledgement scheme is enough</w:t>
            </w:r>
            <w:r>
              <w:rPr>
                <w:rFonts w:eastAsiaTheme="minorEastAsia" w:hint="eastAsia"/>
                <w:bCs/>
              </w:rPr>
              <w:t>.</w:t>
            </w:r>
          </w:p>
        </w:tc>
      </w:tr>
      <w:tr w:rsidR="00177B02" w:rsidRPr="0019077C" w14:paraId="672F1491"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A189C5" w14:textId="32AF1BE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432EF726" w14:textId="02CE3EAB"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D46E01E" w14:textId="77777777" w:rsidR="00177B02" w:rsidRDefault="00177B02" w:rsidP="00177B02">
            <w:pPr>
              <w:spacing w:afterLines="50" w:after="156"/>
              <w:rPr>
                <w:rFonts w:eastAsiaTheme="minorEastAsia"/>
                <w:bCs/>
              </w:rPr>
            </w:pPr>
            <w:r>
              <w:rPr>
                <w:rFonts w:eastAsiaTheme="minorEastAsia"/>
                <w:bCs/>
              </w:rPr>
              <w:t>It’s RAN1#110 agreement:</w:t>
            </w:r>
          </w:p>
          <w:p w14:paraId="6310A901" w14:textId="77777777" w:rsidR="00177B02" w:rsidRPr="00891FD5" w:rsidRDefault="00177B02" w:rsidP="00177B02">
            <w:pPr>
              <w:rPr>
                <w:b/>
                <w:i/>
                <w:iCs/>
                <w:u w:val="single"/>
                <w:shd w:val="pct15" w:color="auto" w:fill="FFFFFF"/>
                <w:lang w:eastAsia="x-none"/>
              </w:rPr>
            </w:pPr>
            <w:r w:rsidRPr="00891FD5">
              <w:rPr>
                <w:b/>
                <w:i/>
                <w:iCs/>
                <w:highlight w:val="green"/>
                <w:u w:val="single"/>
                <w:shd w:val="pct15" w:color="auto" w:fill="FFFFFF"/>
                <w:lang w:eastAsia="x-none"/>
              </w:rPr>
              <w:t>Agreement</w:t>
            </w:r>
          </w:p>
          <w:p w14:paraId="11306E7F" w14:textId="77777777" w:rsidR="00177B02" w:rsidRPr="00891FD5" w:rsidRDefault="00177B02" w:rsidP="00177B02">
            <w:pPr>
              <w:rPr>
                <w:i/>
                <w:iCs/>
                <w:shd w:val="pct15" w:color="auto" w:fill="FFFFFF"/>
                <w:lang w:eastAsia="x-none"/>
              </w:rPr>
            </w:pPr>
            <w:r w:rsidRPr="00891FD5">
              <w:rPr>
                <w:i/>
                <w:iCs/>
                <w:shd w:val="pct15" w:color="auto" w:fill="FFFFFF"/>
                <w:lang w:eastAsia="x-none"/>
              </w:rPr>
              <w:t xml:space="preserve">If </w:t>
            </w:r>
            <w:proofErr w:type="spellStart"/>
            <w:r w:rsidRPr="00891FD5">
              <w:rPr>
                <w:i/>
                <w:iCs/>
                <w:shd w:val="pct15" w:color="auto" w:fill="FFFFFF"/>
                <w:lang w:eastAsia="x-none"/>
              </w:rPr>
              <w:t>eNB</w:t>
            </w:r>
            <w:proofErr w:type="spellEnd"/>
            <w:r w:rsidRPr="00891FD5">
              <w:rPr>
                <w:i/>
                <w:iCs/>
                <w:shd w:val="pct15" w:color="auto" w:fill="FFFFFF"/>
                <w:lang w:eastAsia="x-none"/>
              </w:rPr>
              <w:t xml:space="preserve"> </w:t>
            </w:r>
            <w:proofErr w:type="spellStart"/>
            <w:r w:rsidRPr="00891FD5">
              <w:rPr>
                <w:i/>
                <w:iCs/>
                <w:shd w:val="pct15" w:color="auto" w:fill="FFFFFF"/>
                <w:lang w:eastAsia="x-none"/>
              </w:rPr>
              <w:t>aperiodically</w:t>
            </w:r>
            <w:proofErr w:type="spellEnd"/>
            <w:r w:rsidRPr="00891FD5">
              <w:rPr>
                <w:i/>
                <w:iCs/>
                <w:shd w:val="pct15" w:color="auto" w:fill="FFFFFF"/>
                <w:lang w:eastAsia="x-none"/>
              </w:rPr>
              <w:t xml:space="preserve"> triggers UE to make GNSS measurement, a MAC CE is used.</w:t>
            </w:r>
          </w:p>
          <w:p w14:paraId="7BCC4990" w14:textId="77777777" w:rsidR="00177B02" w:rsidRDefault="00177B02" w:rsidP="00177B02">
            <w:pPr>
              <w:snapToGrid w:val="0"/>
              <w:spacing w:beforeLines="20" w:before="62" w:afterLines="30" w:after="93" w:line="288" w:lineRule="auto"/>
              <w:rPr>
                <w:rFonts w:eastAsiaTheme="minorEastAsia"/>
                <w:bCs/>
              </w:rPr>
            </w:pPr>
          </w:p>
        </w:tc>
      </w:tr>
      <w:tr w:rsidR="00EB4617" w:rsidRPr="0019077C" w14:paraId="772A4F48"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EC720" w14:textId="3124F16E" w:rsidR="00EB4617" w:rsidRDefault="00EB4617"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467A07B1" w14:textId="6422AAAB" w:rsidR="00EB4617" w:rsidRDefault="00EB4617" w:rsidP="00177B02">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85EEE3" w14:textId="14D17347" w:rsidR="00EB4617" w:rsidRDefault="00EB4617" w:rsidP="00177B02">
            <w:pPr>
              <w:spacing w:afterLines="50" w:after="156"/>
              <w:rPr>
                <w:rFonts w:eastAsiaTheme="minorEastAsia"/>
                <w:bCs/>
              </w:rPr>
            </w:pPr>
            <w:r>
              <w:rPr>
                <w:rFonts w:eastAsiaTheme="minorEastAsia"/>
                <w:bCs/>
              </w:rPr>
              <w:t>We shared the security concern</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w:t>
      </w:r>
      <w:proofErr w:type="spellStart"/>
      <w:r>
        <w:rPr>
          <w:rFonts w:hint="eastAsia"/>
          <w:b/>
          <w:iCs/>
        </w:rPr>
        <w:t>eNB</w:t>
      </w:r>
      <w:proofErr w:type="spellEnd"/>
      <w:r>
        <w:rPr>
          <w:rFonts w:hint="eastAsia"/>
          <w:b/>
          <w:iCs/>
        </w:rPr>
        <w:t xml:space="preserve"> </w:t>
      </w:r>
      <w:proofErr w:type="spellStart"/>
      <w:r>
        <w:rPr>
          <w:b/>
          <w:iCs/>
        </w:rPr>
        <w:t>aperiodically</w:t>
      </w:r>
      <w:proofErr w:type="spellEnd"/>
      <w:r>
        <w:rPr>
          <w:b/>
          <w:iCs/>
        </w:rPr>
        <w:t xml:space="preserve">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lastRenderedPageBreak/>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proofErr w:type="spellStart"/>
            <w:r>
              <w:rPr>
                <w:rFonts w:eastAsiaTheme="minorEastAsia"/>
                <w:bCs/>
              </w:rPr>
              <w:t>InterDigital</w:t>
            </w:r>
            <w:proofErr w:type="spellEnd"/>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 xml:space="preserve">We’re not sure it is a serious risk, there are other MAC CEs which trigger procedures (e.g. Rel-18 LTM uses MAC CE To trigger </w:t>
            </w:r>
            <w:proofErr w:type="spellStart"/>
            <w:r>
              <w:rPr>
                <w:rFonts w:eastAsiaTheme="minorEastAsia"/>
                <w:bCs/>
              </w:rPr>
              <w:t>PCell</w:t>
            </w:r>
            <w:proofErr w:type="spellEnd"/>
            <w:r>
              <w:rPr>
                <w:rFonts w:eastAsiaTheme="minorEastAsia"/>
                <w:bCs/>
              </w:rPr>
              <w:t xml:space="preserve">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r w:rsidR="00C9192E" w:rsidRPr="0019077C" w14:paraId="608C6B36" w14:textId="77777777" w:rsidTr="00B1177E">
        <w:trPr>
          <w:trHeight w:val="127"/>
        </w:trPr>
        <w:tc>
          <w:tcPr>
            <w:tcW w:w="1309" w:type="dxa"/>
            <w:shd w:val="clear" w:color="auto" w:fill="auto"/>
          </w:tcPr>
          <w:p w14:paraId="070F22CE" w14:textId="632C54E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Pr>
          <w:p w14:paraId="6AB6E1AB" w14:textId="36C16B99" w:rsidR="00C9192E" w:rsidRDefault="00C9192E" w:rsidP="00C9192E">
            <w:pPr>
              <w:spacing w:after="0"/>
              <w:rPr>
                <w:rFonts w:eastAsiaTheme="minorEastAsia"/>
                <w:bCs/>
              </w:rPr>
            </w:pPr>
            <w:r>
              <w:rPr>
                <w:rFonts w:eastAsiaTheme="minorEastAsia"/>
                <w:bCs/>
              </w:rPr>
              <w:t>Maybe not</w:t>
            </w:r>
          </w:p>
        </w:tc>
        <w:tc>
          <w:tcPr>
            <w:tcW w:w="7087" w:type="dxa"/>
            <w:shd w:val="clear" w:color="auto" w:fill="auto"/>
          </w:tcPr>
          <w:p w14:paraId="04FC5D1A" w14:textId="35498BF9" w:rsidR="00C9192E" w:rsidRDefault="00C9192E" w:rsidP="00C9192E">
            <w:pPr>
              <w:spacing w:afterLines="50" w:after="156"/>
              <w:rPr>
                <w:rFonts w:eastAsiaTheme="minorEastAsia"/>
                <w:bCs/>
              </w:rPr>
            </w:pPr>
            <w:r>
              <w:rPr>
                <w:rFonts w:eastAsiaTheme="minorEastAsia" w:hint="eastAsia"/>
                <w:bCs/>
              </w:rPr>
              <w:t>M</w:t>
            </w:r>
            <w:r>
              <w:rPr>
                <w:rFonts w:eastAsiaTheme="minorEastAsia"/>
                <w:bCs/>
              </w:rPr>
              <w:t>aybe we can inform RAN1 about the security concern and ask if RRC signalling can be used instead.</w:t>
            </w:r>
          </w:p>
        </w:tc>
      </w:tr>
      <w:tr w:rsidR="00215959" w:rsidRPr="0019077C" w14:paraId="23F70317" w14:textId="77777777" w:rsidTr="00B1177E">
        <w:trPr>
          <w:trHeight w:val="127"/>
        </w:trPr>
        <w:tc>
          <w:tcPr>
            <w:tcW w:w="1309" w:type="dxa"/>
            <w:shd w:val="clear" w:color="auto" w:fill="auto"/>
          </w:tcPr>
          <w:p w14:paraId="0B124B8A" w14:textId="0B22600D" w:rsidR="00215959" w:rsidRDefault="00215959" w:rsidP="00215959">
            <w:pPr>
              <w:spacing w:after="0"/>
              <w:rPr>
                <w:rFonts w:eastAsiaTheme="minorEastAsia"/>
                <w:bCs/>
              </w:rPr>
            </w:pPr>
            <w:r>
              <w:rPr>
                <w:rFonts w:eastAsiaTheme="minorEastAsia"/>
                <w:bCs/>
              </w:rPr>
              <w:t>Samsung</w:t>
            </w:r>
          </w:p>
        </w:tc>
        <w:tc>
          <w:tcPr>
            <w:tcW w:w="1243" w:type="dxa"/>
          </w:tcPr>
          <w:p w14:paraId="57E899F0" w14:textId="40CB8287" w:rsidR="00215959" w:rsidRDefault="00215959" w:rsidP="00215959">
            <w:pPr>
              <w:spacing w:after="0"/>
              <w:rPr>
                <w:rFonts w:eastAsiaTheme="minorEastAsia"/>
                <w:bCs/>
              </w:rPr>
            </w:pPr>
            <w:r>
              <w:rPr>
                <w:rFonts w:eastAsiaTheme="minorEastAsia"/>
                <w:bCs/>
              </w:rPr>
              <w:t>Yes</w:t>
            </w:r>
          </w:p>
        </w:tc>
        <w:tc>
          <w:tcPr>
            <w:tcW w:w="7087" w:type="dxa"/>
            <w:shd w:val="clear" w:color="auto" w:fill="auto"/>
          </w:tcPr>
          <w:p w14:paraId="11667DDB" w14:textId="5A5B4A89" w:rsidR="00215959" w:rsidRDefault="00215959" w:rsidP="00215959">
            <w:pPr>
              <w:spacing w:afterLines="50" w:after="156"/>
              <w:rPr>
                <w:rFonts w:eastAsiaTheme="minorEastAsia"/>
                <w:bCs/>
              </w:rPr>
            </w:pPr>
            <w:r>
              <w:rPr>
                <w:rFonts w:eastAsiaTheme="minorEastAsia"/>
                <w:bCs/>
              </w:rPr>
              <w:t xml:space="preserve">We did not agree with Q2, but we think that a condition for Q2 is that we check in with SA3 for this. </w:t>
            </w:r>
          </w:p>
        </w:tc>
      </w:tr>
      <w:tr w:rsidR="00D245D1" w:rsidRPr="0019077C" w14:paraId="06DF13BE" w14:textId="77777777" w:rsidTr="00B1177E">
        <w:trPr>
          <w:trHeight w:val="127"/>
        </w:trPr>
        <w:tc>
          <w:tcPr>
            <w:tcW w:w="1309" w:type="dxa"/>
            <w:shd w:val="clear" w:color="auto" w:fill="auto"/>
          </w:tcPr>
          <w:p w14:paraId="74D21E86" w14:textId="2B5D9152" w:rsidR="00D245D1" w:rsidRDefault="00D245D1" w:rsidP="00D245D1">
            <w:pPr>
              <w:spacing w:after="0"/>
              <w:rPr>
                <w:rFonts w:eastAsiaTheme="minorEastAsia"/>
                <w:bCs/>
              </w:rPr>
            </w:pPr>
            <w:r>
              <w:rPr>
                <w:rFonts w:eastAsiaTheme="minorEastAsia" w:hint="eastAsia"/>
                <w:bCs/>
              </w:rPr>
              <w:t>ZTE</w:t>
            </w:r>
          </w:p>
        </w:tc>
        <w:tc>
          <w:tcPr>
            <w:tcW w:w="1243" w:type="dxa"/>
          </w:tcPr>
          <w:p w14:paraId="3BE9DE69" w14:textId="3F9CCE4E" w:rsidR="00D245D1" w:rsidRDefault="00D245D1" w:rsidP="00D245D1">
            <w:pPr>
              <w:spacing w:after="0"/>
              <w:rPr>
                <w:rFonts w:eastAsiaTheme="minorEastAsia"/>
                <w:bCs/>
              </w:rPr>
            </w:pPr>
            <w:r>
              <w:rPr>
                <w:rFonts w:eastAsiaTheme="minorEastAsia"/>
                <w:bCs/>
              </w:rPr>
              <w:t>No</w:t>
            </w:r>
          </w:p>
        </w:tc>
        <w:tc>
          <w:tcPr>
            <w:tcW w:w="7087" w:type="dxa"/>
            <w:shd w:val="clear" w:color="auto" w:fill="auto"/>
          </w:tcPr>
          <w:p w14:paraId="160632FF" w14:textId="7DA3662A" w:rsidR="00D245D1" w:rsidRDefault="00D245D1" w:rsidP="00D245D1">
            <w:pPr>
              <w:spacing w:afterLines="50" w:after="156"/>
              <w:rPr>
                <w:rFonts w:eastAsiaTheme="minorEastAsia"/>
                <w:bCs/>
              </w:rPr>
            </w:pPr>
            <w:r>
              <w:rPr>
                <w:rFonts w:eastAsiaTheme="minorEastAsia"/>
                <w:bCs/>
              </w:rPr>
              <w:t>Seems no such need.</w:t>
            </w:r>
          </w:p>
        </w:tc>
      </w:tr>
      <w:tr w:rsidR="00177B02" w:rsidRPr="0019077C" w14:paraId="79298A46" w14:textId="77777777" w:rsidTr="00B1177E">
        <w:trPr>
          <w:trHeight w:val="127"/>
        </w:trPr>
        <w:tc>
          <w:tcPr>
            <w:tcW w:w="1309" w:type="dxa"/>
            <w:shd w:val="clear" w:color="auto" w:fill="auto"/>
          </w:tcPr>
          <w:p w14:paraId="351682AF" w14:textId="6F566CB0" w:rsidR="00177B02" w:rsidRDefault="00177B02" w:rsidP="00177B02">
            <w:pPr>
              <w:spacing w:after="0"/>
              <w:rPr>
                <w:rFonts w:eastAsiaTheme="minorEastAsia"/>
                <w:bCs/>
              </w:rPr>
            </w:pPr>
            <w:r>
              <w:rPr>
                <w:rFonts w:eastAsiaTheme="minorEastAsia"/>
                <w:bCs/>
              </w:rPr>
              <w:t>Apple</w:t>
            </w:r>
          </w:p>
        </w:tc>
        <w:tc>
          <w:tcPr>
            <w:tcW w:w="1243" w:type="dxa"/>
          </w:tcPr>
          <w:p w14:paraId="3BA054D5" w14:textId="61949971" w:rsidR="00177B02" w:rsidRDefault="00177B02" w:rsidP="00177B02">
            <w:pPr>
              <w:spacing w:after="0"/>
              <w:rPr>
                <w:rFonts w:eastAsiaTheme="minorEastAsia"/>
                <w:bCs/>
              </w:rPr>
            </w:pPr>
            <w:r>
              <w:rPr>
                <w:rFonts w:eastAsiaTheme="minorEastAsia"/>
                <w:bCs/>
              </w:rPr>
              <w:t>Yes</w:t>
            </w:r>
          </w:p>
        </w:tc>
        <w:tc>
          <w:tcPr>
            <w:tcW w:w="7087" w:type="dxa"/>
            <w:shd w:val="clear" w:color="auto" w:fill="auto"/>
          </w:tcPr>
          <w:p w14:paraId="10E34061" w14:textId="77777777" w:rsidR="00177B02" w:rsidRDefault="00177B02" w:rsidP="00177B02">
            <w:pPr>
              <w:spacing w:afterLines="50" w:after="156"/>
              <w:rPr>
                <w:rFonts w:eastAsiaTheme="minorEastAsia"/>
                <w:bCs/>
              </w:rPr>
            </w:pPr>
          </w:p>
        </w:tc>
      </w:tr>
      <w:tr w:rsidR="00EB4617" w:rsidRPr="0019077C" w14:paraId="42A0BEB8" w14:textId="77777777" w:rsidTr="00B1177E">
        <w:trPr>
          <w:trHeight w:val="127"/>
        </w:trPr>
        <w:tc>
          <w:tcPr>
            <w:tcW w:w="1309" w:type="dxa"/>
            <w:shd w:val="clear" w:color="auto" w:fill="auto"/>
          </w:tcPr>
          <w:p w14:paraId="0DEF9C3E" w14:textId="0FE6E812" w:rsidR="00EB4617" w:rsidRDefault="00EB4617" w:rsidP="00177B02">
            <w:pPr>
              <w:spacing w:after="0"/>
              <w:rPr>
                <w:rFonts w:eastAsiaTheme="minorEastAsia"/>
                <w:bCs/>
              </w:rPr>
            </w:pPr>
            <w:proofErr w:type="spellStart"/>
            <w:r>
              <w:rPr>
                <w:rFonts w:eastAsiaTheme="minorEastAsia"/>
                <w:bCs/>
              </w:rPr>
              <w:t>Turkcell</w:t>
            </w:r>
            <w:proofErr w:type="spellEnd"/>
          </w:p>
        </w:tc>
        <w:tc>
          <w:tcPr>
            <w:tcW w:w="1243" w:type="dxa"/>
          </w:tcPr>
          <w:p w14:paraId="3C49ACD9" w14:textId="148AAFEE" w:rsidR="00EB4617" w:rsidRDefault="00EB4617" w:rsidP="00177B02">
            <w:pPr>
              <w:spacing w:after="0"/>
              <w:rPr>
                <w:rFonts w:eastAsiaTheme="minorEastAsia"/>
                <w:bCs/>
              </w:rPr>
            </w:pPr>
            <w:r>
              <w:rPr>
                <w:rFonts w:eastAsiaTheme="minorEastAsia"/>
                <w:bCs/>
              </w:rPr>
              <w:t>Yes</w:t>
            </w:r>
          </w:p>
        </w:tc>
        <w:tc>
          <w:tcPr>
            <w:tcW w:w="7087" w:type="dxa"/>
            <w:shd w:val="clear" w:color="auto" w:fill="auto"/>
          </w:tcPr>
          <w:p w14:paraId="7178CEC1" w14:textId="77777777" w:rsidR="00EB4617" w:rsidRDefault="00EB4617" w:rsidP="00177B02">
            <w:pPr>
              <w:spacing w:afterLines="50" w:after="156"/>
              <w:rPr>
                <w:rFonts w:eastAsiaTheme="minorEastAsia"/>
                <w:bCs/>
              </w:rPr>
            </w:pP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can be configured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9</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wait for RAN1 conclusion on when to start the GNSS measurement, and whether the start time should be configurable.</w:t>
            </w:r>
          </w:p>
        </w:tc>
        <w:tc>
          <w:tcPr>
            <w:tcW w:w="1609" w:type="dxa"/>
          </w:tcPr>
          <w:p w14:paraId="3FEB42D3" w14:textId="77777777" w:rsidR="00E425CE" w:rsidRDefault="00E425CE" w:rsidP="00CB3A7E">
            <w:r>
              <w:lastRenderedPageBreak/>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 xml:space="preserve">ZTE Corporation, </w:t>
            </w:r>
            <w:proofErr w:type="spellStart"/>
            <w:r>
              <w:t>Sanechips</w:t>
            </w:r>
            <w:proofErr w:type="spellEnd"/>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 xml:space="preserve">Proposal 5: Support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to configure multiple GNSS measurement configurations in SIB, hence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 xml:space="preserve">one of the multiple gap </w:t>
      </w:r>
      <w:proofErr w:type="gramStart"/>
      <w:r w:rsidR="00887CCE">
        <w:rPr>
          <w:rFonts w:hint="eastAsia"/>
          <w:bCs/>
          <w:iCs/>
        </w:rPr>
        <w:t>configuration</w:t>
      </w:r>
      <w:proofErr w:type="gramEnd"/>
      <w:r w:rsidR="00887CCE">
        <w:rPr>
          <w:rFonts w:hint="eastAsia"/>
          <w:bCs/>
          <w:iCs/>
        </w:rPr>
        <w:t xml:space="preserve">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proofErr w:type="spellStart"/>
      <w:r w:rsidRPr="00EC44AE">
        <w:rPr>
          <w:bCs/>
          <w:iCs/>
        </w:rPr>
        <w:t>for</w:t>
      </w:r>
      <w:proofErr w:type="spellEnd"/>
      <w:r w:rsidRPr="00EC44AE">
        <w:rPr>
          <w:bCs/>
          <w:iCs/>
        </w:rPr>
        <w:t xml:space="preserve"> </w:t>
      </w:r>
      <w:proofErr w:type="spellStart"/>
      <w:r w:rsidRPr="00EC44AE">
        <w:rPr>
          <w:bCs/>
          <w:iCs/>
        </w:rPr>
        <w:t>eNB</w:t>
      </w:r>
      <w:proofErr w:type="spellEnd"/>
      <w:r w:rsidRPr="00EC44AE">
        <w:rPr>
          <w:bCs/>
          <w:iCs/>
        </w:rPr>
        <w:t xml:space="preserve"> </w:t>
      </w:r>
      <w:proofErr w:type="spellStart"/>
      <w:r w:rsidRPr="00EC44AE">
        <w:rPr>
          <w:bCs/>
          <w:iCs/>
        </w:rPr>
        <w:t>aperiodically</w:t>
      </w:r>
      <w:proofErr w:type="spellEnd"/>
      <w:r w:rsidRPr="00EC44AE">
        <w:rPr>
          <w:bCs/>
          <w:iCs/>
        </w:rPr>
        <w:t xml:space="preserve">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 xml:space="preserve">ut we can leave the actual format of the MAC CE open, for example, if the MAC CE indicates the </w:t>
      </w:r>
      <w:r w:rsidR="005708D1">
        <w:rPr>
          <w:rFonts w:hint="eastAsia"/>
          <w:bCs/>
          <w:iCs/>
        </w:rPr>
        <w:lastRenderedPageBreak/>
        <w:t>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rsidR="00C9192E" w:rsidRPr="0019077C" w14:paraId="4A392877"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915C9" w14:textId="54E4AB84"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E3577B2" w14:textId="6394D3F9"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94DC4F" w14:textId="77777777" w:rsidR="00C9192E" w:rsidRPr="000342F8" w:rsidRDefault="00C9192E" w:rsidP="00C9192E">
            <w:pPr>
              <w:spacing w:afterLines="50" w:after="156"/>
              <w:rPr>
                <w:rFonts w:eastAsiaTheme="minorEastAsia"/>
                <w:bCs/>
              </w:rPr>
            </w:pPr>
            <w:r>
              <w:rPr>
                <w:rFonts w:eastAsiaTheme="minorEastAsia"/>
                <w:bCs/>
              </w:rPr>
              <w:t>This is related to the previous question. If MAC CE is adopted, then we support this proposal. But at this time, this should be postponed.</w:t>
            </w:r>
          </w:p>
          <w:p w14:paraId="043D9992" w14:textId="77777777" w:rsidR="00C9192E" w:rsidRDefault="00C9192E" w:rsidP="00C9192E">
            <w:pPr>
              <w:spacing w:afterLines="50" w:after="156"/>
              <w:rPr>
                <w:rFonts w:eastAsiaTheme="minorEastAsia"/>
                <w:bCs/>
              </w:rPr>
            </w:pPr>
          </w:p>
        </w:tc>
      </w:tr>
      <w:tr w:rsidR="00215959" w:rsidRPr="0019077C" w14:paraId="1C255DFB"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EB7C0" w14:textId="557EC9E6"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88C156C" w14:textId="7C146839" w:rsidR="00215959" w:rsidRDefault="00215959" w:rsidP="00215959">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1E8D73" w14:textId="35EF5396" w:rsidR="00215959" w:rsidRDefault="00215959" w:rsidP="00215959">
            <w:pPr>
              <w:spacing w:afterLines="50" w:after="156"/>
              <w:rPr>
                <w:rFonts w:eastAsiaTheme="minorEastAsia"/>
                <w:bCs/>
              </w:rPr>
            </w:pPr>
            <w:r>
              <w:rPr>
                <w:rFonts w:eastAsiaTheme="minorEastAsia"/>
                <w:bCs/>
              </w:rPr>
              <w:t>FFS until we have decided how it is triggered</w:t>
            </w:r>
          </w:p>
        </w:tc>
      </w:tr>
      <w:tr w:rsidR="00D245D1" w:rsidRPr="0019077C" w14:paraId="7633FB43"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E7D2F6" w14:textId="14D560E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794FC8F" w14:textId="58F44607"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E2F63E5" w14:textId="77777777" w:rsidR="00D245D1" w:rsidRDefault="00D245D1" w:rsidP="00D245D1">
            <w:pPr>
              <w:snapToGrid w:val="0"/>
              <w:spacing w:beforeLines="20" w:before="62" w:afterLines="20" w:after="62" w:line="288" w:lineRule="auto"/>
              <w:rPr>
                <w:bCs/>
              </w:rPr>
            </w:pPr>
            <w:r>
              <w:rPr>
                <w:rFonts w:eastAsiaTheme="minorEastAsia"/>
                <w:bCs/>
              </w:rPr>
              <w:t xml:space="preserve">Firstly we want to clarify that, </w:t>
            </w:r>
            <w:r>
              <w:rPr>
                <w:rFonts w:hint="eastAsia"/>
                <w:bCs/>
              </w:rPr>
              <w:t>GNSS position fix time duration</w:t>
            </w:r>
            <w:r>
              <w:rPr>
                <w:bCs/>
              </w:rPr>
              <w:t xml:space="preserve"> </w:t>
            </w:r>
            <w:r>
              <w:t xml:space="preserve">is </w:t>
            </w:r>
            <w:r w:rsidRPr="000715CA">
              <w:t>the</w:t>
            </w:r>
            <w:r>
              <w:t xml:space="preserve"> length of</w:t>
            </w:r>
            <w:r w:rsidRPr="000715CA">
              <w:t xml:space="preserve"> total time required </w:t>
            </w:r>
            <w:r>
              <w:t xml:space="preserve">by </w:t>
            </w:r>
            <w:r w:rsidRPr="000715CA">
              <w:t>the</w:t>
            </w:r>
            <w:r>
              <w:t xml:space="preserve"> UE </w:t>
            </w:r>
            <w:r w:rsidRPr="000715CA">
              <w:t>to</w:t>
            </w:r>
            <w:r>
              <w:t xml:space="preserve"> acquire/re-</w:t>
            </w:r>
            <w:r w:rsidRPr="000715CA">
              <w:t>acquire GNSS</w:t>
            </w:r>
            <w:r w:rsidRPr="000715CA">
              <w:rPr>
                <w:bCs/>
                <w:iCs/>
              </w:rPr>
              <w:t xml:space="preserve"> </w:t>
            </w:r>
            <w:r>
              <w:rPr>
                <w:bCs/>
                <w:iCs/>
              </w:rPr>
              <w:t>position fix</w:t>
            </w:r>
            <w:r w:rsidRPr="000715CA">
              <w:t xml:space="preserve"> </w:t>
            </w:r>
            <w:r>
              <w:t>and</w:t>
            </w:r>
            <w:r>
              <w:rPr>
                <w:rFonts w:hint="eastAsia"/>
                <w:bCs/>
              </w:rPr>
              <w:t xml:space="preserve"> is determined by the </w:t>
            </w:r>
            <w:r>
              <w:rPr>
                <w:bCs/>
              </w:rPr>
              <w:t>GNSS start mode.</w:t>
            </w:r>
            <w:r>
              <w:rPr>
                <w:rFonts w:hint="eastAsia"/>
                <w:bCs/>
              </w:rPr>
              <w:t xml:space="preserve"> </w:t>
            </w:r>
            <w:r>
              <w:t xml:space="preserve">Based on the suggestion in Q1, UE and </w:t>
            </w:r>
            <w:proofErr w:type="spellStart"/>
            <w:r>
              <w:t>eNB</w:t>
            </w:r>
            <w:proofErr w:type="spellEnd"/>
            <w:r>
              <w:t xml:space="preserve"> can maintain the same</w:t>
            </w:r>
            <w:r>
              <w:rPr>
                <w:rFonts w:eastAsiaTheme="minorEastAsia"/>
                <w:bCs/>
              </w:rPr>
              <w:t xml:space="preserve"> </w:t>
            </w:r>
            <w:r>
              <w:rPr>
                <w:rFonts w:hint="eastAsia"/>
                <w:bCs/>
              </w:rPr>
              <w:t>GNSS position fix time duration</w:t>
            </w:r>
            <w:r>
              <w:rPr>
                <w:bCs/>
              </w:rPr>
              <w:t xml:space="preserve">. Moreover, according to our observation on the discussion in RAN1 and RAN2 till now, </w:t>
            </w:r>
            <w:r>
              <w:t xml:space="preserve">most companies think </w:t>
            </w:r>
            <w:r>
              <w:rPr>
                <w:snapToGrid w:val="0"/>
              </w:rPr>
              <w:t>G</w:t>
            </w:r>
            <w:r w:rsidRPr="00E86DC4">
              <w:rPr>
                <w:snapToGrid w:val="0"/>
              </w:rPr>
              <w:t>NSS position fix time duration</w:t>
            </w:r>
            <w:r>
              <w:t xml:space="preserve"> can be stable (it may be also possible that UE reports a relaxed value during initial random access). Therefore, </w:t>
            </w:r>
            <w:r>
              <w:rPr>
                <w:rFonts w:eastAsiaTheme="minorEastAsia"/>
                <w:bCs/>
              </w:rPr>
              <w:t xml:space="preserve">we see no any need for the </w:t>
            </w:r>
            <w:proofErr w:type="spellStart"/>
            <w:r>
              <w:rPr>
                <w:rFonts w:eastAsiaTheme="minorEastAsia"/>
                <w:bCs/>
              </w:rPr>
              <w:t>eNB</w:t>
            </w:r>
            <w:proofErr w:type="spellEnd"/>
            <w:r>
              <w:rPr>
                <w:rFonts w:eastAsiaTheme="minorEastAsia"/>
                <w:bCs/>
              </w:rPr>
              <w:t xml:space="preserve">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interruption and UE power consumption.</w:t>
            </w:r>
          </w:p>
          <w:p w14:paraId="2939C617" w14:textId="77777777" w:rsidR="00D245D1" w:rsidRDefault="00D245D1" w:rsidP="00D245D1">
            <w:pPr>
              <w:snapToGrid w:val="0"/>
              <w:spacing w:beforeLines="20" w:before="62" w:afterLines="20" w:after="62"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eastAsiaTheme="minorEastAsia" w:hint="eastAsia"/>
                <w:bCs/>
              </w:rPr>
              <w:t>,</w:t>
            </w:r>
            <w:r>
              <w:rPr>
                <w:rFonts w:eastAsiaTheme="minorEastAsia"/>
                <w:bCs/>
              </w:rPr>
              <w:t xml:space="preserve"> does it mean the performing of GNSS</w:t>
            </w:r>
            <w:r w:rsidRPr="00E3795B">
              <w:rPr>
                <w:rFonts w:eastAsiaTheme="minorEastAsia"/>
                <w:bCs/>
              </w:rPr>
              <w:t xml:space="preserve"> </w:t>
            </w:r>
            <w:r w:rsidRPr="00E3795B">
              <w:rPr>
                <w:rFonts w:eastAsiaTheme="minorEastAsia"/>
                <w:bCs/>
              </w:rPr>
              <w:lastRenderedPageBreak/>
              <w:t>reacquisition</w:t>
            </w:r>
            <w:r>
              <w:rPr>
                <w:rFonts w:eastAsiaTheme="minorEastAsia"/>
                <w:bCs/>
              </w:rPr>
              <w:t xml:space="preserve"> must rely on reception of this MAC CE trigger? And does it also means every time when closing to the expiration of GNSS validity duration timer, the </w:t>
            </w:r>
            <w:proofErr w:type="spellStart"/>
            <w:r>
              <w:rPr>
                <w:rFonts w:eastAsiaTheme="minorEastAsia"/>
                <w:bCs/>
              </w:rPr>
              <w:t>eNB</w:t>
            </w:r>
            <w:proofErr w:type="spellEnd"/>
            <w:r>
              <w:rPr>
                <w:rFonts w:eastAsiaTheme="minorEastAsia"/>
                <w:bCs/>
              </w:rPr>
              <w:t xml:space="preserve"> should send this MAC CE trigger? Since </w:t>
            </w:r>
            <w:r w:rsidRPr="00394D41">
              <w:rPr>
                <w:rFonts w:eastAsiaTheme="minorEastAsia"/>
                <w:bCs/>
              </w:rPr>
              <w:t>the</w:t>
            </w:r>
            <w:r>
              <w:rPr>
                <w:rFonts w:eastAsiaTheme="minorEastAsia"/>
                <w:bCs/>
              </w:rPr>
              <w:t xml:space="preserve"> main</w:t>
            </w:r>
            <w:r w:rsidRPr="00394D41">
              <w:rPr>
                <w:rFonts w:eastAsiaTheme="minorEastAsia"/>
                <w:bCs/>
              </w:rPr>
              <w:t xml:space="preserve"> logical </w:t>
            </w:r>
            <w:r>
              <w:rPr>
                <w:rFonts w:eastAsiaTheme="minorEastAsia"/>
                <w:bCs/>
              </w:rPr>
              <w:t>process for the UE is to perform GNSS</w:t>
            </w:r>
            <w:r w:rsidRPr="00E3795B">
              <w:rPr>
                <w:rFonts w:eastAsiaTheme="minorEastAsia"/>
                <w:bCs/>
              </w:rPr>
              <w:t xml:space="preserve"> reacquisition</w:t>
            </w:r>
            <w:r>
              <w:rPr>
                <w:rFonts w:eastAsiaTheme="minorEastAsia"/>
                <w:bCs/>
              </w:rPr>
              <w:t xml:space="preserve"> upon expiration of GNSS validity duration timer, we see no any benefit of such MAC CE trigger which </w:t>
            </w:r>
            <w:r w:rsidRPr="00394D41">
              <w:rPr>
                <w:rFonts w:eastAsiaTheme="minorEastAsia"/>
                <w:bCs/>
              </w:rPr>
              <w:t>needs to be sent repeatedly</w:t>
            </w:r>
            <w:r>
              <w:rPr>
                <w:rFonts w:eastAsiaTheme="minorEastAsia"/>
                <w:bCs/>
              </w:rPr>
              <w:t xml:space="preserve"> and we only see unnecessary signalling overhead.</w:t>
            </w:r>
          </w:p>
          <w:p w14:paraId="29A9E7F2" w14:textId="2871255E" w:rsidR="00D245D1" w:rsidRDefault="00D245D1" w:rsidP="00D245D1">
            <w:pPr>
              <w:snapToGrid w:val="0"/>
              <w:spacing w:beforeLines="20" w:before="62" w:afterLines="20" w:after="62" w:line="288" w:lineRule="auto"/>
              <w:rPr>
                <w:rFonts w:eastAsiaTheme="minorEastAsia"/>
                <w:bCs/>
              </w:rPr>
            </w:pPr>
            <w:r>
              <w:rPr>
                <w:rFonts w:eastAsiaTheme="minorEastAsia"/>
                <w:bCs/>
              </w:rPr>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GNSS position fix time duration</w:t>
            </w:r>
            <w:r>
              <w:rPr>
                <w:bCs/>
              </w:rPr>
              <w:t xml:space="preserve"> and GNSS validity duration reported from UE in Msg5, we also think the consistent understanding between UE and </w:t>
            </w:r>
            <w:proofErr w:type="spellStart"/>
            <w:r>
              <w:rPr>
                <w:bCs/>
              </w:rPr>
              <w:t>eNB</w:t>
            </w:r>
            <w:proofErr w:type="spellEnd"/>
            <w:r>
              <w:rPr>
                <w:bCs/>
              </w:rPr>
              <w:t xml:space="preserve"> can be guaranteed.</w:t>
            </w:r>
          </w:p>
        </w:tc>
      </w:tr>
      <w:tr w:rsidR="00177B02" w:rsidRPr="0019077C" w14:paraId="42AB3CA8"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C87302" w14:textId="204F1825" w:rsidR="00177B02" w:rsidRDefault="00177B02" w:rsidP="00177B02">
            <w:pPr>
              <w:spacing w:after="0"/>
              <w:rPr>
                <w:rFonts w:eastAsiaTheme="minor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14:paraId="4EF0EADE" w14:textId="0732BF8C"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6F2A02" w14:textId="77777777" w:rsidR="00177B02" w:rsidRDefault="00177B02" w:rsidP="00177B02">
            <w:pPr>
              <w:snapToGrid w:val="0"/>
              <w:spacing w:beforeLines="20" w:before="62" w:afterLines="20" w:after="62" w:line="288" w:lineRule="auto"/>
              <w:rPr>
                <w:rFonts w:eastAsiaTheme="minorEastAsia"/>
                <w:bCs/>
              </w:rPr>
            </w:pPr>
          </w:p>
        </w:tc>
      </w:tr>
      <w:tr w:rsidR="00EB4617" w:rsidRPr="0019077C" w14:paraId="11BE04AA"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33E5D6" w14:textId="77664639" w:rsidR="00EB4617" w:rsidRDefault="00EB4617"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2F052234" w14:textId="4F129C7B" w:rsidR="00EB4617" w:rsidRDefault="00EB4617"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2FDE819" w14:textId="48D600AD" w:rsidR="00EB4617" w:rsidRDefault="00EB4617" w:rsidP="00177B02">
            <w:pPr>
              <w:snapToGrid w:val="0"/>
              <w:spacing w:beforeLines="20" w:before="62" w:afterLines="20" w:after="62" w:line="288" w:lineRule="auto"/>
              <w:rPr>
                <w:rFonts w:eastAsiaTheme="minorEastAsia"/>
                <w:bCs/>
              </w:rPr>
            </w:pPr>
            <w:r>
              <w:rPr>
                <w:rFonts w:eastAsiaTheme="minorEastAsia"/>
                <w:bCs/>
              </w:rPr>
              <w:t xml:space="preserve">We need to decide how it’s triggered. </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t>R</w:t>
      </w:r>
      <w:r w:rsidRPr="000643B4">
        <w:rPr>
          <w:rFonts w:hint="eastAsia"/>
          <w:u w:val="single"/>
        </w:rPr>
        <w:t>eport of GNSS position fix time duration in connected</w:t>
      </w:r>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w:t>
            </w:r>
            <w:proofErr w:type="spellStart"/>
            <w:r w:rsidRPr="005B3BEB">
              <w:rPr>
                <w:b/>
                <w:bCs/>
              </w:rPr>
              <w:t>gNB</w:t>
            </w:r>
            <w:proofErr w:type="spellEnd"/>
            <w:r w:rsidRPr="005B3BEB">
              <w:rPr>
                <w:b/>
                <w:bCs/>
              </w:rPr>
              <w:t xml:space="preserve">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lastRenderedPageBreak/>
              <w:t xml:space="preserve">Proposal 7c: It’s no need for </w:t>
            </w:r>
            <w:proofErr w:type="spellStart"/>
            <w:r w:rsidRPr="00D83D7A">
              <w:rPr>
                <w:rFonts w:eastAsia="Malgun Gothic" w:cs="Arial"/>
                <w:b/>
                <w:bCs/>
                <w:color w:val="000000" w:themeColor="text1"/>
              </w:rPr>
              <w:t>eNB</w:t>
            </w:r>
            <w:proofErr w:type="spellEnd"/>
            <w:r w:rsidRPr="00D83D7A">
              <w:rPr>
                <w:rFonts w:eastAsia="Malgun Gothic" w:cs="Arial"/>
                <w:b/>
                <w:bCs/>
                <w:color w:val="000000" w:themeColor="text1"/>
              </w:rPr>
              <w:t xml:space="preserve">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lastRenderedPageBreak/>
              <w:t xml:space="preserve">ZTE Corporation, </w:t>
            </w:r>
            <w:proofErr w:type="spellStart"/>
            <w:r>
              <w:t>Sanechips</w:t>
            </w:r>
            <w:proofErr w:type="spellEnd"/>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w:t>
      </w:r>
      <w:proofErr w:type="spellStart"/>
      <w:r w:rsidR="008E1381">
        <w:rPr>
          <w:rFonts w:hint="eastAsia"/>
        </w:rPr>
        <w:t>eNB</w:t>
      </w:r>
      <w:proofErr w:type="spellEnd"/>
      <w:r w:rsidR="008E1381">
        <w:rPr>
          <w:rFonts w:hint="eastAsia"/>
        </w:rPr>
        <w:t xml:space="preserve">.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C9192E" w:rsidRPr="0019077C" w14:paraId="537DDC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C0E8B8" w14:textId="006DF0F0"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26ACE949" w14:textId="14C0E17C" w:rsidR="00C9192E" w:rsidRDefault="00C9192E" w:rsidP="00C9192E">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9711A9" w14:textId="77777777" w:rsidR="00C9192E" w:rsidRPr="000342F8" w:rsidRDefault="00C9192E" w:rsidP="00C9192E">
            <w:pPr>
              <w:spacing w:afterLines="50" w:after="156"/>
              <w:rPr>
                <w:rFonts w:eastAsiaTheme="minorEastAsia"/>
                <w:bCs/>
              </w:rPr>
            </w:pPr>
            <w:r>
              <w:rPr>
                <w:rFonts w:eastAsiaTheme="minorEastAsia" w:hint="eastAsia"/>
                <w:bCs/>
              </w:rPr>
              <w:t>W</w:t>
            </w:r>
            <w:r>
              <w:rPr>
                <w:rFonts w:eastAsiaTheme="minorEastAsia"/>
                <w:bCs/>
              </w:rPr>
              <w:t>e can just wait for RAN1.</w:t>
            </w:r>
          </w:p>
          <w:p w14:paraId="527E5489" w14:textId="77777777" w:rsidR="00C9192E" w:rsidRDefault="00C9192E" w:rsidP="00C9192E">
            <w:pPr>
              <w:spacing w:afterLines="50" w:after="156"/>
              <w:rPr>
                <w:rFonts w:eastAsiaTheme="minorEastAsia"/>
                <w:bCs/>
              </w:rPr>
            </w:pPr>
          </w:p>
        </w:tc>
      </w:tr>
      <w:tr w:rsidR="00215959" w:rsidRPr="0019077C" w14:paraId="444A56F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B43897" w14:textId="2F53BF42"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FEC0259" w14:textId="3ADD0AB6" w:rsidR="00215959" w:rsidRDefault="00215959" w:rsidP="00215959">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2F628" w14:textId="4CF0C9C0" w:rsidR="00215959" w:rsidRDefault="00215959" w:rsidP="00215959">
            <w:pPr>
              <w:spacing w:afterLines="50" w:after="156"/>
              <w:rPr>
                <w:rFonts w:eastAsiaTheme="minor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w:t>
            </w:r>
            <w:proofErr w:type="spellStart"/>
            <w:r>
              <w:rPr>
                <w:rFonts w:eastAsiaTheme="minorEastAsia"/>
                <w:bCs/>
              </w:rPr>
              <w:t>UEInformationResponse</w:t>
            </w:r>
            <w:proofErr w:type="spellEnd"/>
            <w:r>
              <w:rPr>
                <w:rFonts w:eastAsiaTheme="minorEastAsia"/>
                <w:bCs/>
              </w:rPr>
              <w:t xml:space="preserve">/Request. </w:t>
            </w:r>
          </w:p>
        </w:tc>
      </w:tr>
      <w:tr w:rsidR="00D245D1" w:rsidRPr="0019077C" w14:paraId="162F80F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00BC5E" w14:textId="21198CC7"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5F473C5C" w14:textId="6C3A7386"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E389EF" w14:textId="196ED597" w:rsidR="00D245D1" w:rsidRDefault="00D245D1" w:rsidP="00D245D1">
            <w:pPr>
              <w:snapToGrid w:val="0"/>
              <w:spacing w:beforeLines="20" w:before="62" w:afterLines="20" w:after="62" w:line="288" w:lineRule="auto"/>
              <w:rPr>
                <w:rFonts w:eastAsiaTheme="minorEastAsia"/>
                <w:bCs/>
              </w:rPr>
            </w:pPr>
            <w:r w:rsidRPr="007E27B8">
              <w:rPr>
                <w:rFonts w:eastAsiaTheme="minorEastAsia"/>
                <w:bCs/>
              </w:rPr>
              <w:t>Based on our observation on the discussion in RAN1 and RAN2 till now, most companies think GNSS position fix time duration can be stable</w:t>
            </w:r>
            <w:r>
              <w:rPr>
                <w:rFonts w:eastAsiaTheme="minorEastAsia"/>
                <w:bCs/>
              </w:rPr>
              <w:t>. I</w:t>
            </w:r>
            <w:r w:rsidRPr="007E27B8">
              <w:rPr>
                <w:rFonts w:eastAsiaTheme="minorEastAsia"/>
                <w:bCs/>
              </w:rPr>
              <w:t>t may be also possible that UE reports</w:t>
            </w:r>
            <w:r>
              <w:rPr>
                <w:rFonts w:eastAsiaTheme="minorEastAsia"/>
                <w:bCs/>
              </w:rPr>
              <w:t xml:space="preserve"> </w:t>
            </w:r>
            <w:r w:rsidRPr="007E27B8">
              <w:rPr>
                <w:rFonts w:eastAsiaTheme="minorEastAsia"/>
                <w:bCs/>
              </w:rPr>
              <w:t>a relaxed value during initial random access</w:t>
            </w:r>
            <w:r>
              <w:rPr>
                <w:rFonts w:eastAsiaTheme="minorEastAsia"/>
                <w:bCs/>
              </w:rPr>
              <w:t xml:space="preserve">, which would </w:t>
            </w:r>
            <w:r w:rsidRPr="00F5637A">
              <w:rPr>
                <w:rFonts w:eastAsiaTheme="minorEastAsia"/>
                <w:bCs/>
              </w:rPr>
              <w:t xml:space="preserve">make it even less likely that the </w:t>
            </w:r>
            <w:r>
              <w:rPr>
                <w:rFonts w:eastAsiaTheme="minorEastAsia"/>
                <w:bCs/>
              </w:rPr>
              <w:t xml:space="preserve">change of </w:t>
            </w:r>
            <w:r w:rsidRPr="007E27B8">
              <w:rPr>
                <w:rFonts w:eastAsiaTheme="minorEastAsia"/>
                <w:bCs/>
              </w:rPr>
              <w:t>GNSS position fix time duration</w:t>
            </w:r>
            <w:r>
              <w:rPr>
                <w:rFonts w:eastAsiaTheme="minorEastAsia"/>
                <w:bCs/>
              </w:rPr>
              <w:t xml:space="preserve"> occurs</w:t>
            </w:r>
            <w:r w:rsidRPr="007E27B8">
              <w:rPr>
                <w:rFonts w:eastAsiaTheme="minorEastAsia"/>
                <w:bCs/>
              </w:rPr>
              <w:t>.</w:t>
            </w:r>
          </w:p>
        </w:tc>
      </w:tr>
      <w:tr w:rsidR="00177B02" w:rsidRPr="0019077C" w14:paraId="36D697F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82F074" w14:textId="26D3BB3C" w:rsidR="00177B02" w:rsidRDefault="00177B02" w:rsidP="00D245D1">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E4F7D96" w14:textId="018A958E" w:rsidR="00177B02" w:rsidRDefault="00177B02"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91CF9E" w14:textId="77777777" w:rsidR="00177B02" w:rsidRPr="007E27B8" w:rsidRDefault="00177B02" w:rsidP="00D245D1">
            <w:pPr>
              <w:snapToGrid w:val="0"/>
              <w:spacing w:beforeLines="20" w:before="62" w:afterLines="20" w:after="62" w:line="288" w:lineRule="auto"/>
              <w:rPr>
                <w:rFonts w:eastAsiaTheme="minorEastAsia"/>
                <w:bCs/>
              </w:rPr>
            </w:pPr>
          </w:p>
        </w:tc>
      </w:tr>
      <w:tr w:rsidR="00EB4617" w:rsidRPr="0019077C" w14:paraId="6DB3AE3F"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B2391A4" w14:textId="4756A05F" w:rsidR="00EB4617" w:rsidRDefault="00EB4617" w:rsidP="00D245D1">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1E974B6C" w14:textId="4E61E300" w:rsidR="00EB4617" w:rsidRDefault="00EB4617"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35380A" w14:textId="77777777" w:rsidR="00EB4617" w:rsidRPr="007E27B8" w:rsidRDefault="00EB4617" w:rsidP="00D245D1">
            <w:pPr>
              <w:snapToGrid w:val="0"/>
              <w:spacing w:beforeLines="20" w:before="62" w:afterLines="20" w:after="62" w:line="288" w:lineRule="auto"/>
              <w:rPr>
                <w:rFonts w:eastAsiaTheme="minorEastAsia"/>
                <w:bCs/>
              </w:rPr>
            </w:pP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t>Rel-18 UE behaviour if no connected GNSS measurement is triggered</w:t>
      </w:r>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 xml:space="preserve">Proposal 3: By default, Rel-18 IoT NTN UE (supporting the improved GNSS operations) will leave RRC_CONNECTED state when current GNSS position becoming out-of-date, unless configured by network to perform GNSS measurement (e.g. </w:t>
            </w:r>
            <w:proofErr w:type="spellStart"/>
            <w:r w:rsidRPr="006F3ED2">
              <w:rPr>
                <w:rFonts w:eastAsia="Malgun Gothic" w:cs="Arial"/>
                <w:b/>
                <w:bCs/>
                <w:color w:val="000000" w:themeColor="text1"/>
              </w:rPr>
              <w:t>eNB</w:t>
            </w:r>
            <w:proofErr w:type="spellEnd"/>
            <w:r w:rsidRPr="006F3ED2">
              <w:rPr>
                <w:rFonts w:eastAsia="Malgun Gothic" w:cs="Arial"/>
                <w:b/>
                <w:bCs/>
                <w:color w:val="000000" w:themeColor="text1"/>
              </w:rPr>
              <w:t xml:space="preserve"> </w:t>
            </w:r>
            <w:proofErr w:type="spellStart"/>
            <w:r w:rsidRPr="006F3ED2">
              <w:rPr>
                <w:rFonts w:eastAsia="Malgun Gothic" w:cs="Arial"/>
                <w:b/>
                <w:bCs/>
                <w:color w:val="000000" w:themeColor="text1"/>
              </w:rPr>
              <w:t>aperiodically</w:t>
            </w:r>
            <w:proofErr w:type="spellEnd"/>
            <w:r w:rsidRPr="006F3ED2">
              <w:rPr>
                <w:rFonts w:eastAsia="Malgun Gothic" w:cs="Arial"/>
                <w:b/>
                <w:bCs/>
                <w:color w:val="000000" w:themeColor="text1"/>
              </w:rPr>
              <w:t xml:space="preserve">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lastRenderedPageBreak/>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 xml:space="preserve">By default, Rel-18 IoT NTN UE (supporting the improved GNSS operations) will leave RRC_CONNECTED state when current GNSS position becoming out-of-date, unless configured by network to perform GNSS measurement (e.g. </w:t>
      </w:r>
      <w:proofErr w:type="spellStart"/>
      <w:r w:rsidR="0090604F" w:rsidRPr="0090604F">
        <w:rPr>
          <w:b/>
          <w:iCs/>
        </w:rPr>
        <w:t>eNB</w:t>
      </w:r>
      <w:proofErr w:type="spellEnd"/>
      <w:r w:rsidR="0090604F" w:rsidRPr="0090604F">
        <w:rPr>
          <w:b/>
          <w:iCs/>
        </w:rPr>
        <w:t xml:space="preserve"> </w:t>
      </w:r>
      <w:proofErr w:type="spellStart"/>
      <w:r w:rsidR="0090604F" w:rsidRPr="0090604F">
        <w:rPr>
          <w:b/>
          <w:iCs/>
        </w:rPr>
        <w:t>aperiodically</w:t>
      </w:r>
      <w:proofErr w:type="spellEnd"/>
      <w:r w:rsidR="0090604F" w:rsidRPr="0090604F">
        <w:rPr>
          <w:b/>
          <w:iCs/>
        </w:rPr>
        <w:t xml:space="preserve">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C9192E" w:rsidRPr="0019077C" w14:paraId="3413ED1E"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35C368" w14:textId="72442018"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45965C46" w14:textId="3A902BE2"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5ECE0F" w14:textId="47F05DFC" w:rsidR="00C9192E" w:rsidRDefault="00C9192E" w:rsidP="00C9192E">
            <w:pPr>
              <w:spacing w:afterLines="50" w:after="156"/>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r w:rsidR="00215959" w:rsidRPr="0019077C" w14:paraId="13948C9C"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892C0" w14:textId="533C05F0"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CD2901D" w14:textId="40BCA121" w:rsidR="00215959" w:rsidRDefault="00215959" w:rsidP="00215959">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EF8380" w14:textId="77777777" w:rsidR="00215959" w:rsidRDefault="00215959" w:rsidP="00215959">
            <w:pPr>
              <w:spacing w:afterLines="50" w:after="156"/>
              <w:rPr>
                <w:rFonts w:eastAsiaTheme="minorEastAsia"/>
                <w:bCs/>
              </w:rPr>
            </w:pPr>
          </w:p>
        </w:tc>
      </w:tr>
      <w:tr w:rsidR="00D245D1" w:rsidRPr="0019077C" w14:paraId="1640AF0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EFC8CE" w14:textId="131C6420" w:rsidR="00D245D1" w:rsidRDefault="00D245D1" w:rsidP="00D245D1">
            <w:pPr>
              <w:spacing w:after="0"/>
              <w:rPr>
                <w:rFonts w:eastAsiaTheme="minorEastAsia"/>
                <w:bCs/>
              </w:rPr>
            </w:pPr>
            <w:r>
              <w:rPr>
                <w:rFonts w:eastAsiaTheme="minorEastAsia" w:hint="eastAsia"/>
                <w:bCs/>
              </w:rPr>
              <w:lastRenderedPageBreak/>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F7354B" w14:textId="4339CC48"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5EC9E3" w14:textId="77777777" w:rsidR="00D245D1" w:rsidRDefault="00D245D1" w:rsidP="00D245D1">
            <w:pPr>
              <w:snapToGrid w:val="0"/>
              <w:spacing w:beforeLines="20" w:before="62" w:afterLines="20" w:after="62" w:line="288" w:lineRule="auto"/>
              <w:rPr>
                <w:rFonts w:eastAsiaTheme="minorEastAsia"/>
                <w:bCs/>
              </w:rPr>
            </w:pPr>
            <w:r>
              <w:rPr>
                <w:rFonts w:eastAsiaTheme="minorEastAsia"/>
                <w:bCs/>
              </w:rPr>
              <w:t>Based on our assumption for the MAC CE trigger, we also think</w:t>
            </w:r>
            <w:r w:rsidRPr="00BD3067">
              <w:rPr>
                <w:rFonts w:eastAsiaTheme="minorEastAsia"/>
                <w:bCs/>
              </w:rPr>
              <w:t xml:space="preserve"> if UE hasn’t received any trigger after it enters connected mode, UE and </w:t>
            </w:r>
            <w:proofErr w:type="spellStart"/>
            <w:r w:rsidRPr="00BD3067">
              <w:rPr>
                <w:rFonts w:eastAsiaTheme="minorEastAsia"/>
                <w:bCs/>
              </w:rPr>
              <w:t>eNB</w:t>
            </w:r>
            <w:proofErr w:type="spellEnd"/>
            <w:r w:rsidRPr="00BD3067">
              <w:rPr>
                <w:rFonts w:eastAsiaTheme="minorEastAsia"/>
                <w:bCs/>
              </w:rPr>
              <w:t xml:space="preserve"> would follow same understanding that this UE will not perform GNSS reacquisition during connected mode. So we are high level fine with the proposal 5. </w:t>
            </w:r>
          </w:p>
          <w:p w14:paraId="1E73DA3D" w14:textId="77777777" w:rsidR="00D245D1" w:rsidRDefault="00D245D1" w:rsidP="00D245D1">
            <w:pPr>
              <w:snapToGrid w:val="0"/>
              <w:spacing w:beforeLines="20" w:before="62" w:afterLines="20" w:after="62" w:line="288" w:lineRule="auto"/>
              <w:rPr>
                <w:rFonts w:eastAsiaTheme="minorEastAsia"/>
                <w:bCs/>
              </w:rPr>
            </w:pPr>
            <w:r w:rsidRPr="00BD3067">
              <w:rPr>
                <w:rFonts w:eastAsiaTheme="minorEastAsia"/>
                <w:bCs/>
              </w:rPr>
              <w:t>But we think the current text say some details which haven’t been agreed.</w:t>
            </w:r>
            <w:r>
              <w:rPr>
                <w:rFonts w:eastAsiaTheme="minorEastAsia"/>
                <w:bCs/>
              </w:rPr>
              <w:t xml:space="preserve"> So our suggestion is :</w:t>
            </w:r>
          </w:p>
          <w:p w14:paraId="45C44966" w14:textId="5D8828A8" w:rsidR="00D245D1" w:rsidRDefault="00D245D1" w:rsidP="00D245D1">
            <w:pPr>
              <w:spacing w:afterLines="50" w:after="156"/>
              <w:rPr>
                <w:rFonts w:eastAsiaTheme="minorEastAsia"/>
                <w:bCs/>
              </w:rPr>
            </w:pPr>
            <w:r>
              <w:rPr>
                <w:rFonts w:hint="eastAsia"/>
                <w:b/>
                <w:iCs/>
              </w:rPr>
              <w:t xml:space="preserve">Proposal 5: </w:t>
            </w:r>
            <w:r w:rsidRPr="0090604F">
              <w:rPr>
                <w:b/>
                <w:iCs/>
              </w:rPr>
              <w:t>By default, Rel-18 IoT NTN UE (supporting the improved GNSS operations) will leave RRC_CONNECTED state when current GNSS position becoming out-of-date, unless</w:t>
            </w:r>
            <w:del w:id="5" w:author="ZTE-Ting" w:date="2023-02-28T23:24:00Z">
              <w:r w:rsidRPr="0090604F" w:rsidDel="005A0ADE">
                <w:rPr>
                  <w:b/>
                  <w:iCs/>
                </w:rPr>
                <w:delText xml:space="preserve"> configured</w:delText>
              </w:r>
            </w:del>
            <w:ins w:id="6" w:author="ZTE-Ting" w:date="2023-02-28T23:24:00Z">
              <w:r>
                <w:rPr>
                  <w:b/>
                  <w:iCs/>
                </w:rPr>
                <w:t xml:space="preserve"> it has been indicated</w:t>
              </w:r>
            </w:ins>
            <w:r w:rsidRPr="0090604F">
              <w:rPr>
                <w:b/>
                <w:iCs/>
              </w:rPr>
              <w:t xml:space="preserve"> by network to perform GNSS measurement</w:t>
            </w:r>
            <w:del w:id="7" w:author="ZTE-Ting" w:date="2023-02-28T23:24:00Z">
              <w:r w:rsidRPr="0090604F" w:rsidDel="005A0ADE">
                <w:rPr>
                  <w:b/>
                  <w:iCs/>
                </w:rPr>
                <w:delText xml:space="preserve"> (e.g. eNB aperiodically triggers UE to perform GNSS measurement or UE re-acquires GNSS autonomously based on network configuration)</w:delText>
              </w:r>
            </w:del>
            <w:r w:rsidRPr="0090604F">
              <w:rPr>
                <w:b/>
                <w:iCs/>
              </w:rPr>
              <w:t>.</w:t>
            </w:r>
          </w:p>
        </w:tc>
      </w:tr>
      <w:tr w:rsidR="00177B02" w:rsidRPr="0019077C" w14:paraId="4C95F3B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01E591E" w14:textId="2386E0A5"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174D9A42" w14:textId="77777777" w:rsidR="00177B02" w:rsidRDefault="00177B02"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239EF6" w14:textId="0864F0C9"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Same view as Nokia. </w:t>
            </w:r>
          </w:p>
        </w:tc>
      </w:tr>
      <w:tr w:rsidR="00EB4617" w:rsidRPr="0019077C" w14:paraId="3B75C8D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93A1B3" w14:textId="4F819BA4" w:rsidR="00EB4617" w:rsidRDefault="00EB4617"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1AAF3303" w14:textId="77777777" w:rsidR="00EB4617" w:rsidRDefault="00EB4617" w:rsidP="00177B02">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44AB8B" w14:textId="78DE2DD1" w:rsidR="00EB4617" w:rsidRDefault="00EB4617" w:rsidP="00177B02">
            <w:pPr>
              <w:snapToGrid w:val="0"/>
              <w:spacing w:beforeLines="20" w:before="62" w:afterLines="20" w:after="62" w:line="288" w:lineRule="auto"/>
              <w:rPr>
                <w:rFonts w:eastAsiaTheme="minorEastAsia"/>
                <w:bCs/>
              </w:rPr>
            </w:pPr>
            <w:r>
              <w:rPr>
                <w:rFonts w:eastAsiaTheme="minorEastAsia"/>
                <w:bCs/>
              </w:rPr>
              <w:t>Agree with Nokia</w:t>
            </w: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proofErr w:type="spellStart"/>
            <w:r>
              <w:rPr>
                <w:rFonts w:eastAsiaTheme="minorEastAsia"/>
                <w:bCs/>
              </w:rPr>
              <w:t>InterDigital</w:t>
            </w:r>
            <w:proofErr w:type="spellEnd"/>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rsidR="00C9192E" w:rsidRPr="0019077C" w14:paraId="2238AB18"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D60E98E" w14:textId="032501DE"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 xml:space="preserve">uawei, </w:t>
            </w:r>
            <w:proofErr w:type="spellStart"/>
            <w:r>
              <w:rPr>
                <w:rFonts w:eastAsiaTheme="minorEastAsia"/>
                <w:bCs/>
              </w:rPr>
              <w:t>HiSilicon</w:t>
            </w:r>
            <w:proofErr w:type="spellEnd"/>
          </w:p>
        </w:tc>
        <w:tc>
          <w:tcPr>
            <w:tcW w:w="1385" w:type="dxa"/>
            <w:tcBorders>
              <w:top w:val="single" w:sz="4" w:space="0" w:color="auto"/>
              <w:left w:val="single" w:sz="4" w:space="0" w:color="auto"/>
              <w:bottom w:val="single" w:sz="4" w:space="0" w:color="auto"/>
              <w:right w:val="single" w:sz="4" w:space="0" w:color="auto"/>
            </w:tcBorders>
          </w:tcPr>
          <w:p w14:paraId="29ECBBB6" w14:textId="3DC5501B"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9EE6F7" w14:textId="77777777" w:rsidR="00C9192E" w:rsidRDefault="00C9192E" w:rsidP="00C9192E">
            <w:pPr>
              <w:spacing w:afterLines="50" w:after="156"/>
              <w:rPr>
                <w:rFonts w:eastAsiaTheme="minorEastAsia"/>
                <w:bCs/>
              </w:rPr>
            </w:pPr>
            <w:r>
              <w:rPr>
                <w:rFonts w:eastAsiaTheme="minorEastAsia"/>
                <w:bCs/>
              </w:rPr>
              <w:t>It is a little early to discuss UE capability for now.</w:t>
            </w:r>
          </w:p>
          <w:p w14:paraId="79EA07C3" w14:textId="4C0F6354" w:rsidR="00C9192E" w:rsidRDefault="00C9192E" w:rsidP="00C9192E">
            <w:pPr>
              <w:spacing w:afterLines="50" w:after="156"/>
              <w:rPr>
                <w:rFonts w:eastAsiaTheme="minorEastAsia"/>
                <w:bCs/>
              </w:rPr>
            </w:pPr>
            <w:r>
              <w:rPr>
                <w:rFonts w:eastAsiaTheme="minorEastAsia"/>
                <w:bCs/>
              </w:rPr>
              <w:t>However, an enabler in SIB is beneficial to control whether the UE should report position fix time duration. We wouldn’t call this NW capability though.</w:t>
            </w:r>
          </w:p>
        </w:tc>
      </w:tr>
      <w:tr w:rsidR="00215959" w:rsidRPr="0019077C" w14:paraId="327C8DB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45A4DF" w14:textId="0AC3805D" w:rsidR="00215959" w:rsidRDefault="00215959" w:rsidP="00215959">
            <w:pPr>
              <w:spacing w:after="0"/>
              <w:rPr>
                <w:rFonts w:eastAsiaTheme="minorEastAsia"/>
                <w:bCs/>
              </w:rPr>
            </w:pPr>
            <w:r>
              <w:rPr>
                <w:rFonts w:eastAsiaTheme="minorEastAsia"/>
                <w:bCs/>
              </w:rPr>
              <w:t>Samsung</w:t>
            </w:r>
          </w:p>
        </w:tc>
        <w:tc>
          <w:tcPr>
            <w:tcW w:w="1385" w:type="dxa"/>
            <w:tcBorders>
              <w:top w:val="single" w:sz="4" w:space="0" w:color="auto"/>
              <w:left w:val="single" w:sz="4" w:space="0" w:color="auto"/>
              <w:bottom w:val="single" w:sz="4" w:space="0" w:color="auto"/>
              <w:right w:val="single" w:sz="4" w:space="0" w:color="auto"/>
            </w:tcBorders>
          </w:tcPr>
          <w:p w14:paraId="63D2C73E" w14:textId="0920230A" w:rsidR="00215959" w:rsidRDefault="00215959" w:rsidP="00215959">
            <w:pPr>
              <w:spacing w:after="0"/>
              <w:rPr>
                <w:rFonts w:eastAsiaTheme="minorEastAsia"/>
                <w:bCs/>
              </w:rPr>
            </w:pPr>
            <w:r>
              <w:rPr>
                <w:rFonts w:eastAsiaTheme="minorEastAsia"/>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327343" w14:textId="30ECF367" w:rsidR="00215959" w:rsidRDefault="00215959" w:rsidP="00215959">
            <w:pPr>
              <w:spacing w:afterLines="50" w:after="156"/>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r w:rsidR="00D245D1" w:rsidRPr="0019077C" w14:paraId="45BE4DD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4A2AA4" w14:textId="6C10CECC"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385" w:type="dxa"/>
            <w:tcBorders>
              <w:top w:val="single" w:sz="4" w:space="0" w:color="auto"/>
              <w:left w:val="single" w:sz="4" w:space="0" w:color="auto"/>
              <w:bottom w:val="single" w:sz="4" w:space="0" w:color="auto"/>
              <w:right w:val="single" w:sz="4" w:space="0" w:color="auto"/>
            </w:tcBorders>
          </w:tcPr>
          <w:p w14:paraId="0352B2DE" w14:textId="5BDA4F95" w:rsidR="00D245D1" w:rsidRDefault="00D245D1" w:rsidP="00D245D1">
            <w:pPr>
              <w:snapToGrid w:val="0"/>
              <w:spacing w:beforeLines="20" w:before="62" w:afterLines="20" w:after="62" w:line="288" w:lineRule="auto"/>
              <w:rPr>
                <w:rFonts w:eastAsiaTheme="minorEastAsia"/>
                <w:bCs/>
              </w:rPr>
            </w:pPr>
            <w:r>
              <w:rPr>
                <w:rFonts w:eastAsiaTheme="minorEastAsia" w:hint="eastAsia"/>
                <w:bCs/>
              </w:rPr>
              <w:t>F</w:t>
            </w:r>
            <w:r>
              <w:rPr>
                <w:rFonts w:eastAsiaTheme="minorEastAsia"/>
                <w:bCs/>
              </w:rPr>
              <w:t>FS for UE but no for NW</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A4A799" w14:textId="2BB874E0" w:rsidR="00D245D1" w:rsidRDefault="00D245D1" w:rsidP="00EE393D">
            <w:pPr>
              <w:snapToGrid w:val="0"/>
              <w:spacing w:beforeLines="20" w:before="62" w:afterLines="20" w:after="62" w:line="288" w:lineRule="auto"/>
              <w:rPr>
                <w:rFonts w:eastAsiaTheme="minorEastAsia"/>
                <w:bCs/>
              </w:rPr>
            </w:pPr>
            <w:r>
              <w:rPr>
                <w:rFonts w:eastAsiaTheme="minorEastAsia"/>
                <w:bCs/>
              </w:rPr>
              <w:t>The MAC CE trigger already can be used as the implicit indication of NW capability. UE capability seems needed but can be discussed later.</w:t>
            </w:r>
          </w:p>
        </w:tc>
      </w:tr>
      <w:tr w:rsidR="00177B02" w:rsidRPr="0019077C" w14:paraId="7B5B7F52"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3AE9434" w14:textId="67800434" w:rsidR="00177B02" w:rsidRDefault="00177B02" w:rsidP="00177B02">
            <w:pPr>
              <w:spacing w:after="0"/>
              <w:rPr>
                <w:rFonts w:eastAsiaTheme="minorEastAsia"/>
                <w:bCs/>
              </w:rPr>
            </w:pPr>
            <w:r>
              <w:rPr>
                <w:rFonts w:eastAsiaTheme="minorEastAsia"/>
                <w:bCs/>
              </w:rPr>
              <w:t>Apple</w:t>
            </w:r>
          </w:p>
        </w:tc>
        <w:tc>
          <w:tcPr>
            <w:tcW w:w="1385" w:type="dxa"/>
            <w:tcBorders>
              <w:top w:val="single" w:sz="4" w:space="0" w:color="auto"/>
              <w:left w:val="single" w:sz="4" w:space="0" w:color="auto"/>
              <w:bottom w:val="single" w:sz="4" w:space="0" w:color="auto"/>
              <w:right w:val="single" w:sz="4" w:space="0" w:color="auto"/>
            </w:tcBorders>
          </w:tcPr>
          <w:p w14:paraId="3B7887D3" w14:textId="352E3282" w:rsidR="00177B02" w:rsidRDefault="00177B02"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FF89F0" w14:textId="4854631E"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Agree that the capability issue can be discussed later. </w:t>
            </w:r>
          </w:p>
        </w:tc>
      </w:tr>
      <w:tr w:rsidR="008C370B" w:rsidRPr="0019077C" w14:paraId="2852AD84"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80F018" w14:textId="78ADA296" w:rsidR="008C370B" w:rsidRDefault="008C370B" w:rsidP="00177B02">
            <w:pPr>
              <w:spacing w:after="0"/>
              <w:rPr>
                <w:rFonts w:eastAsiaTheme="minorEastAsia"/>
                <w:bCs/>
              </w:rPr>
            </w:pPr>
            <w:proofErr w:type="spellStart"/>
            <w:r>
              <w:rPr>
                <w:rFonts w:eastAsiaTheme="minorEastAsia"/>
                <w:bCs/>
              </w:rPr>
              <w:t>Turkcell</w:t>
            </w:r>
            <w:proofErr w:type="spellEnd"/>
          </w:p>
        </w:tc>
        <w:tc>
          <w:tcPr>
            <w:tcW w:w="1385" w:type="dxa"/>
            <w:tcBorders>
              <w:top w:val="single" w:sz="4" w:space="0" w:color="auto"/>
              <w:left w:val="single" w:sz="4" w:space="0" w:color="auto"/>
              <w:bottom w:val="single" w:sz="4" w:space="0" w:color="auto"/>
              <w:right w:val="single" w:sz="4" w:space="0" w:color="auto"/>
            </w:tcBorders>
          </w:tcPr>
          <w:p w14:paraId="3387CEC4" w14:textId="0D91A649" w:rsidR="008C370B" w:rsidRDefault="008C370B" w:rsidP="00177B02">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C140D64" w14:textId="77777777" w:rsidR="008C370B" w:rsidRDefault="008C370B" w:rsidP="00177B02">
            <w:pPr>
              <w:snapToGrid w:val="0"/>
              <w:spacing w:beforeLines="20" w:before="62" w:afterLines="20" w:after="62" w:line="288" w:lineRule="auto"/>
              <w:rPr>
                <w:rFonts w:eastAsiaTheme="minorEastAsia"/>
                <w:bCs/>
              </w:rPr>
            </w:pP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proofErr w:type="spellStart"/>
            <w:r>
              <w:rPr>
                <w:rFonts w:eastAsiaTheme="minorEastAsia"/>
                <w:bCs/>
              </w:rPr>
              <w:t>InterDigital</w:t>
            </w:r>
            <w:proofErr w:type="spellEnd"/>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r w:rsidR="00C9192E" w:rsidRPr="0019077C" w14:paraId="20B1A9F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FC2A79C" w14:textId="6D8FEE2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69A50F2B" w14:textId="45AFAC13" w:rsidR="00C9192E" w:rsidRDefault="00C9192E" w:rsidP="00C9192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43DC6E" w14:textId="7F693C60" w:rsidR="00C9192E" w:rsidRDefault="00C9192E" w:rsidP="00C9192E">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6C52CF" w14:textId="033E2929" w:rsidR="00C9192E" w:rsidRDefault="00C9192E" w:rsidP="00C9192E">
            <w:pPr>
              <w:spacing w:afterLines="50" w:after="156"/>
              <w:rPr>
                <w:rFonts w:eastAsiaTheme="minorEastAsia"/>
                <w:bCs/>
              </w:rPr>
            </w:pPr>
            <w:r>
              <w:rPr>
                <w:rFonts w:eastAsiaTheme="minorEastAsia"/>
                <w:bCs/>
              </w:rPr>
              <w:t>See comments above.</w:t>
            </w:r>
          </w:p>
        </w:tc>
      </w:tr>
      <w:tr w:rsidR="00215959" w:rsidRPr="0019077C" w14:paraId="3D219B6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D2E884F" w14:textId="7B0BD23E" w:rsidR="00215959" w:rsidRDefault="00215959" w:rsidP="00215959">
            <w:pPr>
              <w:spacing w:after="0"/>
              <w:rPr>
                <w:rFonts w:eastAsiaTheme="minorEastAsia"/>
                <w:bCs/>
              </w:rPr>
            </w:pPr>
            <w:r>
              <w:rPr>
                <w:rFonts w:eastAsiaTheme="minorEastAsia"/>
                <w:bCs/>
              </w:rPr>
              <w:t>Samsung</w:t>
            </w:r>
          </w:p>
        </w:tc>
        <w:tc>
          <w:tcPr>
            <w:tcW w:w="1161" w:type="dxa"/>
            <w:tcBorders>
              <w:top w:val="single" w:sz="4" w:space="0" w:color="auto"/>
              <w:left w:val="single" w:sz="4" w:space="0" w:color="auto"/>
              <w:bottom w:val="single" w:sz="4" w:space="0" w:color="auto"/>
              <w:right w:val="single" w:sz="4" w:space="0" w:color="auto"/>
            </w:tcBorders>
          </w:tcPr>
          <w:p w14:paraId="0D302C2C" w14:textId="0F8D84B2" w:rsidR="00215959" w:rsidRDefault="00215959" w:rsidP="00215959">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C1B55ED" w14:textId="432850FE" w:rsidR="00215959" w:rsidRDefault="00215959" w:rsidP="00215959">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BC1295" w14:textId="77777777" w:rsidR="00215959" w:rsidRDefault="00215959" w:rsidP="00215959">
            <w:pPr>
              <w:spacing w:afterLines="50" w:after="156"/>
              <w:rPr>
                <w:rFonts w:eastAsiaTheme="minorEastAsia"/>
                <w:bCs/>
              </w:rPr>
            </w:pPr>
          </w:p>
        </w:tc>
      </w:tr>
      <w:tr w:rsidR="00177B02" w:rsidRPr="0019077C" w14:paraId="5D90CB2A"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852F56B" w14:textId="70D9CCAD" w:rsidR="00177B02" w:rsidRDefault="00177B02" w:rsidP="00177B02">
            <w:pPr>
              <w:spacing w:after="0"/>
              <w:rPr>
                <w:rFonts w:eastAsiaTheme="minorEastAsia"/>
                <w:bCs/>
              </w:rPr>
            </w:pPr>
            <w:r>
              <w:rPr>
                <w:rFonts w:eastAsiaTheme="minorEastAsia"/>
                <w:bCs/>
              </w:rPr>
              <w:t>Apple</w:t>
            </w:r>
          </w:p>
        </w:tc>
        <w:tc>
          <w:tcPr>
            <w:tcW w:w="1161" w:type="dxa"/>
            <w:tcBorders>
              <w:top w:val="single" w:sz="4" w:space="0" w:color="auto"/>
              <w:left w:val="single" w:sz="4" w:space="0" w:color="auto"/>
              <w:bottom w:val="single" w:sz="4" w:space="0" w:color="auto"/>
              <w:right w:val="single" w:sz="4" w:space="0" w:color="auto"/>
            </w:tcBorders>
          </w:tcPr>
          <w:p w14:paraId="719DC523" w14:textId="6E8E0C6B" w:rsidR="00177B02" w:rsidRDefault="00177B02" w:rsidP="00177B02">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CA0C38E" w14:textId="5A7F6393" w:rsidR="00177B02" w:rsidRDefault="00177B02"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7AF188" w14:textId="641BDE3C" w:rsidR="00177B02" w:rsidRDefault="00177B02" w:rsidP="00177B02">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r>
              <w:rPr>
                <w:rFonts w:eastAsiaTheme="minorEastAsia"/>
                <w:bCs/>
              </w:rPr>
              <w:t xml:space="preserve">. </w:t>
            </w:r>
          </w:p>
        </w:tc>
      </w:tr>
      <w:tr w:rsidR="008C370B" w:rsidRPr="0019077C" w14:paraId="584D247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199279A8" w14:textId="7A76F89B" w:rsidR="008C370B" w:rsidRDefault="008C370B" w:rsidP="00177B02">
            <w:pPr>
              <w:spacing w:after="0"/>
              <w:rPr>
                <w:rFonts w:eastAsiaTheme="minorEastAsia"/>
                <w:bCs/>
              </w:rPr>
            </w:pPr>
            <w:proofErr w:type="spellStart"/>
            <w:r>
              <w:rPr>
                <w:rFonts w:eastAsiaTheme="minorEastAsia"/>
                <w:bCs/>
              </w:rPr>
              <w:t>Turkcell</w:t>
            </w:r>
            <w:proofErr w:type="spellEnd"/>
          </w:p>
        </w:tc>
        <w:tc>
          <w:tcPr>
            <w:tcW w:w="1161" w:type="dxa"/>
            <w:tcBorders>
              <w:top w:val="single" w:sz="4" w:space="0" w:color="auto"/>
              <w:left w:val="single" w:sz="4" w:space="0" w:color="auto"/>
              <w:bottom w:val="single" w:sz="4" w:space="0" w:color="auto"/>
              <w:right w:val="single" w:sz="4" w:space="0" w:color="auto"/>
            </w:tcBorders>
          </w:tcPr>
          <w:p w14:paraId="2351CE9E" w14:textId="053754B2" w:rsidR="008C370B" w:rsidRDefault="008C370B" w:rsidP="00177B02">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47039CD" w14:textId="7087AE8E" w:rsidR="008C370B" w:rsidRDefault="008C370B" w:rsidP="00177B02">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661C01" w14:textId="77777777" w:rsidR="008C370B" w:rsidRDefault="008C370B" w:rsidP="00177B02">
            <w:pPr>
              <w:spacing w:afterLines="50" w:after="156"/>
              <w:rPr>
                <w:rFonts w:eastAsiaTheme="minorEastAsia"/>
                <w:bCs/>
              </w:rPr>
            </w:pPr>
          </w:p>
        </w:tc>
      </w:tr>
    </w:tbl>
    <w:p w14:paraId="0DB966AF" w14:textId="77777777" w:rsidR="00576F05" w:rsidRDefault="00576F05" w:rsidP="00576F05">
      <w:pPr>
        <w:spacing w:before="100" w:after="100" w:line="288" w:lineRule="auto"/>
        <w:rPr>
          <w:b/>
        </w:rPr>
      </w:pPr>
      <w:r w:rsidRPr="00B91D4F">
        <w:rPr>
          <w:rFonts w:hint="eastAsia"/>
          <w:b/>
          <w:highlight w:val="yellow"/>
        </w:rPr>
        <w:lastRenderedPageBreak/>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 xml:space="preserve">UE should go back to IDLE mode if it cannot acquire its GNSS location for </w:t>
            </w:r>
            <w:proofErr w:type="spellStart"/>
            <w:r w:rsidRPr="002E7494">
              <w:rPr>
                <w:rFonts w:eastAsia="Malgun Gothic" w:cs="Arial"/>
                <w:b/>
                <w:bCs/>
                <w:color w:val="000000" w:themeColor="text1"/>
              </w:rPr>
              <w:t>eNB</w:t>
            </w:r>
            <w:proofErr w:type="spellEnd"/>
            <w:r w:rsidRPr="002E7494">
              <w:rPr>
                <w:rFonts w:eastAsia="Malgun Gothic" w:cs="Arial"/>
                <w:b/>
                <w:bCs/>
                <w:color w:val="000000" w:themeColor="text1"/>
              </w:rPr>
              <w:t>-triggered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 xml:space="preserve">Observation 3: When a GNSS position fix gap is configured, ephemeris data and common TA at UE may become invalid during the gap and UE </w:t>
            </w:r>
            <w:r w:rsidRPr="00E425CE">
              <w:rPr>
                <w:rFonts w:eastAsiaTheme="minorEastAsia" w:cs="Arial"/>
                <w:b/>
                <w:color w:val="000000" w:themeColor="text1"/>
                <w:lang w:eastAsia="zh-CN"/>
              </w:rPr>
              <w:lastRenderedPageBreak/>
              <w:t>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lastRenderedPageBreak/>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 xml:space="preserve">Proposal 6: UE may need to report kind of indication to inform </w:t>
            </w:r>
            <w:proofErr w:type="spellStart"/>
            <w:r w:rsidRPr="001C39A2">
              <w:rPr>
                <w:rFonts w:eastAsiaTheme="minorEastAsia" w:cs="Arial"/>
                <w:b/>
                <w:color w:val="000000" w:themeColor="text1"/>
                <w:lang w:eastAsia="zh-CN"/>
              </w:rPr>
              <w:t>eNB</w:t>
            </w:r>
            <w:proofErr w:type="spellEnd"/>
            <w:r w:rsidRPr="001C39A2">
              <w:rPr>
                <w:rFonts w:eastAsiaTheme="minorEastAsia" w:cs="Arial"/>
                <w:b/>
                <w:color w:val="000000" w:themeColor="text1"/>
                <w:lang w:eastAsia="zh-CN"/>
              </w:rPr>
              <w:t xml:space="preserve"> about a “temporarily” GNSS reacquisition which is performed during an inactive state of C-DRX.</w:t>
            </w:r>
          </w:p>
        </w:tc>
        <w:tc>
          <w:tcPr>
            <w:tcW w:w="1609" w:type="dxa"/>
          </w:tcPr>
          <w:p w14:paraId="3AAC7F98" w14:textId="77777777" w:rsidR="00360A0B" w:rsidRDefault="00360A0B" w:rsidP="00504F9F">
            <w:r>
              <w:t xml:space="preserve">ZTE Corporation, </w:t>
            </w:r>
            <w:proofErr w:type="spellStart"/>
            <w:r>
              <w:t>Sanechips</w:t>
            </w:r>
            <w:proofErr w:type="spellEnd"/>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lastRenderedPageBreak/>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C9192E" w:rsidRPr="0019077C" w14:paraId="46D2678C"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5B78CA" w14:textId="53B62B76"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3235AF0E" w14:textId="0EAE3F63"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89857A" w14:textId="77777777" w:rsidR="00C9192E" w:rsidRDefault="00C9192E" w:rsidP="00C9192E">
            <w:pPr>
              <w:spacing w:afterLines="50" w:after="156"/>
              <w:rPr>
                <w:rFonts w:eastAsiaTheme="minorEastAsia"/>
                <w:bCs/>
              </w:rPr>
            </w:pPr>
          </w:p>
        </w:tc>
      </w:tr>
      <w:tr w:rsidR="001F7D38" w:rsidRPr="0019077C" w14:paraId="1D1CD33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A41475" w14:textId="089B3483" w:rsidR="001F7D38" w:rsidRDefault="001F7D38" w:rsidP="001F7D38">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5BB190E9" w14:textId="5BB56CD1" w:rsidR="001F7D38" w:rsidRDefault="008931B2" w:rsidP="001F7D38">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134A1" w14:textId="6124F178" w:rsidR="001F7D38" w:rsidRDefault="008931B2" w:rsidP="001F7D38">
            <w:pPr>
              <w:spacing w:afterLines="50" w:after="156"/>
              <w:rPr>
                <w:rFonts w:eastAsiaTheme="minorEastAsia"/>
                <w:bCs/>
              </w:rPr>
            </w:pPr>
            <w:r>
              <w:rPr>
                <w:rFonts w:eastAsiaTheme="minorEastAsia"/>
                <w:bCs/>
              </w:rPr>
              <w:t xml:space="preserve">We have enough proposals in this discussion anyhow. But we think UE-triggered GNSS measurements should be discussed soon as RAN1 has made agreements on it. </w:t>
            </w:r>
            <w:r w:rsidR="001F7D38">
              <w:rPr>
                <w:rFonts w:eastAsiaTheme="minorEastAsia"/>
                <w:bCs/>
              </w:rPr>
              <w:t xml:space="preserve"> </w:t>
            </w:r>
          </w:p>
        </w:tc>
      </w:tr>
      <w:tr w:rsidR="00D245D1" w:rsidRPr="0019077C" w14:paraId="47A3527A"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576B792" w14:textId="4BD05562" w:rsidR="00D245D1" w:rsidRDefault="00D245D1" w:rsidP="00D245D1">
            <w:pPr>
              <w:spacing w:after="0"/>
              <w:rPr>
                <w:rFonts w:eastAsiaTheme="minorEastAsia"/>
                <w:bCs/>
              </w:rPr>
            </w:pPr>
            <w:r>
              <w:rPr>
                <w:rFonts w:eastAsiaTheme="minorEastAsia"/>
                <w:bCs/>
              </w:rPr>
              <w:t>ZTE</w:t>
            </w:r>
          </w:p>
        </w:tc>
        <w:tc>
          <w:tcPr>
            <w:tcW w:w="1243" w:type="dxa"/>
            <w:tcBorders>
              <w:top w:val="single" w:sz="4" w:space="0" w:color="auto"/>
              <w:left w:val="single" w:sz="4" w:space="0" w:color="auto"/>
              <w:bottom w:val="single" w:sz="4" w:space="0" w:color="auto"/>
              <w:right w:val="single" w:sz="4" w:space="0" w:color="auto"/>
            </w:tcBorders>
          </w:tcPr>
          <w:p w14:paraId="366CFFC8" w14:textId="126864E6" w:rsidR="00D245D1" w:rsidRDefault="00D245D1"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F38C4B" w14:textId="77777777" w:rsidR="00D245D1" w:rsidRPr="002D606D" w:rsidRDefault="00D245D1" w:rsidP="00D245D1">
            <w:pPr>
              <w:snapToGrid w:val="0"/>
              <w:spacing w:beforeLines="20" w:before="62" w:afterLines="20" w:after="62" w:line="288" w:lineRule="auto"/>
              <w:rPr>
                <w:rFonts w:eastAsiaTheme="minorEastAsia"/>
                <w:bCs/>
              </w:rPr>
            </w:pPr>
            <w:r>
              <w:rPr>
                <w:rFonts w:eastAsiaTheme="minorEastAsia" w:hint="eastAsia"/>
                <w:bCs/>
              </w:rPr>
              <w:t>Since</w:t>
            </w:r>
            <w:r>
              <w:rPr>
                <w:rFonts w:eastAsiaTheme="minorEastAsia"/>
                <w:bCs/>
              </w:rPr>
              <w:t xml:space="preserve"> it has </w:t>
            </w:r>
            <w:r w:rsidRPr="002D606D">
              <w:rPr>
                <w:rFonts w:eastAsiaTheme="minorEastAsia"/>
                <w:bCs/>
              </w:rPr>
              <w:t>benefit of avoiding or reducing the possible service transmission interruption, we think it can be prioritized to discuss whether and how to support UE to autonomously reacquire GNSS during inactive state of C-DRX.</w:t>
            </w:r>
          </w:p>
          <w:p w14:paraId="3270248B" w14:textId="77777777" w:rsidR="00D245D1" w:rsidRDefault="00D245D1" w:rsidP="00D245D1">
            <w:pPr>
              <w:snapToGrid w:val="0"/>
              <w:spacing w:beforeLines="20" w:before="62" w:afterLines="20" w:after="62" w:line="288" w:lineRule="auto"/>
              <w:rPr>
                <w:rFonts w:eastAsiaTheme="minorEastAsia"/>
                <w:bCs/>
              </w:rPr>
            </w:pPr>
            <w:r w:rsidRPr="002D606D">
              <w:rPr>
                <w:rFonts w:eastAsiaTheme="minorEastAsia"/>
                <w:bCs/>
              </w:rPr>
              <w:t>Moreover, since C-DRX is also defined in MAC spec, we think RAN2 would be the suitable place to discuss this feature.</w:t>
            </w:r>
          </w:p>
          <w:p w14:paraId="0E9D67C9" w14:textId="1336B1DB" w:rsidR="00D245D1" w:rsidRDefault="00D245D1" w:rsidP="00D245D1">
            <w:pPr>
              <w:snapToGrid w:val="0"/>
              <w:spacing w:beforeLines="20" w:before="62" w:afterLines="20" w:after="62" w:line="288" w:lineRule="auto"/>
              <w:rPr>
                <w:rFonts w:eastAsiaTheme="minorEastAsia"/>
                <w:bCs/>
              </w:rPr>
            </w:pPr>
            <w:r>
              <w:rPr>
                <w:rFonts w:eastAsiaTheme="minorEastAsia"/>
                <w:bCs/>
              </w:rPr>
              <w:t>For other two issues, they can be discussed along with the discussion on GNSS reacquisition procedure.</w:t>
            </w:r>
          </w:p>
        </w:tc>
      </w:tr>
      <w:tr w:rsidR="00177B02" w:rsidRPr="0019077C" w14:paraId="6ECA0F53"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733D245" w14:textId="598B21CF"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0A165871" w14:textId="499CE55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4BA372" w14:textId="77777777" w:rsidR="00177B02" w:rsidRDefault="00177B02" w:rsidP="00177B02">
            <w:pPr>
              <w:snapToGrid w:val="0"/>
              <w:spacing w:beforeLines="20" w:before="62" w:afterLines="20" w:after="62" w:line="288" w:lineRule="auto"/>
              <w:rPr>
                <w:rFonts w:eastAsiaTheme="minorEastAsia"/>
                <w:bCs/>
              </w:rPr>
            </w:pPr>
          </w:p>
        </w:tc>
      </w:tr>
      <w:tr w:rsidR="008C370B" w:rsidRPr="0019077C" w14:paraId="0CD691E7"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E4FDD5" w14:textId="132C0927" w:rsidR="008C370B" w:rsidRDefault="008C370B"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46EA81A3" w14:textId="1FE72AB1"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7C18F7" w14:textId="77777777" w:rsidR="008C370B" w:rsidRDefault="008C370B" w:rsidP="00177B02">
            <w:pPr>
              <w:snapToGrid w:val="0"/>
              <w:spacing w:beforeLines="20" w:before="62" w:afterLines="20" w:after="62" w:line="288" w:lineRule="auto"/>
              <w:rPr>
                <w:rFonts w:eastAsiaTheme="minorEastAsia"/>
                <w:bCs/>
              </w:rPr>
            </w:pP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lastRenderedPageBreak/>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lastRenderedPageBreak/>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 xml:space="preserve">Proposal 8c: It’s no need for </w:t>
            </w:r>
            <w:proofErr w:type="spellStart"/>
            <w:r w:rsidRPr="00892B66">
              <w:rPr>
                <w:rFonts w:eastAsiaTheme="minorEastAsia" w:cs="Arial"/>
                <w:b/>
                <w:color w:val="000000" w:themeColor="text1"/>
              </w:rPr>
              <w:t>eNB</w:t>
            </w:r>
            <w:proofErr w:type="spellEnd"/>
            <w:r w:rsidRPr="00892B66">
              <w:rPr>
                <w:rFonts w:eastAsiaTheme="minorEastAsia" w:cs="Arial"/>
                <w:b/>
                <w:color w:val="000000" w:themeColor="text1"/>
              </w:rPr>
              <w:t xml:space="preserve"> to request UE to report updated GNSS validity duration in connected mode.</w:t>
            </w:r>
          </w:p>
        </w:tc>
        <w:tc>
          <w:tcPr>
            <w:tcW w:w="1609" w:type="dxa"/>
          </w:tcPr>
          <w:p w14:paraId="2D696730" w14:textId="77777777" w:rsidR="009B4BAF" w:rsidRDefault="009B4BAF" w:rsidP="00CB3A7E">
            <w:r>
              <w:t xml:space="preserve">ZTE Corporation, </w:t>
            </w:r>
            <w:proofErr w:type="spellStart"/>
            <w:r>
              <w:t>Sanechips</w:t>
            </w:r>
            <w:proofErr w:type="spellEnd"/>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 xml:space="preserve">Proposal 4: When UE is in RRC Connected mode, the UE should report GNSS validity duration to </w:t>
            </w:r>
            <w:proofErr w:type="spellStart"/>
            <w:r w:rsidRPr="00725693">
              <w:rPr>
                <w:rFonts w:eastAsia="Malgun Gothic" w:cs="Arial"/>
                <w:b/>
                <w:bCs/>
                <w:color w:val="000000" w:themeColor="text1"/>
              </w:rPr>
              <w:t>eNB</w:t>
            </w:r>
            <w:proofErr w:type="spellEnd"/>
            <w:r w:rsidRPr="00725693">
              <w:rPr>
                <w:rFonts w:eastAsia="Malgun Gothic" w:cs="Arial"/>
                <w:b/>
                <w:bCs/>
                <w:color w:val="000000" w:themeColor="text1"/>
              </w:rPr>
              <w:t xml:space="preserve">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000000"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 xml:space="preserve">the variation </w:t>
      </w:r>
      <w:r w:rsidRPr="00F21A8D">
        <w:lastRenderedPageBreak/>
        <w:t>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ListParagraph"/>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proofErr w:type="spellStart"/>
            <w:r>
              <w:rPr>
                <w:rFonts w:eastAsiaTheme="minorEastAsia"/>
                <w:bCs/>
              </w:rPr>
              <w:t>InterDigital</w:t>
            </w:r>
            <w:proofErr w:type="spellEnd"/>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 xml:space="preserve">It is beneficial to only report the GNSS validity duration when the value has changed. However, it is also important for the UE and </w:t>
            </w:r>
            <w:proofErr w:type="spellStart"/>
            <w:r>
              <w:rPr>
                <w:rFonts w:eastAsiaTheme="minorEastAsia"/>
                <w:bCs/>
              </w:rPr>
              <w:t>eNB</w:t>
            </w:r>
            <w:proofErr w:type="spellEnd"/>
            <w:r>
              <w:rPr>
                <w:rFonts w:eastAsiaTheme="minorEastAsia"/>
                <w:bCs/>
              </w:rPr>
              <w:t xml:space="preserve"> to have a synchronized understanding of the outcome of the GNSS measurement. Therefore, we suggest the UE shall still provide an indication of a successfully completed GNSS measurement even if the GNSS validity duration has not changed.</w:t>
            </w:r>
          </w:p>
        </w:tc>
      </w:tr>
      <w:tr w:rsidR="00C9192E" w:rsidRPr="0019077C" w14:paraId="71BCB75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0283EC" w14:textId="05A0AF88"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734" w:type="dxa"/>
            <w:tcBorders>
              <w:top w:val="single" w:sz="4" w:space="0" w:color="auto"/>
              <w:left w:val="single" w:sz="4" w:space="0" w:color="auto"/>
              <w:bottom w:val="single" w:sz="4" w:space="0" w:color="auto"/>
              <w:right w:val="single" w:sz="4" w:space="0" w:color="auto"/>
            </w:tcBorders>
          </w:tcPr>
          <w:p w14:paraId="7F8BCFEB" w14:textId="007A9DEC" w:rsidR="00C9192E" w:rsidRDefault="00C9192E" w:rsidP="00C9192E">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B090BF8" w14:textId="77777777" w:rsidR="00C9192E" w:rsidRDefault="00C9192E" w:rsidP="00C9192E">
            <w:pPr>
              <w:spacing w:afterLines="50" w:after="156"/>
              <w:rPr>
                <w:rFonts w:eastAsiaTheme="minorEastAsia"/>
                <w:bCs/>
              </w:rPr>
            </w:pPr>
            <w:r>
              <w:rPr>
                <w:rFonts w:eastAsiaTheme="minorEastAsia"/>
                <w:bCs/>
              </w:rPr>
              <w:t xml:space="preserve">The e.g. part should be removed. </w:t>
            </w:r>
          </w:p>
          <w:p w14:paraId="31B46CBF" w14:textId="251D33DD" w:rsidR="00C9192E" w:rsidRDefault="00C9192E" w:rsidP="00C9192E">
            <w:pPr>
              <w:spacing w:afterLines="50" w:after="156"/>
              <w:rPr>
                <w:rFonts w:eastAsiaTheme="minorEastAsia"/>
                <w:bCs/>
              </w:rPr>
            </w:pPr>
            <w:r>
              <w:rPr>
                <w:rFonts w:hint="eastAsia"/>
                <w:b/>
                <w:iCs/>
              </w:rPr>
              <w:t xml:space="preserve">Option 2: UE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b/>
                <w:iCs/>
              </w:rPr>
              <w:t>.</w:t>
            </w:r>
          </w:p>
        </w:tc>
      </w:tr>
      <w:tr w:rsidR="00B769FA" w:rsidRPr="0019077C" w14:paraId="223069E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6FD443" w14:textId="2C542D03" w:rsidR="00B769FA" w:rsidRDefault="00B769FA" w:rsidP="00B769FA">
            <w:pPr>
              <w:spacing w:after="0"/>
              <w:rPr>
                <w:rFonts w:eastAsiaTheme="minorEastAsia"/>
                <w:bCs/>
              </w:rPr>
            </w:pPr>
            <w:r>
              <w:rPr>
                <w:rFonts w:eastAsiaTheme="minorEastAsia"/>
                <w:bCs/>
              </w:rPr>
              <w:lastRenderedPageBreak/>
              <w:t>Samsung</w:t>
            </w:r>
          </w:p>
        </w:tc>
        <w:tc>
          <w:tcPr>
            <w:tcW w:w="1734" w:type="dxa"/>
            <w:tcBorders>
              <w:top w:val="single" w:sz="4" w:space="0" w:color="auto"/>
              <w:left w:val="single" w:sz="4" w:space="0" w:color="auto"/>
              <w:bottom w:val="single" w:sz="4" w:space="0" w:color="auto"/>
              <w:right w:val="single" w:sz="4" w:space="0" w:color="auto"/>
            </w:tcBorders>
          </w:tcPr>
          <w:p w14:paraId="2D2EBE72" w14:textId="344F9BF7" w:rsidR="00B769FA" w:rsidRDefault="00B769FA" w:rsidP="00B769FA">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54CE66A" w14:textId="6D1F1E55" w:rsidR="00B769FA" w:rsidRDefault="00B769FA" w:rsidP="00B769FA">
            <w:pPr>
              <w:spacing w:afterLines="50" w:after="156"/>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r w:rsidR="00D245D1" w:rsidRPr="0019077C" w14:paraId="5BFEDB6B"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8C9015" w14:textId="43F8F54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734" w:type="dxa"/>
            <w:tcBorders>
              <w:top w:val="single" w:sz="4" w:space="0" w:color="auto"/>
              <w:left w:val="single" w:sz="4" w:space="0" w:color="auto"/>
              <w:bottom w:val="single" w:sz="4" w:space="0" w:color="auto"/>
              <w:right w:val="single" w:sz="4" w:space="0" w:color="auto"/>
            </w:tcBorders>
          </w:tcPr>
          <w:p w14:paraId="658024C2" w14:textId="40E5E2B5" w:rsidR="00D245D1" w:rsidRDefault="00D245D1" w:rsidP="00D245D1">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00F09FD" w14:textId="4E370BA6" w:rsidR="00D245D1" w:rsidRDefault="00D245D1" w:rsidP="00D245D1">
            <w:pPr>
              <w:snapToGrid w:val="0"/>
              <w:spacing w:beforeLines="20" w:before="62" w:afterLines="20" w:after="62" w:line="288" w:lineRule="auto"/>
              <w:rPr>
                <w:rFonts w:eastAsiaTheme="minorEastAsia"/>
                <w:bCs/>
              </w:rPr>
            </w:pPr>
            <w:r>
              <w:rPr>
                <w:rFonts w:eastAsiaTheme="minorEastAsia"/>
                <w:bCs/>
              </w:rPr>
              <w:t>We think Option 2 is mainly for</w:t>
            </w:r>
            <w:r w:rsidRPr="00B42250">
              <w:rPr>
                <w:rFonts w:eastAsiaTheme="minorEastAsia"/>
                <w:bCs/>
              </w:rPr>
              <w:t xml:space="preserve"> GNSS validity duration report during connected mode.</w:t>
            </w:r>
            <w:r>
              <w:rPr>
                <w:rFonts w:eastAsiaTheme="minorEastAsia"/>
                <w:bCs/>
              </w:rPr>
              <w:t xml:space="preserve"> Furthermore, we assume UE also needs to report the </w:t>
            </w:r>
            <w:r w:rsidRPr="00B42250">
              <w:rPr>
                <w:rFonts w:eastAsiaTheme="minorEastAsia"/>
                <w:bCs/>
              </w:rPr>
              <w:t>whole GNSS validity duration during initial random access.</w:t>
            </w:r>
          </w:p>
        </w:tc>
      </w:tr>
      <w:tr w:rsidR="00177B02" w:rsidRPr="0019077C" w14:paraId="5FF3E95D"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2A53F3" w14:textId="7371E7A2" w:rsidR="00177B02" w:rsidRDefault="00177B02" w:rsidP="00177B02">
            <w:pPr>
              <w:spacing w:after="0"/>
              <w:rPr>
                <w:rFonts w:eastAsiaTheme="minorEastAsia"/>
                <w:bCs/>
              </w:rPr>
            </w:pPr>
            <w:r>
              <w:rPr>
                <w:rFonts w:eastAsiaTheme="minorEastAsia"/>
                <w:bCs/>
              </w:rPr>
              <w:t>Apple</w:t>
            </w:r>
          </w:p>
        </w:tc>
        <w:tc>
          <w:tcPr>
            <w:tcW w:w="1734" w:type="dxa"/>
            <w:tcBorders>
              <w:top w:val="single" w:sz="4" w:space="0" w:color="auto"/>
              <w:left w:val="single" w:sz="4" w:space="0" w:color="auto"/>
              <w:bottom w:val="single" w:sz="4" w:space="0" w:color="auto"/>
              <w:right w:val="single" w:sz="4" w:space="0" w:color="auto"/>
            </w:tcBorders>
          </w:tcPr>
          <w:p w14:paraId="62E3686B" w14:textId="73D02191" w:rsidR="00177B02" w:rsidRDefault="00177B02" w:rsidP="00177B02">
            <w:pPr>
              <w:spacing w:after="0"/>
              <w:rPr>
                <w:rFonts w:eastAsiaTheme="minorEastAsia"/>
                <w:bCs/>
              </w:rPr>
            </w:pPr>
            <w:r>
              <w:rPr>
                <w:rFonts w:eastAsiaTheme="minorEastAsia"/>
                <w:bCs/>
              </w:rPr>
              <w:t>Option 1, 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2A4B14A" w14:textId="77777777" w:rsidR="00177B02" w:rsidRDefault="00177B02" w:rsidP="00177B02">
            <w:pPr>
              <w:spacing w:after="0"/>
              <w:rPr>
                <w:rFonts w:eastAsiaTheme="minorEastAsia"/>
                <w:bCs/>
              </w:rPr>
            </w:pPr>
            <w:r w:rsidRPr="00613680">
              <w:rPr>
                <w:rFonts w:eastAsiaTheme="minorEastAsia"/>
                <w:bCs/>
              </w:rPr>
              <w:t>GNSS validity duration</w:t>
            </w:r>
            <w:r w:rsidRPr="00613680">
              <w:rPr>
                <w:rFonts w:eastAsiaTheme="minorEastAsia" w:hint="eastAsia"/>
                <w:bCs/>
              </w:rPr>
              <w:t xml:space="preserve"> </w:t>
            </w:r>
            <w:r>
              <w:rPr>
                <w:rFonts w:eastAsiaTheme="minorEastAsia"/>
                <w:bCs/>
              </w:rPr>
              <w:t xml:space="preserve">will be updated/changed </w:t>
            </w:r>
            <w:r w:rsidRPr="00613680">
              <w:rPr>
                <w:rFonts w:eastAsiaTheme="minorEastAsia" w:hint="eastAsia"/>
                <w:bCs/>
              </w:rPr>
              <w:t>after each time of GNSS measurement</w:t>
            </w:r>
            <w:r>
              <w:rPr>
                <w:rFonts w:eastAsiaTheme="minorEastAsia"/>
                <w:bCs/>
              </w:rPr>
              <w:t xml:space="preserve">, so we can assume Option 2 can cover Option 1. </w:t>
            </w:r>
          </w:p>
          <w:p w14:paraId="4929B43A" w14:textId="53320FDD" w:rsidR="00177B02" w:rsidRDefault="00177B02" w:rsidP="00177B02">
            <w:pPr>
              <w:snapToGrid w:val="0"/>
              <w:spacing w:beforeLines="20" w:before="62" w:afterLines="20" w:after="62" w:line="288" w:lineRule="auto"/>
              <w:rPr>
                <w:rFonts w:eastAsiaTheme="minorEastAsia"/>
                <w:bCs/>
              </w:rPr>
            </w:pPr>
            <w:r>
              <w:rPr>
                <w:rFonts w:eastAsiaTheme="minorEastAsia"/>
                <w:bCs/>
              </w:rPr>
              <w:t xml:space="preserve">If Option 2 is supported, we can agree Option 1 together. </w:t>
            </w:r>
          </w:p>
        </w:tc>
      </w:tr>
      <w:tr w:rsidR="008C370B" w:rsidRPr="0019077C" w14:paraId="639D7B7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BE1377" w14:textId="3BBECADD" w:rsidR="008C370B" w:rsidRDefault="008C370B" w:rsidP="00177B02">
            <w:pPr>
              <w:spacing w:after="0"/>
              <w:rPr>
                <w:rFonts w:eastAsiaTheme="minorEastAsia"/>
                <w:bCs/>
              </w:rPr>
            </w:pPr>
            <w:proofErr w:type="spellStart"/>
            <w:r>
              <w:rPr>
                <w:rFonts w:eastAsiaTheme="minorEastAsia"/>
                <w:bCs/>
              </w:rPr>
              <w:t>Turkcell</w:t>
            </w:r>
            <w:proofErr w:type="spellEnd"/>
          </w:p>
        </w:tc>
        <w:tc>
          <w:tcPr>
            <w:tcW w:w="1734" w:type="dxa"/>
            <w:tcBorders>
              <w:top w:val="single" w:sz="4" w:space="0" w:color="auto"/>
              <w:left w:val="single" w:sz="4" w:space="0" w:color="auto"/>
              <w:bottom w:val="single" w:sz="4" w:space="0" w:color="auto"/>
              <w:right w:val="single" w:sz="4" w:space="0" w:color="auto"/>
            </w:tcBorders>
          </w:tcPr>
          <w:p w14:paraId="70FD7BC4" w14:textId="6E7F7B57" w:rsidR="008C370B" w:rsidRDefault="008C370B" w:rsidP="00177B02">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47820F9B" w14:textId="68AAA08C" w:rsidR="008C370B" w:rsidRPr="00613680" w:rsidRDefault="008C370B" w:rsidP="00177B02">
            <w:pPr>
              <w:spacing w:after="0"/>
              <w:rPr>
                <w:rFonts w:eastAsiaTheme="minorEastAsia"/>
                <w:bCs/>
              </w:rPr>
            </w:pPr>
            <w:r>
              <w:rPr>
                <w:rFonts w:eastAsiaTheme="minorEastAsia"/>
                <w:bCs/>
              </w:rPr>
              <w:t>Huawei’s TP is ok.</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RRCConnectionReconfigurationComplete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 xml:space="preserve">ZTE Corporation, </w:t>
            </w:r>
            <w:proofErr w:type="spellStart"/>
            <w:r>
              <w:t>Sanechips</w:t>
            </w:r>
            <w:proofErr w:type="spellEnd"/>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lastRenderedPageBreak/>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000000"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MAC CE priority, how to 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r w:rsidR="00C9192E" w:rsidRPr="0019077C" w14:paraId="059AA0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167AAF" w14:textId="56459032"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466D6617" w14:textId="45B9B291"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F25B04" w14:textId="77777777" w:rsidR="00C9192E" w:rsidRDefault="00C9192E" w:rsidP="00C9192E">
            <w:pPr>
              <w:spacing w:afterLines="50" w:after="156"/>
              <w:rPr>
                <w:rFonts w:eastAsiaTheme="minorEastAsia"/>
                <w:bCs/>
              </w:rPr>
            </w:pPr>
          </w:p>
        </w:tc>
      </w:tr>
      <w:tr w:rsidR="00B769FA" w:rsidRPr="0019077C" w14:paraId="09F9227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12DD02" w14:textId="303280D5"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AB55C89" w14:textId="1C8545F8" w:rsidR="00B769FA" w:rsidRDefault="00B769FA" w:rsidP="00B769FA">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ABC032" w14:textId="3FDA05B9" w:rsidR="00B769FA" w:rsidRDefault="00B769FA" w:rsidP="00B769FA">
            <w:pPr>
              <w:spacing w:afterLines="50" w:after="156"/>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w:t>
            </w:r>
            <w:proofErr w:type="spellStart"/>
            <w:r>
              <w:rPr>
                <w:rFonts w:eastAsiaTheme="minorEastAsia"/>
                <w:bCs/>
              </w:rPr>
              <w:t>unneccesary</w:t>
            </w:r>
            <w:proofErr w:type="spellEnd"/>
            <w:r>
              <w:rPr>
                <w:rFonts w:eastAsiaTheme="minorEastAsia"/>
                <w:bCs/>
              </w:rPr>
              <w:t xml:space="preserve"> to have it in a MAC CE as well. Nokia has some good points as well. </w:t>
            </w:r>
          </w:p>
        </w:tc>
      </w:tr>
      <w:tr w:rsidR="00D245D1" w:rsidRPr="0019077C" w14:paraId="4725626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AF1FD3" w14:textId="70D3E6AD"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B64B4E6" w14:textId="0C456B78" w:rsidR="00D245D1" w:rsidRDefault="00D245D1" w:rsidP="00D245D1">
            <w:pPr>
              <w:spacing w:after="0"/>
              <w:rPr>
                <w:rFonts w:eastAsiaTheme="minorEastAsia"/>
                <w:bCs/>
              </w:rPr>
            </w:pPr>
            <w:r>
              <w:rPr>
                <w:rFonts w:eastAsiaTheme="minorEastAsia"/>
                <w:bCs/>
              </w:rPr>
              <w:t>Msg5 and MAC 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E388E5E" w14:textId="77777777"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In R17 IoT NTN, the GNSS </w:t>
            </w:r>
            <w:r w:rsidRPr="00B42250">
              <w:rPr>
                <w:rFonts w:eastAsiaTheme="minorEastAsia"/>
                <w:bCs/>
                <w:highlight w:val="yellow"/>
              </w:rPr>
              <w:t>remaining</w:t>
            </w:r>
            <w:r w:rsidRPr="00B42250">
              <w:rPr>
                <w:rFonts w:eastAsiaTheme="minorEastAsia"/>
                <w:bCs/>
              </w:rPr>
              <w:t xml:space="preserve"> time has been introduced and UE needs to report this information to the network in Msg5. </w:t>
            </w:r>
          </w:p>
          <w:p w14:paraId="636CE6DE" w14:textId="77777777" w:rsidR="00D245D1" w:rsidRDefault="00D245D1" w:rsidP="00D245D1">
            <w:pPr>
              <w:snapToGrid w:val="0"/>
              <w:spacing w:beforeLines="30" w:before="93" w:afterLines="30" w:after="93" w:line="288" w:lineRule="auto"/>
              <w:rPr>
                <w:rFonts w:eastAsiaTheme="minorEastAsia"/>
                <w:bCs/>
              </w:rPr>
            </w:pPr>
            <w:r>
              <w:rPr>
                <w:rFonts w:eastAsiaTheme="minorEastAsia"/>
                <w:bCs/>
              </w:rPr>
              <w:t>In our assumption, for R18 UE, a</w:t>
            </w:r>
            <w:r w:rsidRPr="00B42250">
              <w:rPr>
                <w:rFonts w:eastAsiaTheme="minorEastAsia"/>
                <w:bCs/>
              </w:rPr>
              <w:t xml:space="preserve">fter the first time UE reacquires the GNSS, UE will restart the counting of validate duration with the length of </w:t>
            </w:r>
            <w:r>
              <w:rPr>
                <w:rFonts w:eastAsiaTheme="minorEastAsia"/>
                <w:bCs/>
              </w:rPr>
              <w:t xml:space="preserve">the </w:t>
            </w:r>
            <w:r w:rsidRPr="00B42250">
              <w:rPr>
                <w:rFonts w:eastAsiaTheme="minorEastAsia"/>
                <w:bCs/>
              </w:rPr>
              <w:t>whole GNSS validity duration</w:t>
            </w:r>
            <w:r>
              <w:rPr>
                <w:rFonts w:eastAsiaTheme="minorEastAsia" w:hint="eastAsia"/>
                <w:bCs/>
              </w:rPr>
              <w:t>.</w:t>
            </w:r>
            <w:r>
              <w:rPr>
                <w:rFonts w:eastAsiaTheme="minorEastAsia"/>
                <w:bCs/>
              </w:rPr>
              <w:t xml:space="preserve"> However, the </w:t>
            </w:r>
            <w:proofErr w:type="spellStart"/>
            <w:r>
              <w:rPr>
                <w:rFonts w:eastAsiaTheme="minorEastAsia"/>
                <w:bCs/>
              </w:rPr>
              <w:t>eNB</w:t>
            </w:r>
            <w:proofErr w:type="spellEnd"/>
            <w:r>
              <w:rPr>
                <w:rFonts w:eastAsiaTheme="minorEastAsia"/>
                <w:bCs/>
              </w:rPr>
              <w:t xml:space="preserve"> has no idea of this </w:t>
            </w:r>
            <w:r w:rsidRPr="00B42250">
              <w:rPr>
                <w:rFonts w:eastAsiaTheme="minorEastAsia"/>
                <w:bCs/>
              </w:rPr>
              <w:t xml:space="preserve">whole GNSS validity duration and then </w:t>
            </w:r>
            <w:proofErr w:type="spellStart"/>
            <w:r w:rsidRPr="00B42250">
              <w:rPr>
                <w:rFonts w:eastAsiaTheme="minorEastAsia"/>
                <w:bCs/>
              </w:rPr>
              <w:t>eNB</w:t>
            </w:r>
            <w:proofErr w:type="spellEnd"/>
            <w:r w:rsidRPr="00B42250">
              <w:rPr>
                <w:rFonts w:eastAsiaTheme="minorEastAsia"/>
                <w:bCs/>
              </w:rPr>
              <w:t xml:space="preserve"> and UE cannot be aligned anymore. In order to address this issue, we think anyway</w:t>
            </w:r>
            <w:r>
              <w:rPr>
                <w:rFonts w:eastAsiaTheme="minorEastAsia"/>
                <w:bCs/>
              </w:rPr>
              <w:t xml:space="preserve"> UE needs to report the </w:t>
            </w:r>
            <w:r w:rsidRPr="00B42250">
              <w:rPr>
                <w:rFonts w:eastAsiaTheme="minorEastAsia"/>
                <w:bCs/>
                <w:highlight w:val="yellow"/>
              </w:rPr>
              <w:t>whole</w:t>
            </w:r>
            <w:r w:rsidRPr="00B42250">
              <w:rPr>
                <w:rFonts w:eastAsiaTheme="minorEastAsia"/>
                <w:bCs/>
              </w:rPr>
              <w:t xml:space="preserve"> GNSS validity duration during initial random access</w:t>
            </w:r>
            <w:r>
              <w:rPr>
                <w:rFonts w:eastAsiaTheme="minorEastAsia"/>
                <w:bCs/>
              </w:rPr>
              <w:t>.</w:t>
            </w:r>
          </w:p>
          <w:p w14:paraId="217CADD4" w14:textId="63E1BF4B"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Furthermore, we have sympathy with the view that GNSS validity duration may </w:t>
            </w:r>
            <w:r>
              <w:rPr>
                <w:rFonts w:eastAsiaTheme="minorEastAsia"/>
                <w:bCs/>
              </w:rPr>
              <w:t xml:space="preserve">change </w:t>
            </w:r>
            <w:r w:rsidRPr="00B42250">
              <w:rPr>
                <w:rFonts w:eastAsiaTheme="minorEastAsia"/>
                <w:bCs/>
              </w:rPr>
              <w:t>when there is a big change of UE velocity, so we can agree to support update of GNSS validity duration during connected mode. And an UL MAC CE can be used for this purpose.</w:t>
            </w:r>
          </w:p>
        </w:tc>
      </w:tr>
      <w:tr w:rsidR="00177B02" w:rsidRPr="0019077C" w14:paraId="59F6C32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8A7D0F" w14:textId="24BF6D51"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5AEC6EF5" w14:textId="5ED18D1F"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6983EC" w14:textId="281FD028" w:rsidR="00177B02" w:rsidRPr="00B42250" w:rsidRDefault="00177B02" w:rsidP="00177B02">
            <w:pPr>
              <w:snapToGrid w:val="0"/>
              <w:spacing w:beforeLines="30" w:before="93" w:afterLines="30" w:after="93" w:line="288" w:lineRule="auto"/>
              <w:rPr>
                <w:rFonts w:eastAsiaTheme="minorEastAsia"/>
                <w:bCs/>
              </w:rPr>
            </w:pPr>
            <w:r>
              <w:rPr>
                <w:rFonts w:eastAsiaTheme="minorEastAsia"/>
                <w:bCs/>
              </w:rPr>
              <w:t>It’s RAN1 agreement.</w:t>
            </w:r>
          </w:p>
        </w:tc>
      </w:tr>
      <w:tr w:rsidR="008C370B" w:rsidRPr="0019077C" w14:paraId="0BCA233C"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5CD657" w14:textId="0E5BBFD2" w:rsidR="008C370B" w:rsidRDefault="008C370B"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3597ADE2" w14:textId="34C4EDDB"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F68E9F" w14:textId="77777777" w:rsidR="008C370B" w:rsidRDefault="008C370B" w:rsidP="00177B02">
            <w:pPr>
              <w:snapToGrid w:val="0"/>
              <w:spacing w:beforeLines="30" w:before="93" w:afterLines="30" w:after="93" w:line="288" w:lineRule="auto"/>
              <w:rPr>
                <w:rFonts w:eastAsiaTheme="minorEastAsia"/>
                <w:bCs/>
              </w:rPr>
            </w:pP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 xml:space="preserve">Introduce GNSS-ValidityDurationAdd-r18 such that more </w:t>
            </w:r>
            <w:r w:rsidRPr="00E425CE">
              <w:rPr>
                <w:rFonts w:eastAsiaTheme="minorEastAsia" w:cs="Arial"/>
                <w:b/>
                <w:color w:val="000000" w:themeColor="text1"/>
                <w:lang w:eastAsia="zh-CN"/>
              </w:rPr>
              <w:lastRenderedPageBreak/>
              <w:t>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lastRenderedPageBreak/>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r w:rsidR="00C9192E" w:rsidRPr="0019077C" w14:paraId="404B7828"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58B67" w14:textId="3850259F"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5B1DBD1" w14:textId="75C0190E"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4A9BE4" w14:textId="77777777" w:rsidR="00C9192E" w:rsidRDefault="00C9192E" w:rsidP="00C9192E">
            <w:pPr>
              <w:spacing w:afterLines="50" w:after="156"/>
              <w:rPr>
                <w:rFonts w:eastAsiaTheme="minorEastAsia"/>
                <w:bCs/>
              </w:rPr>
            </w:pPr>
          </w:p>
        </w:tc>
      </w:tr>
      <w:tr w:rsidR="00B769FA" w:rsidRPr="0019077C" w14:paraId="3500DD0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94250DE" w14:textId="1C8B2CF4"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402529B1" w14:textId="224848E3" w:rsidR="00B769FA" w:rsidRDefault="00B769FA" w:rsidP="00B769FA">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BD4B5B" w14:textId="4A20E170" w:rsidR="00B769FA" w:rsidRDefault="00B769FA" w:rsidP="00B769FA">
            <w:pPr>
              <w:spacing w:afterLines="50" w:after="156"/>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r w:rsidR="00D245D1" w:rsidRPr="0019077C" w14:paraId="26ABF5F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527030" w14:textId="0D91613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9A6913E" w14:textId="1D4C4963"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ECD04" w14:textId="77777777" w:rsidR="00D245D1" w:rsidRDefault="00D245D1" w:rsidP="00D245D1">
            <w:pPr>
              <w:spacing w:afterLines="50" w:after="156"/>
              <w:rPr>
                <w:rFonts w:eastAsiaTheme="minorEastAsia"/>
                <w:bCs/>
              </w:rPr>
            </w:pPr>
          </w:p>
        </w:tc>
      </w:tr>
      <w:tr w:rsidR="00177B02" w:rsidRPr="0019077C" w14:paraId="438636DC"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F200BC6" w14:textId="7AB6EC30" w:rsidR="00177B02" w:rsidRDefault="00177B02" w:rsidP="00177B02">
            <w:pPr>
              <w:spacing w:after="0"/>
              <w:rPr>
                <w:rFonts w:eastAsiaTheme="minor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14:paraId="5B705E2E" w14:textId="568FE9E4" w:rsidR="00177B02" w:rsidRDefault="00177B02"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D9EDD8" w14:textId="77777777" w:rsidR="00177B02" w:rsidRDefault="00177B02" w:rsidP="00177B02">
            <w:pPr>
              <w:spacing w:afterLines="50" w:after="156"/>
              <w:rPr>
                <w:rFonts w:eastAsiaTheme="minorEastAsia"/>
                <w:bCs/>
              </w:rPr>
            </w:pPr>
          </w:p>
        </w:tc>
      </w:tr>
      <w:tr w:rsidR="008C370B" w:rsidRPr="0019077C" w14:paraId="5DB44FC9"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50374" w14:textId="106009D8" w:rsidR="008C370B" w:rsidRDefault="008C370B"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1DE24771" w14:textId="10F407AF" w:rsidR="008C370B" w:rsidRDefault="008C370B" w:rsidP="00177B02">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CDB8CC6" w14:textId="77777777" w:rsidR="008C370B" w:rsidRDefault="008C370B" w:rsidP="00177B02">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 xml:space="preserve">When GNSS measurement is triggered, the UE considers the </w:t>
            </w:r>
            <w:proofErr w:type="spellStart"/>
            <w:r w:rsidRPr="00E425CE">
              <w:rPr>
                <w:rFonts w:eastAsiaTheme="minorEastAsia" w:cs="Arial"/>
                <w:b/>
                <w:color w:val="000000" w:themeColor="text1"/>
                <w:lang w:eastAsia="zh-CN"/>
              </w:rPr>
              <w:t>timeAlignmentTimer</w:t>
            </w:r>
            <w:proofErr w:type="spellEnd"/>
            <w:r w:rsidRPr="00E425CE">
              <w:rPr>
                <w:rFonts w:eastAsiaTheme="minorEastAsia" w:cs="Arial"/>
                <w:b/>
                <w:color w:val="000000" w:themeColor="text1"/>
                <w:lang w:eastAsia="zh-CN"/>
              </w:rPr>
              <w:t xml:space="preserve">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t>Qualcomm</w:t>
            </w:r>
          </w:p>
        </w:tc>
      </w:tr>
      <w:tr w:rsidR="0036423D" w14:paraId="1534CDFA" w14:textId="77777777" w:rsidTr="00A24760">
        <w:tc>
          <w:tcPr>
            <w:tcW w:w="1979" w:type="dxa"/>
          </w:tcPr>
          <w:p w14:paraId="26A0C55F" w14:textId="77777777" w:rsidR="0036423D" w:rsidRDefault="0036423D" w:rsidP="00504F9F">
            <w:r>
              <w:lastRenderedPageBreak/>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w:t>
            </w:r>
            <w:proofErr w:type="spellStart"/>
            <w:r w:rsidRPr="00360A0B">
              <w:rPr>
                <w:rFonts w:eastAsiaTheme="minorEastAsia" w:cs="Arial"/>
                <w:b/>
                <w:color w:val="000000" w:themeColor="text1"/>
                <w:lang w:eastAsia="zh-CN"/>
              </w:rPr>
              <w:t>RRCConnectionReconfigurationComplete</w:t>
            </w:r>
            <w:proofErr w:type="spellEnd"/>
            <w:r w:rsidRPr="00360A0B">
              <w:rPr>
                <w:rFonts w:eastAsiaTheme="minorEastAsia" w:cs="Arial"/>
                <w:b/>
                <w:color w:val="000000" w:themeColor="text1"/>
                <w:lang w:eastAsia="zh-CN"/>
              </w:rPr>
              <w:t xml:space="preserve"> message,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 xml:space="preserve">When MAC resets,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t xml:space="preserve">ZTE Corporation, </w:t>
            </w:r>
            <w:proofErr w:type="spellStart"/>
            <w:r>
              <w:t>Sanechips</w:t>
            </w:r>
            <w:proofErr w:type="spellEnd"/>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lastRenderedPageBreak/>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Observation 7: UE and </w:t>
            </w:r>
            <w:proofErr w:type="spellStart"/>
            <w:r w:rsidRPr="001C39A2">
              <w:rPr>
                <w:rFonts w:eastAsiaTheme="minorEastAsia" w:cs="Arial"/>
                <w:b/>
                <w:bCs/>
                <w:color w:val="000000" w:themeColor="text1"/>
                <w:lang w:eastAsia="zh-CN"/>
              </w:rPr>
              <w:t>eNB</w:t>
            </w:r>
            <w:proofErr w:type="spellEnd"/>
            <w:r w:rsidRPr="001C39A2">
              <w:rPr>
                <w:rFonts w:eastAsiaTheme="minorEastAsia" w:cs="Arial"/>
                <w:b/>
                <w:bCs/>
                <w:color w:val="000000" w:themeColor="text1"/>
                <w:lang w:eastAsia="zh-CN"/>
              </w:rPr>
              <w:t xml:space="preserve">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position fix time duration for measurement” in </w:t>
            </w:r>
            <w:proofErr w:type="spellStart"/>
            <w:r w:rsidRPr="001C39A2">
              <w:rPr>
                <w:rFonts w:eastAsia="Malgun Gothic" w:cs="Arial"/>
                <w:b/>
                <w:bCs/>
                <w:color w:val="000000" w:themeColor="text1"/>
              </w:rPr>
              <w:t>gnss-fixDuration</w:t>
            </w:r>
            <w:proofErr w:type="spellEnd"/>
            <w:r w:rsidRPr="001C39A2">
              <w:rPr>
                <w:rFonts w:eastAsia="Malgun Gothic" w:cs="Arial"/>
                <w:b/>
                <w:bCs/>
                <w:color w:val="000000" w:themeColor="text1"/>
              </w:rPr>
              <w:t>.</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lastRenderedPageBreak/>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 xml:space="preserve">No need to restrict for </w:t>
            </w:r>
            <w:proofErr w:type="spellStart"/>
            <w:r>
              <w:rPr>
                <w:rFonts w:eastAsiaTheme="minorEastAsia"/>
                <w:bCs/>
              </w:rPr>
              <w:t>nnow</w:t>
            </w:r>
            <w:proofErr w:type="spellEnd"/>
            <w:r>
              <w:rPr>
                <w:rFonts w:eastAsiaTheme="minorEastAsia"/>
                <w:bCs/>
              </w:rPr>
              <w:t>.</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C9192E" w:rsidRPr="0019077C" w14:paraId="109C39C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43EFF1F" w14:textId="457B7BBE"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6FCE0A7F" w14:textId="0A9AE404" w:rsidR="00C9192E" w:rsidRDefault="00C9192E" w:rsidP="00C9192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7599DB" w14:textId="77777777" w:rsidR="00C9192E" w:rsidRDefault="00C9192E" w:rsidP="00C9192E">
            <w:pPr>
              <w:spacing w:afterLines="50" w:after="156"/>
              <w:rPr>
                <w:rFonts w:eastAsiaTheme="minorEastAsia"/>
                <w:bCs/>
              </w:rPr>
            </w:pPr>
          </w:p>
        </w:tc>
      </w:tr>
      <w:tr w:rsidR="003B5350" w:rsidRPr="0019077C" w14:paraId="7FBDABE5"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27FFF6" w14:textId="31C48AB6" w:rsidR="003B5350" w:rsidRDefault="003B5350" w:rsidP="003B5350">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993368B" w14:textId="5C0A45B4" w:rsidR="003B5350" w:rsidRDefault="003B5350" w:rsidP="003B5350">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A0327D" w14:textId="1120DF36" w:rsidR="003B5350" w:rsidRDefault="003B5350" w:rsidP="003B5350">
            <w:pPr>
              <w:spacing w:afterLines="50" w:after="156"/>
              <w:rPr>
                <w:rFonts w:eastAsiaTheme="minorEastAsia"/>
                <w:bCs/>
              </w:rPr>
            </w:pPr>
            <w:r>
              <w:rPr>
                <w:rFonts w:eastAsiaTheme="minorEastAsia"/>
                <w:bCs/>
              </w:rPr>
              <w:t>Can be discussed in upcoming meetings</w:t>
            </w:r>
          </w:p>
        </w:tc>
      </w:tr>
      <w:tr w:rsidR="00D245D1" w:rsidRPr="0019077C" w14:paraId="10795EE4"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387EF4" w14:textId="61464194"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6B3F2B" w14:textId="5F4EA713" w:rsidR="00D245D1" w:rsidRDefault="00D245D1" w:rsidP="00D245D1">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C631715" w14:textId="676C7BB6" w:rsidR="00D245D1" w:rsidRDefault="00D245D1" w:rsidP="00D245D1">
            <w:pPr>
              <w:snapToGrid w:val="0"/>
              <w:spacing w:beforeLines="20" w:before="62" w:afterLines="20" w:after="62" w:line="288" w:lineRule="auto"/>
              <w:rPr>
                <w:rFonts w:eastAsiaTheme="minorEastAsia"/>
                <w:bCs/>
              </w:rPr>
            </w:pPr>
            <w:r w:rsidRPr="000B5712">
              <w:rPr>
                <w:rFonts w:eastAsiaTheme="minorEastAsia"/>
                <w:bCs/>
              </w:rPr>
              <w:t xml:space="preserve">We think we need to discuss whether expiration of GNSS validity duration should be the start time of GNSS reacquisition. This is part of the previous main discussion. </w:t>
            </w:r>
          </w:p>
        </w:tc>
      </w:tr>
      <w:tr w:rsidR="00177B02" w:rsidRPr="0019077C" w14:paraId="4D525F79"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0063AC" w14:textId="1D8AA7A7" w:rsidR="00177B02" w:rsidRDefault="00177B02" w:rsidP="00177B02">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14:paraId="73FC93A6" w14:textId="6B4E75ED" w:rsidR="00177B02" w:rsidRDefault="00177B02"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B94329" w14:textId="77777777" w:rsidR="00177B02" w:rsidRPr="000B5712" w:rsidRDefault="00177B02" w:rsidP="00177B02">
            <w:pPr>
              <w:snapToGrid w:val="0"/>
              <w:spacing w:beforeLines="20" w:before="62" w:afterLines="20" w:after="62" w:line="288" w:lineRule="auto"/>
              <w:rPr>
                <w:rFonts w:eastAsiaTheme="minorEastAsia"/>
                <w:bCs/>
              </w:rPr>
            </w:pPr>
          </w:p>
        </w:tc>
      </w:tr>
      <w:tr w:rsidR="008C370B" w:rsidRPr="0019077C" w14:paraId="259C410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1A2764" w14:textId="25B55592" w:rsidR="008C370B" w:rsidRDefault="008C370B" w:rsidP="00177B02">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14:paraId="43661F10" w14:textId="0260F13F" w:rsidR="008C370B" w:rsidRDefault="008C370B" w:rsidP="00177B02">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C28CB1" w14:textId="77777777" w:rsidR="008C370B" w:rsidRPr="000B5712" w:rsidRDefault="008C370B" w:rsidP="00177B02">
            <w:pPr>
              <w:snapToGrid w:val="0"/>
              <w:spacing w:beforeLines="20" w:before="62" w:afterLines="20" w:after="62" w:line="288" w:lineRule="auto"/>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lastRenderedPageBreak/>
        <w:t>4. References</w:t>
      </w:r>
    </w:p>
    <w:p w14:paraId="6638D6EB" w14:textId="77777777" w:rsidR="00987D0B" w:rsidRDefault="00987D0B" w:rsidP="00987D0B">
      <w:pPr>
        <w:pStyle w:val="Reference"/>
      </w:pPr>
      <w:bookmarkStart w:id="8" w:name="_Ref128233090"/>
      <w:r>
        <w:t>R2-2300175</w:t>
      </w:r>
      <w:r>
        <w:tab/>
        <w:t>Discussion on GNSS operation in connected mode</w:t>
      </w:r>
      <w:r>
        <w:tab/>
        <w:t>OPPO</w:t>
      </w:r>
      <w:r>
        <w:tab/>
        <w:t>discussion</w:t>
      </w:r>
      <w:r>
        <w:tab/>
        <w:t>Rel-18</w:t>
      </w:r>
      <w:r>
        <w:tab/>
      </w:r>
      <w:proofErr w:type="spellStart"/>
      <w:r>
        <w:t>IoT_NTN_enh</w:t>
      </w:r>
      <w:proofErr w:type="spellEnd"/>
      <w:r>
        <w:t>-Core</w:t>
      </w:r>
      <w:bookmarkEnd w:id="8"/>
    </w:p>
    <w:p w14:paraId="2D99D13C" w14:textId="77777777" w:rsidR="00987D0B" w:rsidRDefault="00987D0B" w:rsidP="00987D0B">
      <w:pPr>
        <w:pStyle w:val="Reference"/>
      </w:pPr>
      <w:bookmarkStart w:id="9" w:name="_Ref128233312"/>
      <w:r>
        <w:t>R2-2300204</w:t>
      </w:r>
      <w:r>
        <w:tab/>
        <w:t>Discussion on GNSS operation in connected mode</w:t>
      </w:r>
      <w:r>
        <w:tab/>
        <w:t>CATT</w:t>
      </w:r>
      <w:r>
        <w:tab/>
        <w:t>discussion</w:t>
      </w:r>
      <w:r>
        <w:tab/>
        <w:t>Rel-18</w:t>
      </w:r>
      <w:r>
        <w:tab/>
      </w:r>
      <w:proofErr w:type="spellStart"/>
      <w:r>
        <w:t>IoT_NTN_enh</w:t>
      </w:r>
      <w:proofErr w:type="spellEnd"/>
      <w:r>
        <w:t>-Core</w:t>
      </w:r>
      <w:bookmarkEnd w:id="9"/>
    </w:p>
    <w:p w14:paraId="00FCB8CD" w14:textId="77777777" w:rsidR="00987D0B" w:rsidRDefault="00987D0B" w:rsidP="00987D0B">
      <w:pPr>
        <w:pStyle w:val="Reference"/>
      </w:pPr>
      <w:bookmarkStart w:id="10" w:name="_Ref128233723"/>
      <w:r>
        <w:t>R2-2300263</w:t>
      </w:r>
      <w:r>
        <w:tab/>
        <w:t>Enhancements on GNSS operation</w:t>
      </w:r>
      <w:r>
        <w:tab/>
        <w:t>MediaTek Inc.</w:t>
      </w:r>
      <w:r>
        <w:tab/>
        <w:t>discussion</w:t>
      </w:r>
      <w:bookmarkEnd w:id="10"/>
    </w:p>
    <w:p w14:paraId="7A4A4751" w14:textId="77777777" w:rsidR="00987D0B" w:rsidRDefault="00987D0B" w:rsidP="00987D0B">
      <w:pPr>
        <w:pStyle w:val="Reference"/>
      </w:pPr>
      <w:bookmarkStart w:id="11" w:name="_Ref128234515"/>
      <w:r>
        <w:t>R2-2300580</w:t>
      </w:r>
      <w:r>
        <w:tab/>
        <w:t>GNSS acquisition and reporting for IoT NTN</w:t>
      </w:r>
      <w:r>
        <w:tab/>
        <w:t>Interdigital, Inc.</w:t>
      </w:r>
      <w:r>
        <w:tab/>
        <w:t>discussion</w:t>
      </w:r>
      <w:r>
        <w:tab/>
        <w:t>Rel-18</w:t>
      </w:r>
      <w:r>
        <w:tab/>
      </w:r>
      <w:proofErr w:type="spellStart"/>
      <w:r>
        <w:t>IoT_NTN_enh</w:t>
      </w:r>
      <w:proofErr w:type="spellEnd"/>
      <w:r>
        <w:t>-Core</w:t>
      </w:r>
      <w:bookmarkEnd w:id="11"/>
    </w:p>
    <w:p w14:paraId="0E9EED22" w14:textId="77777777" w:rsidR="00987D0B" w:rsidRDefault="00987D0B" w:rsidP="00987D0B">
      <w:pPr>
        <w:pStyle w:val="Reference"/>
      </w:pPr>
      <w:bookmarkStart w:id="12" w:name="_Ref128235795"/>
      <w:r>
        <w:t>R2-2300739</w:t>
      </w:r>
      <w:r>
        <w:tab/>
        <w:t>Improved GNSS Operation</w:t>
      </w:r>
      <w:r>
        <w:tab/>
        <w:t>Apple</w:t>
      </w:r>
      <w:r>
        <w:tab/>
        <w:t>discussion</w:t>
      </w:r>
      <w:r>
        <w:tab/>
        <w:t>Rel-18</w:t>
      </w:r>
      <w:r>
        <w:tab/>
      </w:r>
      <w:proofErr w:type="spellStart"/>
      <w:r>
        <w:t>IoT_NTN_enh</w:t>
      </w:r>
      <w:proofErr w:type="spellEnd"/>
      <w:r>
        <w:t>-Core</w:t>
      </w:r>
      <w:bookmarkEnd w:id="12"/>
    </w:p>
    <w:p w14:paraId="01FBF65D" w14:textId="77777777" w:rsidR="00987D0B" w:rsidRDefault="00987D0B" w:rsidP="00987D0B">
      <w:pPr>
        <w:pStyle w:val="Reference"/>
      </w:pPr>
      <w:bookmarkStart w:id="13" w:name="_Ref128236543"/>
      <w:r>
        <w:t>R2-2300892</w:t>
      </w:r>
      <w:r>
        <w:tab/>
        <w:t>GNSS fix in RRC_CONNECTED</w:t>
      </w:r>
      <w:r>
        <w:tab/>
        <w:t>Qualcomm Incorporated</w:t>
      </w:r>
      <w:r>
        <w:tab/>
        <w:t>discussion</w:t>
      </w:r>
      <w:r>
        <w:tab/>
        <w:t>Rel-18</w:t>
      </w:r>
      <w:r>
        <w:tab/>
      </w:r>
      <w:proofErr w:type="spellStart"/>
      <w:r>
        <w:t>IoT_NTN_enh</w:t>
      </w:r>
      <w:proofErr w:type="spellEnd"/>
      <w:r>
        <w:t>-Core</w:t>
      </w:r>
      <w:bookmarkEnd w:id="13"/>
    </w:p>
    <w:p w14:paraId="3A270C6D" w14:textId="77777777" w:rsidR="00987D0B" w:rsidRDefault="00987D0B" w:rsidP="00987D0B">
      <w:pPr>
        <w:pStyle w:val="Reference"/>
      </w:pPr>
      <w:bookmarkStart w:id="14" w:name="_Ref128238179"/>
      <w:r>
        <w:t>R2-2300979</w:t>
      </w:r>
      <w:r>
        <w:tab/>
        <w:t>Considerations on long GNSS operation in CONNECTED state</w:t>
      </w:r>
      <w:r>
        <w:tab/>
        <w:t>Lenovo</w:t>
      </w:r>
      <w:r>
        <w:tab/>
        <w:t>discussion</w:t>
      </w:r>
      <w:r>
        <w:tab/>
        <w:t>Rel-18</w:t>
      </w:r>
      <w:bookmarkEnd w:id="14"/>
    </w:p>
    <w:p w14:paraId="071485C0" w14:textId="77777777" w:rsidR="00987D0B" w:rsidRDefault="00987D0B" w:rsidP="00987D0B">
      <w:pPr>
        <w:pStyle w:val="Reference"/>
      </w:pPr>
      <w:bookmarkStart w:id="15" w:name="_Ref128239000"/>
      <w:r>
        <w:t>R2-2301895</w:t>
      </w:r>
      <w:r>
        <w:tab/>
        <w:t>Discussion on GNSS operation enhancement</w:t>
      </w:r>
      <w:r>
        <w:tab/>
        <w:t>Xiaomi</w:t>
      </w:r>
      <w:r>
        <w:tab/>
        <w:t>discussion</w:t>
      </w:r>
      <w:r>
        <w:tab/>
        <w:t>Rel-18</w:t>
      </w:r>
      <w:bookmarkEnd w:id="15"/>
    </w:p>
    <w:p w14:paraId="395BBA31" w14:textId="77777777" w:rsidR="00987D0B" w:rsidRDefault="00987D0B" w:rsidP="00987D0B">
      <w:pPr>
        <w:pStyle w:val="Reference"/>
      </w:pPr>
      <w:bookmarkStart w:id="16" w:name="_Ref128239694"/>
      <w:r>
        <w:t>R2-2301053</w:t>
      </w:r>
      <w:r>
        <w:tab/>
        <w:t>Further discussion on GNSS enhancements</w:t>
      </w:r>
      <w:r>
        <w:tab/>
        <w:t xml:space="preserve">ZTE Corporation, </w:t>
      </w:r>
      <w:proofErr w:type="spellStart"/>
      <w:r>
        <w:t>Sanechips</w:t>
      </w:r>
      <w:proofErr w:type="spellEnd"/>
      <w:r>
        <w:tab/>
        <w:t>discussion</w:t>
      </w:r>
      <w:r>
        <w:tab/>
      </w:r>
      <w:proofErr w:type="spellStart"/>
      <w:r>
        <w:t>IoT_NTN_enh</w:t>
      </w:r>
      <w:proofErr w:type="spellEnd"/>
      <w:r>
        <w:t>-Core</w:t>
      </w:r>
      <w:bookmarkEnd w:id="16"/>
    </w:p>
    <w:p w14:paraId="0F02C06C" w14:textId="77777777" w:rsidR="00987D0B" w:rsidRDefault="00987D0B" w:rsidP="00987D0B">
      <w:pPr>
        <w:pStyle w:val="Reference"/>
      </w:pPr>
      <w:bookmarkStart w:id="17" w:name="_Ref128301602"/>
      <w:r>
        <w:t>R2-2301209</w:t>
      </w:r>
      <w:r>
        <w:tab/>
        <w:t>Discussion on the enhancement of GNSS operation</w:t>
      </w:r>
      <w:r>
        <w:tab/>
        <w:t xml:space="preserve">Huawei, </w:t>
      </w:r>
      <w:proofErr w:type="spellStart"/>
      <w:r>
        <w:t>Turkcell</w:t>
      </w:r>
      <w:proofErr w:type="spellEnd"/>
      <w:r>
        <w:t xml:space="preserve">, </w:t>
      </w:r>
      <w:proofErr w:type="spellStart"/>
      <w:r>
        <w:t>HiSilicon</w:t>
      </w:r>
      <w:proofErr w:type="spellEnd"/>
      <w:r>
        <w:tab/>
        <w:t>discussion</w:t>
      </w:r>
      <w:r>
        <w:tab/>
        <w:t>Rel-18</w:t>
      </w:r>
      <w:r>
        <w:tab/>
      </w:r>
      <w:proofErr w:type="spellStart"/>
      <w:r>
        <w:t>IoT_NTN_enh</w:t>
      </w:r>
      <w:proofErr w:type="spellEnd"/>
      <w:r>
        <w:t>-Core</w:t>
      </w:r>
      <w:bookmarkEnd w:id="17"/>
    </w:p>
    <w:p w14:paraId="779CA1CF" w14:textId="77777777" w:rsidR="00987D0B" w:rsidRDefault="00987D0B" w:rsidP="00987D0B">
      <w:pPr>
        <w:pStyle w:val="Reference"/>
      </w:pPr>
      <w:bookmarkStart w:id="18" w:name="_Ref128302201"/>
      <w:r>
        <w:t>R2-2301252</w:t>
      </w:r>
      <w:r>
        <w:tab/>
        <w:t>Discussion on the GNSS enhancement for IoT-NTN</w:t>
      </w:r>
      <w:r>
        <w:tab/>
        <w:t>CMCC</w:t>
      </w:r>
      <w:r>
        <w:tab/>
        <w:t>discussion</w:t>
      </w:r>
      <w:r>
        <w:tab/>
        <w:t>Rel-18</w:t>
      </w:r>
      <w:r>
        <w:tab/>
      </w:r>
      <w:proofErr w:type="spellStart"/>
      <w:r>
        <w:t>IoT_NTN_enh</w:t>
      </w:r>
      <w:bookmarkEnd w:id="18"/>
      <w:proofErr w:type="spellEnd"/>
    </w:p>
    <w:p w14:paraId="4EF87357" w14:textId="77777777" w:rsidR="00987D0B" w:rsidRDefault="00987D0B" w:rsidP="00987D0B">
      <w:pPr>
        <w:pStyle w:val="Reference"/>
      </w:pPr>
      <w:bookmarkStart w:id="19" w:name="_Ref128304623"/>
      <w:r>
        <w:t>R2-2301493</w:t>
      </w:r>
      <w:r>
        <w:tab/>
        <w:t>On improved GNSS operation for IoT NTN</w:t>
      </w:r>
      <w:r>
        <w:tab/>
        <w:t>Samsung Electronics Benelux BV</w:t>
      </w:r>
      <w:r>
        <w:tab/>
        <w:t>discussion</w:t>
      </w:r>
      <w:r>
        <w:tab/>
        <w:t>Rel-18</w:t>
      </w:r>
      <w:r>
        <w:tab/>
      </w:r>
      <w:proofErr w:type="spellStart"/>
      <w:r>
        <w:t>IoT_NTN_enh</w:t>
      </w:r>
      <w:bookmarkEnd w:id="19"/>
      <w:proofErr w:type="spellEnd"/>
    </w:p>
    <w:p w14:paraId="2C6DB53C" w14:textId="77777777" w:rsidR="00827710" w:rsidRDefault="00987D0B" w:rsidP="00987D0B">
      <w:pPr>
        <w:pStyle w:val="Reference"/>
      </w:pPr>
      <w:bookmarkStart w:id="20" w:name="_Ref128304982"/>
      <w:r>
        <w:t>R2-2301660</w:t>
      </w:r>
      <w:r>
        <w:tab/>
        <w:t>On GNSS operation enhancements for IoT NTN</w:t>
      </w:r>
      <w:r>
        <w:tab/>
        <w:t>Nokia, Nokia Shanghai Bell</w:t>
      </w:r>
      <w:r>
        <w:tab/>
        <w:t>discussion</w:t>
      </w:r>
      <w:r>
        <w:tab/>
        <w:t>Rel-18</w:t>
      </w:r>
      <w:r>
        <w:tab/>
      </w:r>
      <w:proofErr w:type="spellStart"/>
      <w:r>
        <w:t>IoT_NTN_enh</w:t>
      </w:r>
      <w:proofErr w:type="spellEnd"/>
      <w:r>
        <w:t>-Core</w:t>
      </w:r>
      <w:bookmarkEnd w:id="20"/>
    </w:p>
    <w:p w14:paraId="07CE9677" w14:textId="77777777" w:rsidR="009410F0" w:rsidRDefault="009410F0" w:rsidP="00987D0B">
      <w:pPr>
        <w:pStyle w:val="Reference"/>
      </w:pPr>
      <w:bookmarkStart w:id="21" w:name="_Ref128305591"/>
      <w:r>
        <w:t>R2-2301880</w:t>
      </w:r>
      <w:r>
        <w:tab/>
        <w:t>R18 IoT NTN performance enhancement</w:t>
      </w:r>
      <w:r>
        <w:tab/>
        <w:t>Ericsson</w:t>
      </w:r>
      <w:r>
        <w:tab/>
        <w:t>discussion</w:t>
      </w:r>
      <w:r>
        <w:tab/>
        <w:t>Rel-18</w:t>
      </w:r>
      <w:r>
        <w:tab/>
      </w:r>
      <w:proofErr w:type="spellStart"/>
      <w:r>
        <w:t>IoT_NTN_enh</w:t>
      </w:r>
      <w:bookmarkEnd w:id="21"/>
      <w:proofErr w:type="spellEnd"/>
    </w:p>
    <w:sectPr w:rsidR="009410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CD93" w14:textId="77777777" w:rsidR="00770518" w:rsidRDefault="00770518">
      <w:pPr>
        <w:spacing w:after="0" w:line="240" w:lineRule="auto"/>
      </w:pPr>
      <w:r>
        <w:separator/>
      </w:r>
    </w:p>
  </w:endnote>
  <w:endnote w:type="continuationSeparator" w:id="0">
    <w:p w14:paraId="7853D9A3" w14:textId="77777777" w:rsidR="00770518" w:rsidRDefault="0077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F58A" w14:textId="77777777" w:rsidR="00D245D1" w:rsidRDefault="00D2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45CA" w14:textId="77777777" w:rsidR="00D245D1" w:rsidRDefault="00D24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103D" w14:textId="77777777" w:rsidR="00D245D1" w:rsidRDefault="00D2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371B" w14:textId="77777777" w:rsidR="00770518" w:rsidRDefault="00770518">
      <w:pPr>
        <w:spacing w:after="0" w:line="240" w:lineRule="auto"/>
      </w:pPr>
      <w:r>
        <w:separator/>
      </w:r>
    </w:p>
  </w:footnote>
  <w:footnote w:type="continuationSeparator" w:id="0">
    <w:p w14:paraId="20EB689A" w14:textId="77777777" w:rsidR="00770518" w:rsidRDefault="00770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192E" w14:textId="77777777" w:rsidR="00D245D1" w:rsidRDefault="00D24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1DB9" w14:textId="77777777" w:rsidR="00D245D1" w:rsidRDefault="00D24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7971" w14:textId="77777777" w:rsidR="00D245D1" w:rsidRDefault="00D24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9907537">
    <w:abstractNumId w:val="30"/>
  </w:num>
  <w:num w:numId="2" w16cid:durableId="1286961328">
    <w:abstractNumId w:val="37"/>
  </w:num>
  <w:num w:numId="3" w16cid:durableId="2036343236">
    <w:abstractNumId w:val="36"/>
  </w:num>
  <w:num w:numId="4" w16cid:durableId="1187909516">
    <w:abstractNumId w:val="28"/>
  </w:num>
  <w:num w:numId="5" w16cid:durableId="1018700804">
    <w:abstractNumId w:val="22"/>
  </w:num>
  <w:num w:numId="6" w16cid:durableId="446200576">
    <w:abstractNumId w:val="14"/>
  </w:num>
  <w:num w:numId="7" w16cid:durableId="1199393819">
    <w:abstractNumId w:val="21"/>
  </w:num>
  <w:num w:numId="8" w16cid:durableId="2140680433">
    <w:abstractNumId w:val="4"/>
  </w:num>
  <w:num w:numId="9" w16cid:durableId="415130736">
    <w:abstractNumId w:val="15"/>
  </w:num>
  <w:num w:numId="10" w16cid:durableId="1048339729">
    <w:abstractNumId w:val="9"/>
  </w:num>
  <w:num w:numId="11" w16cid:durableId="1877423147">
    <w:abstractNumId w:val="24"/>
  </w:num>
  <w:num w:numId="12" w16cid:durableId="920794468">
    <w:abstractNumId w:val="19"/>
  </w:num>
  <w:num w:numId="13" w16cid:durableId="873661474">
    <w:abstractNumId w:val="38"/>
  </w:num>
  <w:num w:numId="14" w16cid:durableId="992836496">
    <w:abstractNumId w:val="16"/>
  </w:num>
  <w:num w:numId="15" w16cid:durableId="1475829811">
    <w:abstractNumId w:val="31"/>
  </w:num>
  <w:num w:numId="16" w16cid:durableId="1185829474">
    <w:abstractNumId w:val="23"/>
  </w:num>
  <w:num w:numId="17" w16cid:durableId="1673680950">
    <w:abstractNumId w:val="8"/>
  </w:num>
  <w:num w:numId="18" w16cid:durableId="611009619">
    <w:abstractNumId w:val="18"/>
  </w:num>
  <w:num w:numId="19" w16cid:durableId="825170219">
    <w:abstractNumId w:val="41"/>
  </w:num>
  <w:num w:numId="20" w16cid:durableId="277565663">
    <w:abstractNumId w:val="26"/>
  </w:num>
  <w:num w:numId="21" w16cid:durableId="876938422">
    <w:abstractNumId w:val="39"/>
  </w:num>
  <w:num w:numId="22" w16cid:durableId="995452863">
    <w:abstractNumId w:val="1"/>
  </w:num>
  <w:num w:numId="23" w16cid:durableId="669524421">
    <w:abstractNumId w:val="27"/>
  </w:num>
  <w:num w:numId="24" w16cid:durableId="2039162120">
    <w:abstractNumId w:val="13"/>
  </w:num>
  <w:num w:numId="25" w16cid:durableId="276567174">
    <w:abstractNumId w:val="0"/>
  </w:num>
  <w:num w:numId="26" w16cid:durableId="412628014">
    <w:abstractNumId w:val="40"/>
  </w:num>
  <w:num w:numId="27" w16cid:durableId="1386224467">
    <w:abstractNumId w:val="34"/>
  </w:num>
  <w:num w:numId="28" w16cid:durableId="388850064">
    <w:abstractNumId w:val="25"/>
  </w:num>
  <w:num w:numId="29" w16cid:durableId="144126280">
    <w:abstractNumId w:val="5"/>
  </w:num>
  <w:num w:numId="30" w16cid:durableId="1018236107">
    <w:abstractNumId w:val="17"/>
  </w:num>
  <w:num w:numId="31" w16cid:durableId="1008094939">
    <w:abstractNumId w:val="11"/>
  </w:num>
  <w:num w:numId="32" w16cid:durableId="290944906">
    <w:abstractNumId w:val="32"/>
  </w:num>
  <w:num w:numId="33" w16cid:durableId="2041281177">
    <w:abstractNumId w:val="29"/>
  </w:num>
  <w:num w:numId="34" w16cid:durableId="1197157082">
    <w:abstractNumId w:val="2"/>
  </w:num>
  <w:num w:numId="35" w16cid:durableId="742458315">
    <w:abstractNumId w:val="12"/>
  </w:num>
  <w:num w:numId="36" w16cid:durableId="236207250">
    <w:abstractNumId w:val="3"/>
  </w:num>
  <w:num w:numId="37" w16cid:durableId="1613634235">
    <w:abstractNumId w:val="7"/>
  </w:num>
  <w:num w:numId="38" w16cid:durableId="407308531">
    <w:abstractNumId w:val="36"/>
  </w:num>
  <w:num w:numId="39" w16cid:durableId="631598755">
    <w:abstractNumId w:val="28"/>
  </w:num>
  <w:num w:numId="40" w16cid:durableId="514341220">
    <w:abstractNumId w:val="20"/>
  </w:num>
  <w:num w:numId="41" w16cid:durableId="2078355659">
    <w:abstractNumId w:val="10"/>
  </w:num>
  <w:num w:numId="42" w16cid:durableId="959261030">
    <w:abstractNumId w:val="33"/>
  </w:num>
  <w:num w:numId="43" w16cid:durableId="2121416416">
    <w:abstractNumId w:val="35"/>
  </w:num>
  <w:num w:numId="44" w16cid:durableId="84348199">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7E6"/>
    <w:rsid w:val="000949DE"/>
    <w:rsid w:val="00094D4D"/>
    <w:rsid w:val="00096C32"/>
    <w:rsid w:val="00097292"/>
    <w:rsid w:val="000A4E00"/>
    <w:rsid w:val="000A4ED1"/>
    <w:rsid w:val="000A6D01"/>
    <w:rsid w:val="000B3A03"/>
    <w:rsid w:val="000B5CCD"/>
    <w:rsid w:val="000C30D0"/>
    <w:rsid w:val="000C3636"/>
    <w:rsid w:val="000C6770"/>
    <w:rsid w:val="000E1556"/>
    <w:rsid w:val="000E46D4"/>
    <w:rsid w:val="000E5200"/>
    <w:rsid w:val="000E778A"/>
    <w:rsid w:val="000F08C8"/>
    <w:rsid w:val="00100809"/>
    <w:rsid w:val="00106D62"/>
    <w:rsid w:val="001257AB"/>
    <w:rsid w:val="00130C7D"/>
    <w:rsid w:val="00133300"/>
    <w:rsid w:val="0015301F"/>
    <w:rsid w:val="001557EA"/>
    <w:rsid w:val="00166862"/>
    <w:rsid w:val="00177B02"/>
    <w:rsid w:val="001A095D"/>
    <w:rsid w:val="001B0223"/>
    <w:rsid w:val="001C18F1"/>
    <w:rsid w:val="001C248A"/>
    <w:rsid w:val="001C39A2"/>
    <w:rsid w:val="001D413F"/>
    <w:rsid w:val="001D5AD7"/>
    <w:rsid w:val="001E3CA4"/>
    <w:rsid w:val="001E4909"/>
    <w:rsid w:val="001E779E"/>
    <w:rsid w:val="001F0156"/>
    <w:rsid w:val="001F45F9"/>
    <w:rsid w:val="001F7D38"/>
    <w:rsid w:val="00200191"/>
    <w:rsid w:val="00200AB5"/>
    <w:rsid w:val="002036B3"/>
    <w:rsid w:val="002043AD"/>
    <w:rsid w:val="00204526"/>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04C05"/>
    <w:rsid w:val="00310B29"/>
    <w:rsid w:val="00311087"/>
    <w:rsid w:val="00314FE8"/>
    <w:rsid w:val="00315232"/>
    <w:rsid w:val="0034096B"/>
    <w:rsid w:val="003412D1"/>
    <w:rsid w:val="0034143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D00FA"/>
    <w:rsid w:val="003D3E83"/>
    <w:rsid w:val="003D7163"/>
    <w:rsid w:val="003F0363"/>
    <w:rsid w:val="003F6764"/>
    <w:rsid w:val="00404D36"/>
    <w:rsid w:val="00413532"/>
    <w:rsid w:val="004326EB"/>
    <w:rsid w:val="00436571"/>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072E3"/>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0D26"/>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0518"/>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1F7"/>
    <w:rsid w:val="007F2633"/>
    <w:rsid w:val="007F6B53"/>
    <w:rsid w:val="00802B48"/>
    <w:rsid w:val="00805F8C"/>
    <w:rsid w:val="00810944"/>
    <w:rsid w:val="008171B0"/>
    <w:rsid w:val="00827710"/>
    <w:rsid w:val="008310A4"/>
    <w:rsid w:val="00835C4B"/>
    <w:rsid w:val="008437C8"/>
    <w:rsid w:val="00847F99"/>
    <w:rsid w:val="00850799"/>
    <w:rsid w:val="008558FD"/>
    <w:rsid w:val="008626E9"/>
    <w:rsid w:val="00871876"/>
    <w:rsid w:val="00880BA8"/>
    <w:rsid w:val="00887CCE"/>
    <w:rsid w:val="00892B66"/>
    <w:rsid w:val="008931B2"/>
    <w:rsid w:val="008C1610"/>
    <w:rsid w:val="008C370B"/>
    <w:rsid w:val="008C42D6"/>
    <w:rsid w:val="008E1381"/>
    <w:rsid w:val="008E267C"/>
    <w:rsid w:val="008E6318"/>
    <w:rsid w:val="008F6E89"/>
    <w:rsid w:val="0090313D"/>
    <w:rsid w:val="0090604F"/>
    <w:rsid w:val="00911E93"/>
    <w:rsid w:val="009175A0"/>
    <w:rsid w:val="009231EF"/>
    <w:rsid w:val="009328FA"/>
    <w:rsid w:val="009410F0"/>
    <w:rsid w:val="00941BD0"/>
    <w:rsid w:val="009507F1"/>
    <w:rsid w:val="00950A03"/>
    <w:rsid w:val="00963330"/>
    <w:rsid w:val="00966F12"/>
    <w:rsid w:val="00970128"/>
    <w:rsid w:val="00977784"/>
    <w:rsid w:val="00987D0B"/>
    <w:rsid w:val="009925A2"/>
    <w:rsid w:val="00993205"/>
    <w:rsid w:val="009A45F1"/>
    <w:rsid w:val="009A5CE3"/>
    <w:rsid w:val="009A7A30"/>
    <w:rsid w:val="009B4BAF"/>
    <w:rsid w:val="009C46B8"/>
    <w:rsid w:val="009C7619"/>
    <w:rsid w:val="009D1C26"/>
    <w:rsid w:val="009D44FA"/>
    <w:rsid w:val="009D5931"/>
    <w:rsid w:val="009D65EC"/>
    <w:rsid w:val="00A01217"/>
    <w:rsid w:val="00A1302F"/>
    <w:rsid w:val="00A24760"/>
    <w:rsid w:val="00A325B6"/>
    <w:rsid w:val="00A32914"/>
    <w:rsid w:val="00A34595"/>
    <w:rsid w:val="00A420D1"/>
    <w:rsid w:val="00A60A3B"/>
    <w:rsid w:val="00A60F74"/>
    <w:rsid w:val="00A82204"/>
    <w:rsid w:val="00A837EE"/>
    <w:rsid w:val="00A8669D"/>
    <w:rsid w:val="00A91089"/>
    <w:rsid w:val="00A96567"/>
    <w:rsid w:val="00A97FE0"/>
    <w:rsid w:val="00AA5101"/>
    <w:rsid w:val="00AA6F11"/>
    <w:rsid w:val="00AB0FCF"/>
    <w:rsid w:val="00AC0F86"/>
    <w:rsid w:val="00AC208E"/>
    <w:rsid w:val="00AC38F2"/>
    <w:rsid w:val="00AD18C2"/>
    <w:rsid w:val="00AD7D09"/>
    <w:rsid w:val="00AF0DF9"/>
    <w:rsid w:val="00AF7493"/>
    <w:rsid w:val="00B07026"/>
    <w:rsid w:val="00B073DC"/>
    <w:rsid w:val="00B0757D"/>
    <w:rsid w:val="00B1098D"/>
    <w:rsid w:val="00B1177E"/>
    <w:rsid w:val="00B171E5"/>
    <w:rsid w:val="00B2493A"/>
    <w:rsid w:val="00B26281"/>
    <w:rsid w:val="00B31642"/>
    <w:rsid w:val="00B31C4B"/>
    <w:rsid w:val="00B355CC"/>
    <w:rsid w:val="00B446A0"/>
    <w:rsid w:val="00B44F98"/>
    <w:rsid w:val="00B523F8"/>
    <w:rsid w:val="00B54354"/>
    <w:rsid w:val="00B6135C"/>
    <w:rsid w:val="00B6418B"/>
    <w:rsid w:val="00B646FD"/>
    <w:rsid w:val="00B73494"/>
    <w:rsid w:val="00B769FA"/>
    <w:rsid w:val="00BA390C"/>
    <w:rsid w:val="00BA6DA3"/>
    <w:rsid w:val="00BB0ADF"/>
    <w:rsid w:val="00BB18E0"/>
    <w:rsid w:val="00BB55D0"/>
    <w:rsid w:val="00BB7F30"/>
    <w:rsid w:val="00BC4A13"/>
    <w:rsid w:val="00BD74AF"/>
    <w:rsid w:val="00BF6B1A"/>
    <w:rsid w:val="00BF7ED2"/>
    <w:rsid w:val="00BF7ED4"/>
    <w:rsid w:val="00C03AF5"/>
    <w:rsid w:val="00C071B1"/>
    <w:rsid w:val="00C1248F"/>
    <w:rsid w:val="00C23FB0"/>
    <w:rsid w:val="00C31E67"/>
    <w:rsid w:val="00C376B5"/>
    <w:rsid w:val="00C42862"/>
    <w:rsid w:val="00C50184"/>
    <w:rsid w:val="00C540B2"/>
    <w:rsid w:val="00C64D2B"/>
    <w:rsid w:val="00C77844"/>
    <w:rsid w:val="00C9073A"/>
    <w:rsid w:val="00C9192E"/>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45D1"/>
    <w:rsid w:val="00D2699F"/>
    <w:rsid w:val="00D30C4B"/>
    <w:rsid w:val="00D320E1"/>
    <w:rsid w:val="00D33F6F"/>
    <w:rsid w:val="00D34522"/>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43F74"/>
    <w:rsid w:val="00E5545E"/>
    <w:rsid w:val="00E639F5"/>
    <w:rsid w:val="00E659D2"/>
    <w:rsid w:val="00E66B42"/>
    <w:rsid w:val="00E7065F"/>
    <w:rsid w:val="00E72085"/>
    <w:rsid w:val="00E7492C"/>
    <w:rsid w:val="00EA2A47"/>
    <w:rsid w:val="00EA5CB9"/>
    <w:rsid w:val="00EA6E3E"/>
    <w:rsid w:val="00EA78AB"/>
    <w:rsid w:val="00EB3475"/>
    <w:rsid w:val="00EB4617"/>
    <w:rsid w:val="00EB60F2"/>
    <w:rsid w:val="00EB6DD4"/>
    <w:rsid w:val="00EB733F"/>
    <w:rsid w:val="00EC11A1"/>
    <w:rsid w:val="00EC3E97"/>
    <w:rsid w:val="00EC44AE"/>
    <w:rsid w:val="00ED3B71"/>
    <w:rsid w:val="00ED6216"/>
    <w:rsid w:val="00EE393D"/>
    <w:rsid w:val="00F064AB"/>
    <w:rsid w:val="00F21A8D"/>
    <w:rsid w:val="00F2276F"/>
    <w:rsid w:val="00F25787"/>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ED9F-0FA8-465C-9BF0-D6C54A6C89F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34</Pages>
  <Words>8532</Words>
  <Characters>48635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IZZET SAGLAM</cp:lastModifiedBy>
  <cp:revision>14</cp:revision>
  <dcterms:created xsi:type="dcterms:W3CDTF">2023-02-28T15:30:00Z</dcterms:created>
  <dcterms:modified xsi:type="dcterms:W3CDTF">2023-02-28T18:39:00Z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