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276" w:rsidRDefault="00C037B3">
      <w:pPr>
        <w:overflowPunct w:val="0"/>
        <w:autoSpaceDE w:val="0"/>
        <w:autoSpaceDN w:val="0"/>
        <w:adjustRightInd w:val="0"/>
        <w:snapToGrid w:val="0"/>
        <w:spacing w:before="156"/>
        <w:jc w:val="left"/>
        <w:textAlignment w:val="baseline"/>
        <w:rPr>
          <w:rFonts w:cs="Arial"/>
          <w:b/>
          <w:bCs/>
          <w:kern w:val="0"/>
          <w:sz w:val="24"/>
        </w:rPr>
      </w:pPr>
      <w:r>
        <w:rPr>
          <w:rFonts w:cs="Arial"/>
          <w:b/>
          <w:bCs/>
          <w:kern w:val="0"/>
          <w:sz w:val="24"/>
          <w:lang w:val="en-GB"/>
        </w:rPr>
        <w:t>3GPP TSG-RAN WG2 Meeting #</w:t>
      </w:r>
      <w:r>
        <w:rPr>
          <w:rFonts w:cs="Arial" w:hint="eastAsia"/>
          <w:b/>
          <w:bCs/>
          <w:kern w:val="0"/>
          <w:sz w:val="24"/>
        </w:rPr>
        <w:t>1</w:t>
      </w:r>
      <w:r>
        <w:rPr>
          <w:rFonts w:cs="Arial"/>
          <w:b/>
          <w:bCs/>
          <w:kern w:val="0"/>
          <w:sz w:val="24"/>
        </w:rPr>
        <w:t xml:space="preserve">21               </w:t>
      </w:r>
      <w:r>
        <w:rPr>
          <w:rFonts w:cs="Arial" w:hint="eastAsia"/>
          <w:b/>
          <w:bCs/>
          <w:kern w:val="0"/>
          <w:sz w:val="24"/>
        </w:rPr>
        <w:t xml:space="preserve">  </w:t>
      </w:r>
      <w:r>
        <w:rPr>
          <w:rFonts w:cs="Arial"/>
          <w:b/>
          <w:bCs/>
          <w:kern w:val="0"/>
          <w:sz w:val="24"/>
        </w:rPr>
        <w:t xml:space="preserve">          </w:t>
      </w:r>
      <w:r>
        <w:rPr>
          <w:rFonts w:cs="Arial" w:hint="eastAsia"/>
          <w:b/>
          <w:bCs/>
          <w:kern w:val="0"/>
          <w:sz w:val="24"/>
        </w:rPr>
        <w:t xml:space="preserve"> </w:t>
      </w:r>
      <w:r>
        <w:rPr>
          <w:rFonts w:cs="Arial"/>
          <w:b/>
          <w:bCs/>
          <w:kern w:val="0"/>
          <w:sz w:val="24"/>
        </w:rPr>
        <w:t xml:space="preserve">     </w:t>
      </w:r>
      <w:r>
        <w:rPr>
          <w:rFonts w:cs="Arial" w:hint="eastAsia"/>
          <w:b/>
          <w:bCs/>
          <w:kern w:val="0"/>
          <w:sz w:val="24"/>
        </w:rPr>
        <w:t>R2-2302276</w:t>
      </w:r>
    </w:p>
    <w:p w:rsidR="00C25276" w:rsidRDefault="00C037B3">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 xml:space="preserve">Athens, Greece, February </w:t>
      </w:r>
      <w:r>
        <w:rPr>
          <w:rFonts w:cs="Arial"/>
          <w:b/>
          <w:bCs/>
          <w:kern w:val="0"/>
          <w:sz w:val="24"/>
          <w:lang w:val="en-GB"/>
        </w:rPr>
        <w:t>27</w:t>
      </w:r>
      <w:r>
        <w:rPr>
          <w:rFonts w:cs="Arial"/>
          <w:b/>
          <w:bCs/>
          <w:kern w:val="0"/>
          <w:sz w:val="24"/>
          <w:vertAlign w:val="superscript"/>
          <w:lang w:val="en-GB"/>
        </w:rPr>
        <w:t>th</w:t>
      </w:r>
      <w:r>
        <w:rPr>
          <w:rFonts w:cs="Arial"/>
          <w:b/>
          <w:bCs/>
          <w:kern w:val="0"/>
          <w:sz w:val="24"/>
          <w:lang w:val="en-GB"/>
        </w:rPr>
        <w:t xml:space="preserve">– March </w:t>
      </w:r>
      <w:r>
        <w:rPr>
          <w:rFonts w:cs="Arial"/>
          <w:b/>
          <w:bCs/>
          <w:kern w:val="0"/>
          <w:sz w:val="24"/>
        </w:rPr>
        <w:t>3</w:t>
      </w:r>
      <w:r>
        <w:rPr>
          <w:rFonts w:cs="Arial"/>
          <w:b/>
          <w:bCs/>
          <w:kern w:val="0"/>
          <w:sz w:val="24"/>
          <w:vertAlign w:val="superscript"/>
        </w:rPr>
        <w:t>rd</w:t>
      </w:r>
      <w:r>
        <w:rPr>
          <w:rFonts w:cs="Arial"/>
          <w:b/>
          <w:bCs/>
          <w:kern w:val="0"/>
          <w:sz w:val="24"/>
        </w:rPr>
        <w:t>,</w:t>
      </w:r>
      <w:r>
        <w:rPr>
          <w:rFonts w:cs="Arial" w:hint="eastAsia"/>
          <w:b/>
          <w:bCs/>
          <w:kern w:val="0"/>
          <w:sz w:val="24"/>
          <w:lang w:val="en-GB"/>
        </w:rPr>
        <w:t xml:space="preserve"> 20</w:t>
      </w:r>
      <w:r>
        <w:rPr>
          <w:rFonts w:cs="Arial"/>
          <w:b/>
          <w:bCs/>
          <w:kern w:val="0"/>
          <w:sz w:val="24"/>
          <w:lang w:val="en-GB"/>
        </w:rPr>
        <w:t xml:space="preserve">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25276">
        <w:tc>
          <w:tcPr>
            <w:tcW w:w="9641" w:type="dxa"/>
            <w:gridSpan w:val="9"/>
            <w:tcBorders>
              <w:top w:val="single" w:sz="4" w:space="0" w:color="auto"/>
              <w:left w:val="single" w:sz="4" w:space="0" w:color="auto"/>
              <w:right w:val="single" w:sz="4" w:space="0" w:color="auto"/>
            </w:tcBorders>
          </w:tcPr>
          <w:p w:rsidR="00C25276" w:rsidRDefault="00C037B3">
            <w:pPr>
              <w:spacing w:after="0"/>
              <w:jc w:val="right"/>
              <w:rPr>
                <w:rFonts w:eastAsia="宋体"/>
                <w:i/>
                <w:lang w:val="en-GB" w:eastAsia="en-US"/>
              </w:rPr>
            </w:pPr>
            <w:r>
              <w:rPr>
                <w:rFonts w:eastAsia="宋体"/>
                <w:i/>
                <w:sz w:val="14"/>
                <w:lang w:val="en-GB" w:eastAsia="en-US"/>
              </w:rPr>
              <w:t>CR-Form-v12.2</w:t>
            </w:r>
          </w:p>
        </w:tc>
      </w:tr>
      <w:tr w:rsidR="00C25276">
        <w:tc>
          <w:tcPr>
            <w:tcW w:w="9641" w:type="dxa"/>
            <w:gridSpan w:val="9"/>
            <w:tcBorders>
              <w:left w:val="single" w:sz="4" w:space="0" w:color="auto"/>
              <w:right w:val="single" w:sz="4" w:space="0" w:color="auto"/>
            </w:tcBorders>
          </w:tcPr>
          <w:p w:rsidR="00C25276" w:rsidRDefault="00C037B3">
            <w:pPr>
              <w:spacing w:after="0"/>
              <w:jc w:val="center"/>
              <w:rPr>
                <w:rFonts w:eastAsia="宋体"/>
                <w:lang w:val="en-GB" w:eastAsia="en-US"/>
              </w:rPr>
            </w:pPr>
            <w:r>
              <w:rPr>
                <w:rFonts w:eastAsia="宋体"/>
                <w:b/>
                <w:sz w:val="32"/>
                <w:lang w:val="en-GB" w:eastAsia="en-US"/>
              </w:rPr>
              <w:t>CHANGE REQUEST</w:t>
            </w:r>
          </w:p>
        </w:tc>
      </w:tr>
      <w:tr w:rsidR="00C25276">
        <w:tc>
          <w:tcPr>
            <w:tcW w:w="9641" w:type="dxa"/>
            <w:gridSpan w:val="9"/>
            <w:tcBorders>
              <w:left w:val="single" w:sz="4" w:space="0" w:color="auto"/>
              <w:right w:val="single" w:sz="4" w:space="0" w:color="auto"/>
            </w:tcBorders>
          </w:tcPr>
          <w:p w:rsidR="00C25276" w:rsidRDefault="00C25276">
            <w:pPr>
              <w:spacing w:after="0"/>
              <w:rPr>
                <w:rFonts w:eastAsia="宋体"/>
                <w:sz w:val="8"/>
                <w:szCs w:val="8"/>
                <w:lang w:val="en-GB" w:eastAsia="en-US"/>
              </w:rPr>
            </w:pPr>
          </w:p>
        </w:tc>
      </w:tr>
      <w:tr w:rsidR="00C25276">
        <w:tc>
          <w:tcPr>
            <w:tcW w:w="142" w:type="dxa"/>
            <w:tcBorders>
              <w:left w:val="single" w:sz="4" w:space="0" w:color="auto"/>
            </w:tcBorders>
          </w:tcPr>
          <w:p w:rsidR="00C25276" w:rsidRDefault="00C25276">
            <w:pPr>
              <w:spacing w:after="0"/>
              <w:jc w:val="right"/>
              <w:rPr>
                <w:rFonts w:eastAsia="宋体"/>
                <w:lang w:val="en-GB" w:eastAsia="en-US"/>
              </w:rPr>
            </w:pPr>
          </w:p>
        </w:tc>
        <w:tc>
          <w:tcPr>
            <w:tcW w:w="1559" w:type="dxa"/>
            <w:shd w:val="pct30" w:color="FFFF00" w:fill="auto"/>
          </w:tcPr>
          <w:p w:rsidR="00C25276" w:rsidRDefault="00C037B3">
            <w:pPr>
              <w:spacing w:after="0"/>
              <w:jc w:val="right"/>
              <w:rPr>
                <w:rFonts w:eastAsia="宋体"/>
                <w:b/>
                <w:sz w:val="28"/>
              </w:rPr>
            </w:pPr>
            <w:r>
              <w:rPr>
                <w:rFonts w:eastAsia="宋体"/>
                <w:lang w:val="en-GB" w:eastAsia="en-US"/>
              </w:rPr>
              <w:fldChar w:fldCharType="begin"/>
            </w:r>
            <w:r>
              <w:rPr>
                <w:rFonts w:eastAsia="宋体"/>
                <w:lang w:val="en-GB" w:eastAsia="en-US"/>
              </w:rPr>
              <w:instrText xml:space="preserve"> DOCPROPERTY  Spec#  \* MERGEFORMAT </w:instrText>
            </w:r>
            <w:r>
              <w:rPr>
                <w:rFonts w:eastAsia="宋体"/>
                <w:lang w:val="en-GB" w:eastAsia="en-US"/>
              </w:rPr>
              <w:fldChar w:fldCharType="separate"/>
            </w:r>
            <w:r>
              <w:rPr>
                <w:rFonts w:eastAsia="宋体"/>
                <w:b/>
                <w:sz w:val="28"/>
                <w:lang w:val="en-GB" w:eastAsia="en-US"/>
              </w:rPr>
              <w:t>38.3</w:t>
            </w:r>
            <w:r>
              <w:rPr>
                <w:rFonts w:eastAsia="宋体" w:hint="eastAsia"/>
                <w:b/>
                <w:sz w:val="28"/>
              </w:rPr>
              <w:t>0</w:t>
            </w:r>
            <w:r>
              <w:rPr>
                <w:rFonts w:eastAsia="宋体"/>
                <w:b/>
                <w:sz w:val="28"/>
                <w:lang w:val="en-GB" w:eastAsia="en-US"/>
              </w:rPr>
              <w:fldChar w:fldCharType="end"/>
            </w:r>
            <w:r>
              <w:rPr>
                <w:rFonts w:eastAsia="宋体" w:hint="eastAsia"/>
                <w:b/>
                <w:sz w:val="28"/>
              </w:rPr>
              <w:t>6</w:t>
            </w:r>
          </w:p>
        </w:tc>
        <w:tc>
          <w:tcPr>
            <w:tcW w:w="709" w:type="dxa"/>
          </w:tcPr>
          <w:p w:rsidR="00C25276" w:rsidRDefault="00C037B3">
            <w:pPr>
              <w:spacing w:after="0"/>
              <w:jc w:val="center"/>
              <w:rPr>
                <w:rFonts w:eastAsia="宋体"/>
                <w:lang w:val="en-GB" w:eastAsia="en-US"/>
              </w:rPr>
            </w:pPr>
            <w:r>
              <w:rPr>
                <w:rFonts w:eastAsia="宋体"/>
                <w:b/>
                <w:sz w:val="28"/>
                <w:lang w:val="en-GB" w:eastAsia="en-US"/>
              </w:rPr>
              <w:t>CR</w:t>
            </w:r>
          </w:p>
        </w:tc>
        <w:tc>
          <w:tcPr>
            <w:tcW w:w="1276" w:type="dxa"/>
            <w:shd w:val="pct30" w:color="FFFF00" w:fill="auto"/>
          </w:tcPr>
          <w:p w:rsidR="00C25276" w:rsidRDefault="00C037B3">
            <w:pPr>
              <w:spacing w:after="0"/>
              <w:rPr>
                <w:rFonts w:eastAsia="宋体"/>
              </w:rPr>
            </w:pPr>
            <w:r>
              <w:rPr>
                <w:rFonts w:eastAsia="宋体" w:hint="eastAsia"/>
                <w:b/>
                <w:sz w:val="28"/>
              </w:rPr>
              <w:t>0885</w:t>
            </w:r>
          </w:p>
        </w:tc>
        <w:tc>
          <w:tcPr>
            <w:tcW w:w="709" w:type="dxa"/>
          </w:tcPr>
          <w:p w:rsidR="00C25276" w:rsidRDefault="00C037B3">
            <w:pPr>
              <w:tabs>
                <w:tab w:val="right" w:pos="625"/>
              </w:tabs>
              <w:spacing w:after="0"/>
              <w:jc w:val="center"/>
              <w:rPr>
                <w:rFonts w:eastAsia="宋体"/>
                <w:lang w:val="en-GB" w:eastAsia="en-US"/>
              </w:rPr>
            </w:pPr>
            <w:r>
              <w:rPr>
                <w:rFonts w:eastAsia="宋体"/>
                <w:b/>
                <w:bCs/>
                <w:sz w:val="28"/>
                <w:lang w:val="en-GB" w:eastAsia="en-US"/>
              </w:rPr>
              <w:t>rev</w:t>
            </w:r>
          </w:p>
        </w:tc>
        <w:tc>
          <w:tcPr>
            <w:tcW w:w="992" w:type="dxa"/>
            <w:shd w:val="pct30" w:color="FFFF00" w:fill="auto"/>
          </w:tcPr>
          <w:p w:rsidR="00C25276" w:rsidRDefault="00C037B3">
            <w:pPr>
              <w:spacing w:after="0"/>
              <w:jc w:val="center"/>
              <w:rPr>
                <w:rFonts w:eastAsia="宋体"/>
                <w:b/>
                <w:lang w:val="en-GB" w:eastAsia="en-US"/>
              </w:rPr>
            </w:pPr>
            <w:r>
              <w:rPr>
                <w:rFonts w:eastAsia="宋体"/>
                <w:b/>
                <w:sz w:val="28"/>
                <w:lang w:val="en-GB" w:eastAsia="en-US"/>
              </w:rPr>
              <w:t>-</w:t>
            </w:r>
          </w:p>
        </w:tc>
        <w:tc>
          <w:tcPr>
            <w:tcW w:w="2410" w:type="dxa"/>
          </w:tcPr>
          <w:p w:rsidR="00C25276" w:rsidRDefault="00C037B3">
            <w:pPr>
              <w:tabs>
                <w:tab w:val="right" w:pos="1825"/>
              </w:tabs>
              <w:spacing w:after="0"/>
              <w:jc w:val="center"/>
              <w:rPr>
                <w:rFonts w:eastAsia="宋体"/>
                <w:lang w:val="en-GB" w:eastAsia="en-US"/>
              </w:rPr>
            </w:pPr>
            <w:r>
              <w:rPr>
                <w:rFonts w:eastAsia="宋体"/>
                <w:b/>
                <w:sz w:val="28"/>
                <w:szCs w:val="28"/>
                <w:lang w:val="en-GB" w:eastAsia="en-US"/>
              </w:rPr>
              <w:t>Current version:</w:t>
            </w:r>
          </w:p>
        </w:tc>
        <w:tc>
          <w:tcPr>
            <w:tcW w:w="1701" w:type="dxa"/>
            <w:shd w:val="pct30" w:color="FFFF00" w:fill="auto"/>
          </w:tcPr>
          <w:p w:rsidR="00C25276" w:rsidRDefault="00C037B3">
            <w:pPr>
              <w:spacing w:after="0"/>
              <w:jc w:val="center"/>
              <w:rPr>
                <w:rFonts w:eastAsia="宋体"/>
                <w:sz w:val="28"/>
                <w:lang w:eastAsia="en-US"/>
              </w:rPr>
            </w:pPr>
            <w:r>
              <w:rPr>
                <w:rFonts w:eastAsia="宋体"/>
                <w:lang w:val="en-GB" w:eastAsia="en-US"/>
              </w:rPr>
              <w:fldChar w:fldCharType="begin"/>
            </w:r>
            <w:r>
              <w:rPr>
                <w:rFonts w:eastAsia="宋体"/>
                <w:lang w:val="en-GB" w:eastAsia="en-US"/>
              </w:rPr>
              <w:instrText xml:space="preserve"> DOCPROPERTY  Version  \* MERGEFORMAT </w:instrText>
            </w:r>
            <w:r>
              <w:rPr>
                <w:rFonts w:eastAsia="宋体"/>
                <w:lang w:val="en-GB" w:eastAsia="en-US"/>
              </w:rPr>
              <w:fldChar w:fldCharType="separate"/>
            </w:r>
            <w:r>
              <w:rPr>
                <w:rFonts w:eastAsia="宋体"/>
                <w:b/>
                <w:sz w:val="28"/>
                <w:lang w:val="en-GB" w:eastAsia="en-US"/>
              </w:rPr>
              <w:t>17.3.0</w:t>
            </w:r>
            <w:r>
              <w:rPr>
                <w:rFonts w:eastAsia="宋体"/>
                <w:b/>
                <w:sz w:val="28"/>
                <w:lang w:val="en-GB" w:eastAsia="en-US"/>
              </w:rPr>
              <w:fldChar w:fldCharType="end"/>
            </w:r>
          </w:p>
        </w:tc>
        <w:tc>
          <w:tcPr>
            <w:tcW w:w="143" w:type="dxa"/>
            <w:tcBorders>
              <w:right w:val="single" w:sz="4" w:space="0" w:color="auto"/>
            </w:tcBorders>
          </w:tcPr>
          <w:p w:rsidR="00C25276" w:rsidRDefault="00C25276">
            <w:pPr>
              <w:spacing w:after="0"/>
              <w:rPr>
                <w:rFonts w:eastAsia="宋体"/>
                <w:lang w:val="en-GB" w:eastAsia="en-US"/>
              </w:rPr>
            </w:pPr>
          </w:p>
        </w:tc>
      </w:tr>
      <w:tr w:rsidR="00C25276">
        <w:tc>
          <w:tcPr>
            <w:tcW w:w="9641" w:type="dxa"/>
            <w:gridSpan w:val="9"/>
            <w:tcBorders>
              <w:left w:val="single" w:sz="4" w:space="0" w:color="auto"/>
              <w:right w:val="single" w:sz="4" w:space="0" w:color="auto"/>
            </w:tcBorders>
          </w:tcPr>
          <w:p w:rsidR="00C25276" w:rsidRDefault="00C25276">
            <w:pPr>
              <w:spacing w:after="0"/>
              <w:rPr>
                <w:rFonts w:eastAsia="宋体"/>
                <w:lang w:eastAsia="en-US"/>
              </w:rPr>
            </w:pPr>
          </w:p>
        </w:tc>
      </w:tr>
      <w:tr w:rsidR="00C25276">
        <w:tc>
          <w:tcPr>
            <w:tcW w:w="9641" w:type="dxa"/>
            <w:gridSpan w:val="9"/>
            <w:tcBorders>
              <w:top w:val="single" w:sz="4" w:space="0" w:color="auto"/>
            </w:tcBorders>
          </w:tcPr>
          <w:p w:rsidR="00C25276" w:rsidRDefault="00C037B3">
            <w:pPr>
              <w:spacing w:after="0"/>
              <w:jc w:val="center"/>
              <w:rPr>
                <w:rFonts w:eastAsia="宋体" w:cs="Arial"/>
                <w:i/>
                <w:lang w:eastAsia="en-US"/>
              </w:rPr>
            </w:pPr>
            <w:r>
              <w:rPr>
                <w:rFonts w:eastAsia="宋体" w:cs="Arial"/>
                <w:i/>
                <w:lang w:val="en-GB" w:eastAsia="en-US"/>
              </w:rPr>
              <w:t xml:space="preserve">For </w:t>
            </w:r>
            <w:hyperlink r:id="rId9" w:anchor="_blank" w:history="1">
              <w:r>
                <w:rPr>
                  <w:rFonts w:ascii="CG Times (WN)" w:eastAsia="宋体" w:hAnsi="CG Times (WN)" w:cs="Arial"/>
                  <w:b/>
                  <w:i/>
                  <w:color w:val="FF0000"/>
                  <w:u w:val="single"/>
                  <w:lang w:val="en-GB" w:eastAsia="en-US"/>
                </w:rPr>
                <w:t>HELP</w:t>
              </w:r>
            </w:hyperlink>
            <w:r>
              <w:rPr>
                <w:rFonts w:eastAsia="宋体" w:cs="Arial"/>
                <w:b/>
                <w:i/>
                <w:color w:val="FF0000"/>
                <w:lang w:val="en-GB" w:eastAsia="en-US"/>
              </w:rPr>
              <w:t xml:space="preserve"> </w:t>
            </w:r>
            <w:r>
              <w:rPr>
                <w:rFonts w:eastAsia="宋体" w:cs="Arial"/>
                <w:i/>
                <w:lang w:val="en-GB" w:eastAsia="en-US"/>
              </w:rPr>
              <w:t xml:space="preserve">on using this form: comprehensive instructions can be found at </w:t>
            </w:r>
            <w:r>
              <w:rPr>
                <w:rFonts w:eastAsia="宋体" w:cs="Arial"/>
                <w:i/>
                <w:lang w:val="en-GB" w:eastAsia="en-US"/>
              </w:rPr>
              <w:br/>
            </w:r>
            <w:hyperlink r:id="rId10" w:history="1">
              <w:r>
                <w:rPr>
                  <w:rFonts w:ascii="CG Times (WN)" w:eastAsia="宋体" w:hAnsi="CG Times (WN)" w:cs="Arial"/>
                  <w:i/>
                  <w:color w:val="0000FF"/>
                  <w:u w:val="single"/>
                  <w:lang w:val="en-GB" w:eastAsia="en-US"/>
                </w:rPr>
                <w:t>http://www.3gpp.org/Change-Requests</w:t>
              </w:r>
            </w:hyperlink>
            <w:r>
              <w:rPr>
                <w:rFonts w:eastAsia="宋体" w:cs="Arial"/>
                <w:i/>
                <w:lang w:val="en-GB" w:eastAsia="en-US"/>
              </w:rPr>
              <w:t>.</w:t>
            </w:r>
          </w:p>
        </w:tc>
      </w:tr>
      <w:tr w:rsidR="00C25276">
        <w:tc>
          <w:tcPr>
            <w:tcW w:w="9641" w:type="dxa"/>
            <w:gridSpan w:val="9"/>
          </w:tcPr>
          <w:p w:rsidR="00C25276" w:rsidRDefault="00C25276">
            <w:pPr>
              <w:spacing w:after="0"/>
              <w:rPr>
                <w:rFonts w:eastAsia="宋体"/>
                <w:sz w:val="8"/>
                <w:szCs w:val="8"/>
                <w:lang w:val="en-GB" w:eastAsia="en-US"/>
              </w:rPr>
            </w:pPr>
          </w:p>
        </w:tc>
      </w:tr>
    </w:tbl>
    <w:p w:rsidR="00C25276" w:rsidRDefault="00C25276">
      <w:pPr>
        <w:widowControl/>
        <w:spacing w:after="180"/>
        <w:jc w:val="left"/>
        <w:rPr>
          <w:rFonts w:ascii="Times New Roman" w:eastAsia="宋体" w:hAnsi="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25276">
        <w:tc>
          <w:tcPr>
            <w:tcW w:w="2835" w:type="dxa"/>
          </w:tcPr>
          <w:p w:rsidR="00C25276" w:rsidRDefault="00C037B3">
            <w:pPr>
              <w:tabs>
                <w:tab w:val="right" w:pos="2751"/>
              </w:tabs>
              <w:spacing w:after="0"/>
              <w:rPr>
                <w:rFonts w:eastAsia="宋体"/>
                <w:b/>
                <w:i/>
                <w:lang w:val="en-GB" w:eastAsia="en-US"/>
              </w:rPr>
            </w:pPr>
            <w:r>
              <w:rPr>
                <w:rFonts w:eastAsia="宋体"/>
                <w:b/>
                <w:i/>
                <w:lang w:val="en-GB" w:eastAsia="en-US"/>
              </w:rPr>
              <w:t>Proposed change affects:</w:t>
            </w:r>
          </w:p>
        </w:tc>
        <w:tc>
          <w:tcPr>
            <w:tcW w:w="1418" w:type="dxa"/>
          </w:tcPr>
          <w:p w:rsidR="00C25276" w:rsidRDefault="00C037B3">
            <w:pPr>
              <w:spacing w:after="0"/>
              <w:jc w:val="right"/>
              <w:rPr>
                <w:rFonts w:eastAsia="宋体"/>
                <w:lang w:val="en-GB" w:eastAsia="en-US"/>
              </w:rPr>
            </w:pPr>
            <w:r>
              <w:rPr>
                <w:rFonts w:eastAsia="宋体"/>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25276" w:rsidRDefault="00C25276">
            <w:pPr>
              <w:spacing w:after="0"/>
              <w:jc w:val="center"/>
              <w:rPr>
                <w:rFonts w:eastAsia="宋体"/>
                <w:b/>
                <w:caps/>
                <w:lang w:val="en-GB" w:eastAsia="en-US"/>
              </w:rPr>
            </w:pPr>
          </w:p>
        </w:tc>
        <w:tc>
          <w:tcPr>
            <w:tcW w:w="709" w:type="dxa"/>
            <w:tcBorders>
              <w:left w:val="single" w:sz="4" w:space="0" w:color="auto"/>
            </w:tcBorders>
          </w:tcPr>
          <w:p w:rsidR="00C25276" w:rsidRDefault="00C037B3">
            <w:pPr>
              <w:spacing w:after="0"/>
              <w:jc w:val="right"/>
              <w:rPr>
                <w:rFonts w:eastAsia="宋体"/>
                <w:u w:val="single"/>
                <w:lang w:val="en-GB" w:eastAsia="en-US"/>
              </w:rPr>
            </w:pPr>
            <w:r>
              <w:rPr>
                <w:rFonts w:eastAsia="宋体"/>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126" w:type="dxa"/>
          </w:tcPr>
          <w:p w:rsidR="00C25276" w:rsidRDefault="00C037B3">
            <w:pPr>
              <w:spacing w:after="0"/>
              <w:jc w:val="right"/>
              <w:rPr>
                <w:rFonts w:eastAsia="宋体"/>
                <w:u w:val="single"/>
                <w:lang w:val="en-GB" w:eastAsia="en-US"/>
              </w:rPr>
            </w:pPr>
            <w:r>
              <w:rPr>
                <w:rFonts w:eastAsia="宋体"/>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25276" w:rsidRDefault="00C037B3">
            <w:pPr>
              <w:spacing w:after="0"/>
              <w:jc w:val="center"/>
              <w:rPr>
                <w:rFonts w:eastAsia="宋体"/>
                <w:b/>
                <w:caps/>
                <w:lang w:eastAsia="en-US"/>
              </w:rPr>
            </w:pPr>
            <w:r>
              <w:rPr>
                <w:rFonts w:eastAsia="宋体"/>
                <w:b/>
                <w:caps/>
                <w:lang w:val="en-GB" w:eastAsia="en-US"/>
              </w:rPr>
              <w:t>x</w:t>
            </w:r>
          </w:p>
        </w:tc>
        <w:tc>
          <w:tcPr>
            <w:tcW w:w="1418" w:type="dxa"/>
            <w:tcBorders>
              <w:left w:val="nil"/>
            </w:tcBorders>
          </w:tcPr>
          <w:p w:rsidR="00C25276" w:rsidRDefault="00C037B3">
            <w:pPr>
              <w:spacing w:after="0"/>
              <w:jc w:val="right"/>
              <w:rPr>
                <w:rFonts w:eastAsia="宋体"/>
                <w:lang w:val="en-GB" w:eastAsia="en-US"/>
              </w:rPr>
            </w:pPr>
            <w:r>
              <w:rPr>
                <w:rFonts w:eastAsia="宋体"/>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25276" w:rsidRDefault="00C25276">
            <w:pPr>
              <w:spacing w:after="0"/>
              <w:jc w:val="center"/>
              <w:rPr>
                <w:rFonts w:eastAsia="宋体"/>
                <w:b/>
                <w:bCs/>
                <w:caps/>
                <w:lang w:val="en-GB" w:eastAsia="en-US"/>
              </w:rPr>
            </w:pPr>
          </w:p>
        </w:tc>
      </w:tr>
    </w:tbl>
    <w:p w:rsidR="00C25276" w:rsidRDefault="00C25276">
      <w:pPr>
        <w:widowControl/>
        <w:spacing w:after="180"/>
        <w:jc w:val="left"/>
        <w:rPr>
          <w:rFonts w:ascii="Times New Roman" w:eastAsia="宋体" w:hAnsi="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25276">
        <w:tc>
          <w:tcPr>
            <w:tcW w:w="9640" w:type="dxa"/>
            <w:gridSpan w:val="11"/>
          </w:tcPr>
          <w:p w:rsidR="00C25276" w:rsidRDefault="00C25276">
            <w:pPr>
              <w:spacing w:after="0"/>
              <w:rPr>
                <w:rFonts w:eastAsia="宋体"/>
                <w:sz w:val="8"/>
                <w:szCs w:val="8"/>
                <w:lang w:val="en-GB" w:eastAsia="en-US"/>
              </w:rPr>
            </w:pPr>
          </w:p>
        </w:tc>
      </w:tr>
      <w:tr w:rsidR="00C25276">
        <w:tc>
          <w:tcPr>
            <w:tcW w:w="1843" w:type="dxa"/>
            <w:tcBorders>
              <w:top w:val="single" w:sz="4" w:space="0" w:color="auto"/>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Title:</w:t>
            </w:r>
            <w:r>
              <w:rPr>
                <w:rFonts w:eastAsia="宋体"/>
                <w:b/>
                <w:i/>
                <w:lang w:val="en-GB" w:eastAsia="en-US"/>
              </w:rPr>
              <w:tab/>
            </w:r>
          </w:p>
        </w:tc>
        <w:tc>
          <w:tcPr>
            <w:tcW w:w="7797" w:type="dxa"/>
            <w:gridSpan w:val="10"/>
            <w:tcBorders>
              <w:top w:val="single" w:sz="4" w:space="0" w:color="auto"/>
              <w:right w:val="single" w:sz="4" w:space="0" w:color="auto"/>
            </w:tcBorders>
            <w:shd w:val="pct30" w:color="FFFF00" w:fill="auto"/>
          </w:tcPr>
          <w:p w:rsidR="00C25276" w:rsidRDefault="00C037B3">
            <w:pPr>
              <w:spacing w:after="0"/>
              <w:ind w:left="100"/>
              <w:rPr>
                <w:rFonts w:eastAsia="宋体"/>
                <w:lang w:val="en-GB" w:eastAsia="en-US"/>
              </w:rPr>
            </w:pPr>
            <w:r>
              <w:rPr>
                <w:rFonts w:eastAsia="宋体" w:hint="eastAsia"/>
              </w:rPr>
              <w:t>CR</w:t>
            </w:r>
            <w:r>
              <w:rPr>
                <w:rFonts w:eastAsia="宋体"/>
              </w:rPr>
              <w:t xml:space="preserve"> </w:t>
            </w:r>
            <w:r>
              <w:rPr>
                <w:rFonts w:eastAsia="宋体" w:hint="eastAsia"/>
              </w:rPr>
              <w:t xml:space="preserve">on UE capability for </w:t>
            </w:r>
            <w:proofErr w:type="spellStart"/>
            <w:r>
              <w:rPr>
                <w:rFonts w:eastAsia="宋体" w:hint="eastAsia"/>
                <w:i/>
                <w:iCs/>
              </w:rPr>
              <w:t>deriveSSB-IndexFromCellInter</w:t>
            </w:r>
            <w:proofErr w:type="spellEnd"/>
          </w:p>
        </w:tc>
      </w:tr>
      <w:tr w:rsidR="00C25276">
        <w:tc>
          <w:tcPr>
            <w:tcW w:w="1843" w:type="dxa"/>
            <w:tcBorders>
              <w:left w:val="single" w:sz="4" w:space="0" w:color="auto"/>
            </w:tcBorders>
          </w:tcPr>
          <w:p w:rsidR="00C25276" w:rsidRDefault="00C25276">
            <w:pPr>
              <w:spacing w:after="0"/>
              <w:rPr>
                <w:rFonts w:eastAsia="宋体"/>
                <w:b/>
                <w:i/>
                <w:sz w:val="8"/>
                <w:szCs w:val="8"/>
                <w:lang w:val="en-GB" w:eastAsia="en-US"/>
              </w:rPr>
            </w:pPr>
          </w:p>
        </w:tc>
        <w:tc>
          <w:tcPr>
            <w:tcW w:w="7797" w:type="dxa"/>
            <w:gridSpan w:val="10"/>
            <w:tcBorders>
              <w:right w:val="single" w:sz="4" w:space="0" w:color="auto"/>
            </w:tcBorders>
          </w:tcPr>
          <w:p w:rsidR="00C25276" w:rsidRDefault="00C25276">
            <w:pPr>
              <w:spacing w:after="0"/>
              <w:rPr>
                <w:rFonts w:eastAsia="宋体"/>
                <w:sz w:val="8"/>
                <w:szCs w:val="8"/>
                <w:lang w:val="en-GB" w:eastAsia="en-US"/>
              </w:rPr>
            </w:pPr>
          </w:p>
        </w:tc>
      </w:tr>
      <w:tr w:rsidR="00C25276">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Source to WG:</w:t>
            </w:r>
          </w:p>
        </w:tc>
        <w:tc>
          <w:tcPr>
            <w:tcW w:w="7797" w:type="dxa"/>
            <w:gridSpan w:val="10"/>
            <w:tcBorders>
              <w:right w:val="single" w:sz="4" w:space="0" w:color="auto"/>
            </w:tcBorders>
            <w:shd w:val="pct30" w:color="FFFF00" w:fill="auto"/>
          </w:tcPr>
          <w:p w:rsidR="00C25276" w:rsidRDefault="00C037B3">
            <w:pPr>
              <w:spacing w:after="0"/>
              <w:ind w:left="100"/>
              <w:rPr>
                <w:rFonts w:eastAsia="宋体"/>
                <w:lang w:eastAsia="en-US"/>
              </w:rPr>
            </w:pPr>
            <w:r>
              <w:rPr>
                <w:rFonts w:eastAsia="宋体" w:hint="eastAsia"/>
                <w:lang w:eastAsia="en-US"/>
              </w:rPr>
              <w:t>ZTE Corporation,</w:t>
            </w:r>
            <w:r w:rsidR="00715793">
              <w:rPr>
                <w:rFonts w:eastAsia="宋体"/>
                <w:lang w:eastAsia="en-US"/>
              </w:rPr>
              <w:t xml:space="preserve"> Apple</w:t>
            </w:r>
            <w:r w:rsidR="00824E98">
              <w:rPr>
                <w:rFonts w:eastAsia="宋体"/>
                <w:lang w:eastAsia="en-US"/>
              </w:rPr>
              <w:t>?</w:t>
            </w:r>
            <w:r w:rsidR="00715793">
              <w:rPr>
                <w:rFonts w:eastAsia="宋体"/>
                <w:lang w:eastAsia="en-US"/>
              </w:rPr>
              <w:t xml:space="preserve"> Nokia</w:t>
            </w:r>
          </w:p>
        </w:tc>
      </w:tr>
      <w:tr w:rsidR="00C25276">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Source to TSG:</w:t>
            </w:r>
          </w:p>
        </w:tc>
        <w:tc>
          <w:tcPr>
            <w:tcW w:w="7797" w:type="dxa"/>
            <w:gridSpan w:val="10"/>
            <w:tcBorders>
              <w:right w:val="single" w:sz="4" w:space="0" w:color="auto"/>
            </w:tcBorders>
            <w:shd w:val="pct30" w:color="FFFF00" w:fill="auto"/>
          </w:tcPr>
          <w:p w:rsidR="00C25276" w:rsidRDefault="00C037B3">
            <w:pPr>
              <w:spacing w:after="0"/>
              <w:ind w:left="100"/>
              <w:rPr>
                <w:rFonts w:eastAsia="宋体"/>
                <w:lang w:val="en-GB" w:eastAsia="en-US"/>
              </w:rPr>
            </w:pPr>
            <w:r>
              <w:rPr>
                <w:rFonts w:eastAsia="宋体"/>
                <w:lang w:val="en-GB" w:eastAsia="en-US"/>
              </w:rPr>
              <w:t>R2</w:t>
            </w:r>
          </w:p>
        </w:tc>
      </w:tr>
      <w:tr w:rsidR="00C25276">
        <w:tc>
          <w:tcPr>
            <w:tcW w:w="1843" w:type="dxa"/>
            <w:tcBorders>
              <w:left w:val="single" w:sz="4" w:space="0" w:color="auto"/>
            </w:tcBorders>
          </w:tcPr>
          <w:p w:rsidR="00C25276" w:rsidRDefault="00C25276">
            <w:pPr>
              <w:spacing w:after="0"/>
              <w:rPr>
                <w:rFonts w:eastAsia="宋体"/>
                <w:b/>
                <w:i/>
                <w:sz w:val="8"/>
                <w:szCs w:val="8"/>
                <w:lang w:val="en-GB" w:eastAsia="en-US"/>
              </w:rPr>
            </w:pPr>
          </w:p>
        </w:tc>
        <w:tc>
          <w:tcPr>
            <w:tcW w:w="7797" w:type="dxa"/>
            <w:gridSpan w:val="10"/>
            <w:tcBorders>
              <w:right w:val="single" w:sz="4" w:space="0" w:color="auto"/>
            </w:tcBorders>
          </w:tcPr>
          <w:p w:rsidR="00C25276" w:rsidRDefault="00C25276">
            <w:pPr>
              <w:spacing w:after="0"/>
              <w:rPr>
                <w:rFonts w:eastAsia="宋体"/>
                <w:sz w:val="8"/>
                <w:szCs w:val="8"/>
                <w:lang w:val="en-GB" w:eastAsia="en-US"/>
              </w:rPr>
            </w:pPr>
          </w:p>
        </w:tc>
      </w:tr>
      <w:tr w:rsidR="00C25276">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Work item code:</w:t>
            </w:r>
          </w:p>
        </w:tc>
        <w:tc>
          <w:tcPr>
            <w:tcW w:w="3686" w:type="dxa"/>
            <w:gridSpan w:val="5"/>
            <w:shd w:val="pct30" w:color="FFFF00" w:fill="auto"/>
          </w:tcPr>
          <w:p w:rsidR="00C25276" w:rsidRDefault="00C037B3">
            <w:pPr>
              <w:spacing w:after="0"/>
              <w:ind w:left="100"/>
              <w:rPr>
                <w:rFonts w:eastAsia="宋体"/>
                <w:lang w:val="en-GB" w:eastAsia="en-US"/>
              </w:rPr>
            </w:pPr>
            <w:r>
              <w:rPr>
                <w:rFonts w:eastAsia="宋体"/>
                <w:lang w:val="en-GB" w:eastAsia="en-US"/>
              </w:rPr>
              <w:t>TEI17</w:t>
            </w:r>
          </w:p>
        </w:tc>
        <w:tc>
          <w:tcPr>
            <w:tcW w:w="567" w:type="dxa"/>
            <w:tcBorders>
              <w:left w:val="nil"/>
            </w:tcBorders>
          </w:tcPr>
          <w:p w:rsidR="00C25276" w:rsidRDefault="00C25276">
            <w:pPr>
              <w:spacing w:after="0"/>
              <w:ind w:right="100"/>
              <w:rPr>
                <w:rFonts w:eastAsia="宋体"/>
                <w:lang w:val="en-GB" w:eastAsia="en-US"/>
              </w:rPr>
            </w:pPr>
          </w:p>
        </w:tc>
        <w:tc>
          <w:tcPr>
            <w:tcW w:w="1417" w:type="dxa"/>
            <w:gridSpan w:val="3"/>
            <w:tcBorders>
              <w:left w:val="nil"/>
            </w:tcBorders>
          </w:tcPr>
          <w:p w:rsidR="00C25276" w:rsidRDefault="00C037B3">
            <w:pPr>
              <w:spacing w:after="0"/>
              <w:jc w:val="right"/>
              <w:rPr>
                <w:rFonts w:eastAsia="宋体"/>
                <w:lang w:val="en-GB" w:eastAsia="en-US"/>
              </w:rPr>
            </w:pPr>
            <w:r>
              <w:rPr>
                <w:rFonts w:eastAsia="宋体"/>
                <w:b/>
                <w:i/>
                <w:lang w:val="en-GB" w:eastAsia="en-US"/>
              </w:rPr>
              <w:t>Date:</w:t>
            </w:r>
          </w:p>
        </w:tc>
        <w:tc>
          <w:tcPr>
            <w:tcW w:w="2127" w:type="dxa"/>
            <w:tcBorders>
              <w:right w:val="single" w:sz="4" w:space="0" w:color="auto"/>
            </w:tcBorders>
            <w:shd w:val="pct30" w:color="FFFF00" w:fill="auto"/>
          </w:tcPr>
          <w:p w:rsidR="00C25276" w:rsidRDefault="00C037B3">
            <w:pPr>
              <w:spacing w:after="0"/>
              <w:ind w:left="100"/>
              <w:rPr>
                <w:rFonts w:eastAsia="宋体"/>
              </w:rPr>
            </w:pPr>
            <w:r>
              <w:rPr>
                <w:rFonts w:eastAsia="宋体"/>
                <w:lang w:val="en-GB" w:eastAsia="en-US"/>
              </w:rPr>
              <w:fldChar w:fldCharType="begin"/>
            </w:r>
            <w:r>
              <w:rPr>
                <w:rFonts w:eastAsia="宋体"/>
                <w:lang w:val="en-GB" w:eastAsia="en-US"/>
              </w:rPr>
              <w:instrText xml:space="preserve"> DOCPROPERTY  ResDate  \* MERGEFORMAT </w:instrText>
            </w:r>
            <w:r>
              <w:rPr>
                <w:rFonts w:eastAsia="宋体"/>
                <w:lang w:val="en-GB" w:eastAsia="en-US"/>
              </w:rPr>
              <w:fldChar w:fldCharType="end"/>
            </w:r>
            <w:r>
              <w:rPr>
                <w:rFonts w:eastAsia="宋体"/>
                <w:lang w:val="en-GB" w:eastAsia="en-US"/>
              </w:rPr>
              <w:t>2023-0</w:t>
            </w:r>
            <w:r>
              <w:rPr>
                <w:rFonts w:eastAsia="宋体" w:hint="eastAsia"/>
              </w:rPr>
              <w:t>3</w:t>
            </w:r>
            <w:r>
              <w:rPr>
                <w:rFonts w:eastAsia="宋体"/>
                <w:lang w:val="en-GB" w:eastAsia="en-US"/>
              </w:rPr>
              <w:t>-</w:t>
            </w:r>
            <w:r>
              <w:rPr>
                <w:rFonts w:eastAsia="宋体" w:hint="eastAsia"/>
              </w:rPr>
              <w:t>03</w:t>
            </w:r>
          </w:p>
        </w:tc>
      </w:tr>
      <w:tr w:rsidR="00C25276">
        <w:tc>
          <w:tcPr>
            <w:tcW w:w="1843" w:type="dxa"/>
            <w:tcBorders>
              <w:left w:val="single" w:sz="4" w:space="0" w:color="auto"/>
            </w:tcBorders>
          </w:tcPr>
          <w:p w:rsidR="00C25276" w:rsidRDefault="00C25276">
            <w:pPr>
              <w:spacing w:after="0"/>
              <w:rPr>
                <w:rFonts w:eastAsia="宋体"/>
                <w:b/>
                <w:i/>
                <w:sz w:val="8"/>
                <w:szCs w:val="8"/>
                <w:lang w:val="en-GB" w:eastAsia="en-US"/>
              </w:rPr>
            </w:pPr>
          </w:p>
        </w:tc>
        <w:tc>
          <w:tcPr>
            <w:tcW w:w="1986" w:type="dxa"/>
            <w:gridSpan w:val="4"/>
          </w:tcPr>
          <w:p w:rsidR="00C25276" w:rsidRDefault="00C25276">
            <w:pPr>
              <w:spacing w:after="0"/>
              <w:rPr>
                <w:rFonts w:eastAsia="宋体"/>
                <w:sz w:val="8"/>
                <w:szCs w:val="8"/>
                <w:lang w:val="en-GB" w:eastAsia="en-US"/>
              </w:rPr>
            </w:pPr>
          </w:p>
        </w:tc>
        <w:tc>
          <w:tcPr>
            <w:tcW w:w="2267" w:type="dxa"/>
            <w:gridSpan w:val="2"/>
          </w:tcPr>
          <w:p w:rsidR="00C25276" w:rsidRDefault="00C25276">
            <w:pPr>
              <w:spacing w:after="0"/>
              <w:rPr>
                <w:rFonts w:eastAsia="宋体"/>
                <w:sz w:val="8"/>
                <w:szCs w:val="8"/>
                <w:lang w:val="en-GB" w:eastAsia="en-US"/>
              </w:rPr>
            </w:pPr>
          </w:p>
        </w:tc>
        <w:tc>
          <w:tcPr>
            <w:tcW w:w="1417" w:type="dxa"/>
            <w:gridSpan w:val="3"/>
          </w:tcPr>
          <w:p w:rsidR="00C25276" w:rsidRDefault="00C25276">
            <w:pPr>
              <w:spacing w:after="0"/>
              <w:rPr>
                <w:rFonts w:eastAsia="宋体"/>
                <w:sz w:val="8"/>
                <w:szCs w:val="8"/>
                <w:lang w:val="en-GB" w:eastAsia="en-US"/>
              </w:rPr>
            </w:pPr>
          </w:p>
        </w:tc>
        <w:tc>
          <w:tcPr>
            <w:tcW w:w="2127" w:type="dxa"/>
            <w:tcBorders>
              <w:right w:val="single" w:sz="4" w:space="0" w:color="auto"/>
            </w:tcBorders>
          </w:tcPr>
          <w:p w:rsidR="00C25276" w:rsidRDefault="00C25276">
            <w:pPr>
              <w:spacing w:after="0"/>
              <w:rPr>
                <w:rFonts w:eastAsia="宋体"/>
                <w:sz w:val="8"/>
                <w:szCs w:val="8"/>
                <w:lang w:val="en-GB" w:eastAsia="en-US"/>
              </w:rPr>
            </w:pPr>
          </w:p>
        </w:tc>
      </w:tr>
      <w:tr w:rsidR="00C25276">
        <w:trPr>
          <w:cantSplit/>
        </w:trPr>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Category:</w:t>
            </w:r>
          </w:p>
        </w:tc>
        <w:tc>
          <w:tcPr>
            <w:tcW w:w="851" w:type="dxa"/>
            <w:shd w:val="pct30" w:color="FFFF00" w:fill="auto"/>
          </w:tcPr>
          <w:p w:rsidR="00C25276" w:rsidRDefault="00C037B3">
            <w:pPr>
              <w:spacing w:after="0"/>
              <w:ind w:left="100" w:right="-609"/>
              <w:rPr>
                <w:rFonts w:eastAsia="宋体"/>
                <w:b/>
                <w:lang w:val="en-GB" w:eastAsia="en-US"/>
              </w:rPr>
            </w:pPr>
            <w:r>
              <w:rPr>
                <w:rFonts w:eastAsia="宋体"/>
                <w:lang w:val="en-GB" w:eastAsia="en-US"/>
              </w:rPr>
              <w:fldChar w:fldCharType="begin"/>
            </w:r>
            <w:r>
              <w:rPr>
                <w:rFonts w:eastAsia="宋体"/>
                <w:lang w:val="en-GB" w:eastAsia="en-US"/>
              </w:rPr>
              <w:instrText xml:space="preserve"> DOCPROPERTY  Cat  \* MERGEFORMAT </w:instrText>
            </w:r>
            <w:r>
              <w:rPr>
                <w:rFonts w:eastAsia="宋体"/>
                <w:lang w:val="en-GB" w:eastAsia="en-US"/>
              </w:rPr>
              <w:fldChar w:fldCharType="end"/>
            </w:r>
            <w:r>
              <w:rPr>
                <w:rFonts w:eastAsia="宋体"/>
                <w:b/>
                <w:lang w:val="en-GB" w:eastAsia="en-US"/>
              </w:rPr>
              <w:t xml:space="preserve"> F</w:t>
            </w:r>
          </w:p>
        </w:tc>
        <w:tc>
          <w:tcPr>
            <w:tcW w:w="3402" w:type="dxa"/>
            <w:gridSpan w:val="5"/>
            <w:tcBorders>
              <w:left w:val="nil"/>
            </w:tcBorders>
          </w:tcPr>
          <w:p w:rsidR="00C25276" w:rsidRDefault="00C25276">
            <w:pPr>
              <w:spacing w:after="0"/>
              <w:rPr>
                <w:rFonts w:eastAsia="宋体"/>
                <w:lang w:val="en-GB" w:eastAsia="en-US"/>
              </w:rPr>
            </w:pPr>
          </w:p>
        </w:tc>
        <w:tc>
          <w:tcPr>
            <w:tcW w:w="1417" w:type="dxa"/>
            <w:gridSpan w:val="3"/>
            <w:tcBorders>
              <w:left w:val="nil"/>
            </w:tcBorders>
          </w:tcPr>
          <w:p w:rsidR="00C25276" w:rsidRDefault="00C037B3">
            <w:pPr>
              <w:spacing w:after="0"/>
              <w:jc w:val="right"/>
              <w:rPr>
                <w:rFonts w:eastAsia="宋体"/>
                <w:b/>
                <w:i/>
                <w:lang w:val="en-GB" w:eastAsia="en-US"/>
              </w:rPr>
            </w:pPr>
            <w:r>
              <w:rPr>
                <w:rFonts w:eastAsia="宋体"/>
                <w:b/>
                <w:i/>
                <w:lang w:val="en-GB" w:eastAsia="en-US"/>
              </w:rPr>
              <w:t>Release:</w:t>
            </w:r>
          </w:p>
        </w:tc>
        <w:tc>
          <w:tcPr>
            <w:tcW w:w="2127" w:type="dxa"/>
            <w:tcBorders>
              <w:right w:val="single" w:sz="4" w:space="0" w:color="auto"/>
            </w:tcBorders>
            <w:shd w:val="pct30" w:color="FFFF00" w:fill="auto"/>
          </w:tcPr>
          <w:p w:rsidR="00C25276" w:rsidRDefault="00C037B3">
            <w:pPr>
              <w:spacing w:after="0"/>
              <w:ind w:left="100"/>
              <w:rPr>
                <w:rFonts w:eastAsia="宋体"/>
                <w:lang w:val="en-GB" w:eastAsia="en-US"/>
              </w:rPr>
            </w:pPr>
            <w:r>
              <w:rPr>
                <w:rFonts w:eastAsia="宋体"/>
                <w:lang w:val="en-GB" w:eastAsia="en-US"/>
              </w:rPr>
              <w:t>Rel-17</w:t>
            </w:r>
            <w:r>
              <w:rPr>
                <w:rFonts w:eastAsia="宋体"/>
                <w:lang w:val="en-GB" w:eastAsia="en-US"/>
              </w:rPr>
              <w:fldChar w:fldCharType="begin"/>
            </w:r>
            <w:r>
              <w:rPr>
                <w:rFonts w:eastAsia="宋体"/>
                <w:lang w:val="en-GB" w:eastAsia="en-US"/>
              </w:rPr>
              <w:instrText xml:space="preserve"> DOCPROPERTY  Release  \* MERGEFORMAT </w:instrText>
            </w:r>
            <w:r>
              <w:rPr>
                <w:rFonts w:eastAsia="宋体"/>
                <w:lang w:val="en-GB" w:eastAsia="en-US"/>
              </w:rPr>
              <w:fldChar w:fldCharType="end"/>
            </w:r>
          </w:p>
        </w:tc>
      </w:tr>
      <w:tr w:rsidR="00C25276">
        <w:tc>
          <w:tcPr>
            <w:tcW w:w="1843" w:type="dxa"/>
            <w:tcBorders>
              <w:left w:val="single" w:sz="4" w:space="0" w:color="auto"/>
              <w:bottom w:val="single" w:sz="4" w:space="0" w:color="auto"/>
            </w:tcBorders>
          </w:tcPr>
          <w:p w:rsidR="00C25276" w:rsidRDefault="00C25276">
            <w:pPr>
              <w:spacing w:after="0"/>
              <w:rPr>
                <w:rFonts w:eastAsia="宋体"/>
                <w:b/>
                <w:i/>
                <w:lang w:val="en-GB" w:eastAsia="en-US"/>
              </w:rPr>
            </w:pPr>
          </w:p>
        </w:tc>
        <w:tc>
          <w:tcPr>
            <w:tcW w:w="4677" w:type="dxa"/>
            <w:gridSpan w:val="8"/>
            <w:tcBorders>
              <w:bottom w:val="single" w:sz="4" w:space="0" w:color="auto"/>
            </w:tcBorders>
          </w:tcPr>
          <w:p w:rsidR="00C25276" w:rsidRDefault="00C037B3">
            <w:pPr>
              <w:spacing w:after="0"/>
              <w:ind w:left="383" w:hanging="383"/>
              <w:rPr>
                <w:rFonts w:eastAsia="宋体"/>
                <w:i/>
                <w:sz w:val="18"/>
                <w:lang w:val="en-GB" w:eastAsia="en-US"/>
              </w:rPr>
            </w:pPr>
            <w:r>
              <w:rPr>
                <w:rFonts w:eastAsia="宋体"/>
                <w:i/>
                <w:sz w:val="18"/>
                <w:lang w:val="en-GB" w:eastAsia="en-US"/>
              </w:rPr>
              <w:t xml:space="preserve">Use </w:t>
            </w:r>
            <w:r>
              <w:rPr>
                <w:rFonts w:eastAsia="宋体"/>
                <w:i/>
                <w:sz w:val="18"/>
                <w:u w:val="single"/>
                <w:lang w:val="en-GB" w:eastAsia="en-US"/>
              </w:rPr>
              <w:t>one</w:t>
            </w:r>
            <w:r>
              <w:rPr>
                <w:rFonts w:eastAsia="宋体"/>
                <w:i/>
                <w:sz w:val="18"/>
                <w:lang w:val="en-GB" w:eastAsia="en-US"/>
              </w:rPr>
              <w:t xml:space="preserve"> of the following categories:</w:t>
            </w:r>
            <w:r>
              <w:rPr>
                <w:rFonts w:eastAsia="宋体"/>
                <w:b/>
                <w:i/>
                <w:sz w:val="18"/>
                <w:lang w:val="en-GB" w:eastAsia="en-US"/>
              </w:rPr>
              <w:br/>
            </w:r>
            <w:proofErr w:type="gramStart"/>
            <w:r>
              <w:rPr>
                <w:rFonts w:eastAsia="宋体"/>
                <w:b/>
                <w:i/>
                <w:sz w:val="18"/>
                <w:lang w:val="en-GB" w:eastAsia="en-US"/>
              </w:rPr>
              <w:t>F</w:t>
            </w:r>
            <w:r>
              <w:rPr>
                <w:rFonts w:eastAsia="宋体"/>
                <w:i/>
                <w:sz w:val="18"/>
                <w:lang w:val="en-GB" w:eastAsia="en-US"/>
              </w:rPr>
              <w:t xml:space="preserve">  (</w:t>
            </w:r>
            <w:proofErr w:type="gramEnd"/>
            <w:r>
              <w:rPr>
                <w:rFonts w:eastAsia="宋体"/>
                <w:i/>
                <w:sz w:val="18"/>
                <w:lang w:val="en-GB" w:eastAsia="en-US"/>
              </w:rPr>
              <w:t>correction)</w:t>
            </w:r>
            <w:r>
              <w:rPr>
                <w:rFonts w:eastAsia="宋体"/>
                <w:i/>
                <w:sz w:val="18"/>
                <w:lang w:val="en-GB" w:eastAsia="en-US"/>
              </w:rPr>
              <w:br/>
            </w:r>
            <w:r>
              <w:rPr>
                <w:rFonts w:eastAsia="宋体"/>
                <w:b/>
                <w:i/>
                <w:sz w:val="18"/>
                <w:lang w:val="en-GB" w:eastAsia="en-US"/>
              </w:rPr>
              <w:t>A</w:t>
            </w:r>
            <w:r>
              <w:rPr>
                <w:rFonts w:eastAsia="宋体"/>
                <w:i/>
                <w:sz w:val="18"/>
                <w:lang w:val="en-GB" w:eastAsia="en-US"/>
              </w:rPr>
              <w:t xml:space="preserve">  (mirror corresponding to a change in an earlier </w:t>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t>release)</w:t>
            </w:r>
            <w:r>
              <w:rPr>
                <w:rFonts w:eastAsia="宋体"/>
                <w:i/>
                <w:sz w:val="18"/>
                <w:lang w:val="en-GB" w:eastAsia="en-US"/>
              </w:rPr>
              <w:br/>
            </w:r>
            <w:r>
              <w:rPr>
                <w:rFonts w:eastAsia="宋体"/>
                <w:b/>
                <w:i/>
                <w:sz w:val="18"/>
                <w:lang w:val="en-GB" w:eastAsia="en-US"/>
              </w:rPr>
              <w:t>B</w:t>
            </w:r>
            <w:r>
              <w:rPr>
                <w:rFonts w:eastAsia="宋体"/>
                <w:i/>
                <w:sz w:val="18"/>
                <w:lang w:val="en-GB" w:eastAsia="en-US"/>
              </w:rPr>
              <w:t xml:space="preserve">  (addition of feature), </w:t>
            </w:r>
            <w:r>
              <w:rPr>
                <w:rFonts w:eastAsia="宋体"/>
                <w:i/>
                <w:sz w:val="18"/>
                <w:lang w:val="en-GB" w:eastAsia="en-US"/>
              </w:rPr>
              <w:br/>
            </w:r>
            <w:r>
              <w:rPr>
                <w:rFonts w:eastAsia="宋体"/>
                <w:b/>
                <w:i/>
                <w:sz w:val="18"/>
                <w:lang w:val="en-GB" w:eastAsia="en-US"/>
              </w:rPr>
              <w:t>C</w:t>
            </w:r>
            <w:r>
              <w:rPr>
                <w:rFonts w:eastAsia="宋体"/>
                <w:i/>
                <w:sz w:val="18"/>
                <w:lang w:val="en-GB" w:eastAsia="en-US"/>
              </w:rPr>
              <w:t xml:space="preserve">  (functional modification of feature)</w:t>
            </w:r>
            <w:r>
              <w:rPr>
                <w:rFonts w:eastAsia="宋体"/>
                <w:i/>
                <w:sz w:val="18"/>
                <w:lang w:val="en-GB" w:eastAsia="en-US"/>
              </w:rPr>
              <w:br/>
            </w:r>
            <w:r>
              <w:rPr>
                <w:rFonts w:eastAsia="宋体"/>
                <w:b/>
                <w:i/>
                <w:sz w:val="18"/>
                <w:lang w:val="en-GB" w:eastAsia="en-US"/>
              </w:rPr>
              <w:t>D</w:t>
            </w:r>
            <w:r>
              <w:rPr>
                <w:rFonts w:eastAsia="宋体"/>
                <w:i/>
                <w:sz w:val="18"/>
                <w:lang w:val="en-GB" w:eastAsia="en-US"/>
              </w:rPr>
              <w:t xml:space="preserve">  (editorial modification)</w:t>
            </w:r>
          </w:p>
          <w:p w:rsidR="00C25276" w:rsidRDefault="00C037B3">
            <w:pPr>
              <w:rPr>
                <w:rFonts w:eastAsia="宋体"/>
                <w:lang w:val="en-GB" w:eastAsia="en-US"/>
              </w:rPr>
            </w:pPr>
            <w:r>
              <w:rPr>
                <w:rFonts w:eastAsia="宋体"/>
                <w:sz w:val="18"/>
                <w:lang w:val="en-GB" w:eastAsia="en-US"/>
              </w:rPr>
              <w:t>Detailed explanations of the above categories can</w:t>
            </w:r>
            <w:r>
              <w:rPr>
                <w:rFonts w:eastAsia="宋体"/>
                <w:sz w:val="18"/>
                <w:lang w:val="en-GB" w:eastAsia="en-US"/>
              </w:rPr>
              <w:br/>
              <w:t xml:space="preserve">be found in 3GPP </w:t>
            </w:r>
            <w:hyperlink r:id="rId11" w:history="1">
              <w:r>
                <w:rPr>
                  <w:rFonts w:ascii="CG Times (WN)" w:eastAsia="宋体" w:hAnsi="CG Times (WN)"/>
                  <w:color w:val="0000FF"/>
                  <w:sz w:val="18"/>
                  <w:u w:val="single"/>
                  <w:lang w:val="en-GB" w:eastAsia="en-US"/>
                </w:rPr>
                <w:t>TR 21.900</w:t>
              </w:r>
            </w:hyperlink>
            <w:r>
              <w:rPr>
                <w:rFonts w:eastAsia="宋体"/>
                <w:sz w:val="18"/>
                <w:lang w:val="en-GB" w:eastAsia="en-US"/>
              </w:rPr>
              <w:t>.</w:t>
            </w:r>
          </w:p>
        </w:tc>
        <w:tc>
          <w:tcPr>
            <w:tcW w:w="3120" w:type="dxa"/>
            <w:gridSpan w:val="2"/>
            <w:tcBorders>
              <w:bottom w:val="single" w:sz="4" w:space="0" w:color="auto"/>
              <w:right w:val="single" w:sz="4" w:space="0" w:color="auto"/>
            </w:tcBorders>
          </w:tcPr>
          <w:p w:rsidR="00C25276" w:rsidRDefault="00C037B3">
            <w:pPr>
              <w:tabs>
                <w:tab w:val="left" w:pos="950"/>
              </w:tabs>
              <w:spacing w:after="0"/>
              <w:ind w:left="241" w:hanging="241"/>
              <w:rPr>
                <w:rFonts w:eastAsia="宋体"/>
                <w:i/>
                <w:sz w:val="18"/>
                <w:lang w:val="en-GB" w:eastAsia="en-US"/>
              </w:rPr>
            </w:pPr>
            <w:r>
              <w:rPr>
                <w:rFonts w:eastAsia="宋体"/>
                <w:i/>
                <w:sz w:val="18"/>
                <w:lang w:val="en-GB" w:eastAsia="en-US"/>
              </w:rPr>
              <w:t xml:space="preserve">Use </w:t>
            </w:r>
            <w:r>
              <w:rPr>
                <w:rFonts w:eastAsia="宋体"/>
                <w:i/>
                <w:sz w:val="18"/>
                <w:u w:val="single"/>
                <w:lang w:val="en-GB" w:eastAsia="en-US"/>
              </w:rPr>
              <w:t>one</w:t>
            </w:r>
            <w:r>
              <w:rPr>
                <w:rFonts w:eastAsia="宋体"/>
                <w:i/>
                <w:sz w:val="18"/>
                <w:lang w:val="en-GB" w:eastAsia="en-US"/>
              </w:rPr>
              <w:t xml:space="preserve"> of the following releases:</w:t>
            </w:r>
            <w:r>
              <w:rPr>
                <w:rFonts w:eastAsia="宋体"/>
                <w:i/>
                <w:sz w:val="18"/>
                <w:lang w:val="en-GB" w:eastAsia="en-US"/>
              </w:rPr>
              <w:br/>
              <w:t>Rel-8</w:t>
            </w:r>
            <w:r>
              <w:rPr>
                <w:rFonts w:eastAsia="宋体"/>
                <w:i/>
                <w:sz w:val="18"/>
                <w:lang w:val="en-GB" w:eastAsia="en-US"/>
              </w:rPr>
              <w:tab/>
              <w:t>(Release 8)</w:t>
            </w:r>
            <w:r>
              <w:rPr>
                <w:rFonts w:eastAsia="宋体"/>
                <w:i/>
                <w:sz w:val="18"/>
                <w:lang w:val="en-GB" w:eastAsia="en-US"/>
              </w:rPr>
              <w:br/>
              <w:t>Rel-9</w:t>
            </w:r>
            <w:r>
              <w:rPr>
                <w:rFonts w:eastAsia="宋体"/>
                <w:i/>
                <w:sz w:val="18"/>
                <w:lang w:val="en-GB" w:eastAsia="en-US"/>
              </w:rPr>
              <w:tab/>
              <w:t>(Release 9)</w:t>
            </w:r>
            <w:r>
              <w:rPr>
                <w:rFonts w:eastAsia="宋体"/>
                <w:i/>
                <w:sz w:val="18"/>
                <w:lang w:val="en-GB" w:eastAsia="en-US"/>
              </w:rPr>
              <w:br/>
              <w:t>Rel-10</w:t>
            </w:r>
            <w:r>
              <w:rPr>
                <w:rFonts w:eastAsia="宋体"/>
                <w:i/>
                <w:sz w:val="18"/>
                <w:lang w:val="en-GB" w:eastAsia="en-US"/>
              </w:rPr>
              <w:tab/>
              <w:t>(Release 10)</w:t>
            </w:r>
            <w:r>
              <w:rPr>
                <w:rFonts w:eastAsia="宋体"/>
                <w:i/>
                <w:sz w:val="18"/>
                <w:lang w:val="en-GB" w:eastAsia="en-US"/>
              </w:rPr>
              <w:br/>
              <w:t>Rel-11</w:t>
            </w:r>
            <w:r>
              <w:rPr>
                <w:rFonts w:eastAsia="宋体"/>
                <w:i/>
                <w:sz w:val="18"/>
                <w:lang w:val="en-GB" w:eastAsia="en-US"/>
              </w:rPr>
              <w:tab/>
              <w:t>(Release 11)</w:t>
            </w:r>
            <w:r>
              <w:rPr>
                <w:rFonts w:eastAsia="宋体"/>
                <w:i/>
                <w:sz w:val="18"/>
                <w:lang w:val="en-GB" w:eastAsia="en-US"/>
              </w:rPr>
              <w:br/>
              <w:t>…</w:t>
            </w:r>
            <w:r>
              <w:rPr>
                <w:rFonts w:eastAsia="宋体"/>
                <w:i/>
                <w:sz w:val="18"/>
                <w:lang w:val="en-GB" w:eastAsia="en-US"/>
              </w:rPr>
              <w:br/>
              <w:t>Rel-16</w:t>
            </w:r>
            <w:r>
              <w:rPr>
                <w:rFonts w:eastAsia="宋体"/>
                <w:i/>
                <w:sz w:val="18"/>
                <w:lang w:val="en-GB" w:eastAsia="en-US"/>
              </w:rPr>
              <w:tab/>
              <w:t>(Release 16)</w:t>
            </w:r>
            <w:r>
              <w:rPr>
                <w:rFonts w:eastAsia="宋体"/>
                <w:i/>
                <w:sz w:val="18"/>
                <w:lang w:val="en-GB" w:eastAsia="en-US"/>
              </w:rPr>
              <w:br/>
              <w:t>Rel-17</w:t>
            </w:r>
            <w:r>
              <w:rPr>
                <w:rFonts w:eastAsia="宋体"/>
                <w:i/>
                <w:sz w:val="18"/>
                <w:lang w:val="en-GB" w:eastAsia="en-US"/>
              </w:rPr>
              <w:tab/>
              <w:t>(Release 17)</w:t>
            </w:r>
            <w:r>
              <w:rPr>
                <w:rFonts w:eastAsia="宋体"/>
                <w:i/>
                <w:sz w:val="18"/>
                <w:lang w:val="en-GB" w:eastAsia="en-US"/>
              </w:rPr>
              <w:br/>
              <w:t>Rel-18</w:t>
            </w:r>
            <w:r>
              <w:rPr>
                <w:rFonts w:eastAsia="宋体"/>
                <w:i/>
                <w:sz w:val="18"/>
                <w:lang w:val="en-GB" w:eastAsia="en-US"/>
              </w:rPr>
              <w:tab/>
              <w:t>(Release 18)</w:t>
            </w:r>
            <w:r>
              <w:rPr>
                <w:rFonts w:eastAsia="宋体"/>
                <w:i/>
                <w:sz w:val="18"/>
                <w:lang w:val="en-GB" w:eastAsia="en-US"/>
              </w:rPr>
              <w:br/>
              <w:t>Rel-19</w:t>
            </w:r>
            <w:r>
              <w:rPr>
                <w:rFonts w:eastAsia="宋体"/>
                <w:i/>
                <w:sz w:val="18"/>
                <w:lang w:val="en-GB" w:eastAsia="en-US"/>
              </w:rPr>
              <w:tab/>
              <w:t>(Release 19)</w:t>
            </w:r>
          </w:p>
        </w:tc>
      </w:tr>
      <w:tr w:rsidR="00C25276">
        <w:tc>
          <w:tcPr>
            <w:tcW w:w="1843" w:type="dxa"/>
          </w:tcPr>
          <w:p w:rsidR="00C25276" w:rsidRDefault="00C25276">
            <w:pPr>
              <w:spacing w:after="0"/>
              <w:rPr>
                <w:rFonts w:eastAsia="宋体"/>
                <w:b/>
                <w:i/>
                <w:sz w:val="8"/>
                <w:szCs w:val="8"/>
                <w:lang w:val="en-GB" w:eastAsia="en-US"/>
              </w:rPr>
            </w:pPr>
          </w:p>
        </w:tc>
        <w:tc>
          <w:tcPr>
            <w:tcW w:w="7797" w:type="dxa"/>
            <w:gridSpan w:val="10"/>
          </w:tcPr>
          <w:p w:rsidR="00C25276" w:rsidRDefault="00C25276">
            <w:pPr>
              <w:spacing w:after="0"/>
              <w:rPr>
                <w:rFonts w:eastAsia="宋体"/>
                <w:sz w:val="8"/>
                <w:szCs w:val="8"/>
                <w:lang w:val="en-GB" w:eastAsia="en-US"/>
              </w:rPr>
            </w:pPr>
          </w:p>
        </w:tc>
      </w:tr>
      <w:tr w:rsidR="00C25276">
        <w:tc>
          <w:tcPr>
            <w:tcW w:w="2694" w:type="dxa"/>
            <w:gridSpan w:val="2"/>
            <w:tcBorders>
              <w:top w:val="single" w:sz="4" w:space="0" w:color="auto"/>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Reason for change:</w:t>
            </w:r>
          </w:p>
        </w:tc>
        <w:tc>
          <w:tcPr>
            <w:tcW w:w="6946" w:type="dxa"/>
            <w:gridSpan w:val="9"/>
            <w:tcBorders>
              <w:top w:val="single" w:sz="4" w:space="0" w:color="auto"/>
              <w:right w:val="single" w:sz="4" w:space="0" w:color="auto"/>
            </w:tcBorders>
            <w:shd w:val="pct30" w:color="FFFF00" w:fill="auto"/>
          </w:tcPr>
          <w:p w:rsidR="00C25276" w:rsidRDefault="00C037B3" w:rsidP="00C037B3">
            <w:pPr>
              <w:spacing w:after="0"/>
              <w:ind w:left="100"/>
              <w:rPr>
                <w:rFonts w:eastAsia="宋体" w:cs="Arial"/>
                <w:lang w:val="en-GB" w:eastAsia="en-US"/>
              </w:rPr>
            </w:pPr>
            <w:r>
              <w:rPr>
                <w:rFonts w:eastAsia="等线" w:cs="Arial"/>
                <w:bCs/>
                <w:lang w:val="en-GB"/>
              </w:rPr>
              <w:t>In LS (R2-2300052/</w:t>
            </w:r>
            <w:r>
              <w:rPr>
                <w:rFonts w:eastAsia="宋体"/>
                <w:lang w:val="en-GB" w:eastAsia="en-US"/>
              </w:rPr>
              <w:t xml:space="preserve"> </w:t>
            </w:r>
            <w:r>
              <w:rPr>
                <w:rFonts w:eastAsia="等线" w:cs="Arial"/>
                <w:bCs/>
                <w:lang w:val="en-GB"/>
              </w:rPr>
              <w:t xml:space="preserve">R4-2220723), RAN4 asks RAN2 to introduce an optional Rel-17 UE capability for non-NCSG capable UE to indicate whether UE can handle the RRC configuration </w:t>
            </w:r>
            <w:r>
              <w:rPr>
                <w:rFonts w:eastAsia="宋体" w:cs="Arial"/>
                <w:i/>
                <w:iCs/>
                <w:lang w:val="en-GB" w:eastAsia="en-US"/>
              </w:rPr>
              <w:t>deriveSSB-IndexFromCellInter-r17</w:t>
            </w:r>
            <w:r>
              <w:rPr>
                <w:rFonts w:eastAsia="宋体" w:cs="Arial"/>
                <w:lang w:val="en-GB" w:eastAsia="en-US"/>
              </w:rPr>
              <w:t xml:space="preserve">. </w:t>
            </w:r>
          </w:p>
          <w:p w:rsidR="00C037B3" w:rsidRDefault="00C037B3" w:rsidP="00C037B3">
            <w:pPr>
              <w:spacing w:after="0"/>
              <w:ind w:left="100"/>
              <w:rPr>
                <w:rFonts w:eastAsia="宋体" w:cs="Arial"/>
                <w:lang w:val="en-GB"/>
              </w:rPr>
            </w:pPr>
            <w:r>
              <w:rPr>
                <w:rFonts w:eastAsia="宋体" w:cs="Arial" w:hint="eastAsia"/>
                <w:lang w:val="en-GB"/>
              </w:rPr>
              <w:t>I</w:t>
            </w:r>
            <w:r>
              <w:rPr>
                <w:rFonts w:eastAsia="宋体" w:cs="Arial"/>
                <w:lang w:val="en-GB"/>
              </w:rPr>
              <w:t>n addition, the LS is unclear whether this capability can be applied to the inter-frequency measurements when UE is in MR-DC. Based on the discussion in RAN2#121, it is suggested to clarify this capability is applicable to the following scenarios:</w:t>
            </w:r>
          </w:p>
          <w:p w:rsidR="00C037B3" w:rsidRPr="00C037B3" w:rsidRDefault="00C037B3" w:rsidP="00C037B3">
            <w:pPr>
              <w:spacing w:after="0"/>
              <w:ind w:left="100"/>
              <w:rPr>
                <w:rFonts w:eastAsia="宋体" w:cs="Arial"/>
              </w:rPr>
            </w:pPr>
            <w:r w:rsidRPr="00C037B3">
              <w:rPr>
                <w:rFonts w:eastAsia="宋体" w:cs="Arial" w:hint="eastAsia"/>
              </w:rPr>
              <w:t>•</w:t>
            </w:r>
            <w:r w:rsidRPr="00C037B3">
              <w:rPr>
                <w:rFonts w:eastAsia="宋体" w:cs="Arial"/>
              </w:rPr>
              <w:tab/>
              <w:t xml:space="preserve">Case 1: Standalone UEs, NR inter-frequency measurements configured by </w:t>
            </w:r>
            <w:proofErr w:type="spellStart"/>
            <w:r w:rsidRPr="00C037B3">
              <w:rPr>
                <w:rFonts w:eastAsia="宋体" w:cs="Arial"/>
              </w:rPr>
              <w:t>gNB</w:t>
            </w:r>
            <w:proofErr w:type="spellEnd"/>
            <w:r w:rsidRPr="00C037B3">
              <w:rPr>
                <w:rFonts w:eastAsia="宋体" w:cs="Arial"/>
              </w:rPr>
              <w:t>;</w:t>
            </w:r>
          </w:p>
          <w:p w:rsidR="00C037B3" w:rsidRPr="00C037B3" w:rsidRDefault="00C037B3" w:rsidP="00C037B3">
            <w:pPr>
              <w:spacing w:after="0"/>
              <w:ind w:left="100"/>
              <w:rPr>
                <w:rFonts w:eastAsia="宋体" w:cs="Arial"/>
              </w:rPr>
            </w:pPr>
            <w:r w:rsidRPr="00C037B3">
              <w:rPr>
                <w:rFonts w:eastAsia="宋体" w:cs="Arial" w:hint="eastAsia"/>
              </w:rPr>
              <w:t>•</w:t>
            </w:r>
            <w:r w:rsidRPr="00C037B3">
              <w:rPr>
                <w:rFonts w:eastAsia="宋体" w:cs="Arial"/>
              </w:rPr>
              <w:tab/>
              <w:t>Case 2: UEs in (NG)EN-DC, NR inter-frequency measurements configured by the SN;</w:t>
            </w:r>
          </w:p>
          <w:p w:rsidR="00B24CAE" w:rsidRDefault="00C037B3" w:rsidP="00B24CAE">
            <w:pPr>
              <w:spacing w:after="0"/>
              <w:ind w:left="100"/>
              <w:rPr>
                <w:rFonts w:eastAsia="宋体" w:cs="Arial"/>
              </w:rPr>
            </w:pPr>
            <w:r w:rsidRPr="00C037B3">
              <w:rPr>
                <w:rFonts w:eastAsia="宋体" w:cs="Arial" w:hint="eastAsia"/>
              </w:rPr>
              <w:t>•</w:t>
            </w:r>
            <w:r w:rsidRPr="00C037B3">
              <w:rPr>
                <w:rFonts w:eastAsia="宋体" w:cs="Arial"/>
              </w:rPr>
              <w:tab/>
              <w:t>Case 3: UEs in NR-DC, NR inter-frequency measurements configured by the MN or the SN.</w:t>
            </w:r>
          </w:p>
          <w:p w:rsidR="00B24CAE" w:rsidRDefault="00B24CAE" w:rsidP="00B24CAE">
            <w:pPr>
              <w:spacing w:after="0"/>
              <w:ind w:left="100"/>
              <w:rPr>
                <w:rFonts w:eastAsia="宋体" w:cs="Arial"/>
              </w:rPr>
            </w:pPr>
            <w:r w:rsidRPr="00C037B3">
              <w:rPr>
                <w:rFonts w:eastAsia="宋体" w:cs="Arial" w:hint="eastAsia"/>
              </w:rPr>
              <w:t>•</w:t>
            </w:r>
            <w:r w:rsidRPr="00C037B3">
              <w:rPr>
                <w:rFonts w:eastAsia="宋体" w:cs="Arial"/>
              </w:rPr>
              <w:tab/>
              <w:t xml:space="preserve">Case </w:t>
            </w:r>
            <w:r>
              <w:rPr>
                <w:rFonts w:eastAsia="宋体" w:cs="Arial"/>
              </w:rPr>
              <w:t>4</w:t>
            </w:r>
            <w:r w:rsidRPr="00C037B3">
              <w:rPr>
                <w:rFonts w:eastAsia="宋体" w:cs="Arial"/>
              </w:rPr>
              <w:t>: UEs in N</w:t>
            </w:r>
            <w:r>
              <w:rPr>
                <w:rFonts w:eastAsia="宋体" w:cs="Arial"/>
              </w:rPr>
              <w:t>E</w:t>
            </w:r>
            <w:r w:rsidRPr="00C037B3">
              <w:rPr>
                <w:rFonts w:eastAsia="宋体" w:cs="Arial"/>
              </w:rPr>
              <w:t>-DC, NR inter-frequency measurements configured by the MN.</w:t>
            </w:r>
          </w:p>
          <w:p w:rsidR="00C25276" w:rsidRPr="0045573D" w:rsidRDefault="00C25276" w:rsidP="0045573D">
            <w:pPr>
              <w:spacing w:after="0"/>
              <w:rPr>
                <w:rFonts w:eastAsia="等线" w:cs="Arial"/>
                <w:bCs/>
              </w:rPr>
            </w:pPr>
          </w:p>
        </w:tc>
      </w:tr>
      <w:tr w:rsidR="00C25276">
        <w:tc>
          <w:tcPr>
            <w:tcW w:w="2694" w:type="dxa"/>
            <w:gridSpan w:val="2"/>
            <w:tcBorders>
              <w:left w:val="single" w:sz="4" w:space="0" w:color="auto"/>
            </w:tcBorders>
          </w:tcPr>
          <w:p w:rsidR="00C25276" w:rsidRDefault="00C25276">
            <w:pPr>
              <w:spacing w:after="0"/>
              <w:rPr>
                <w:rFonts w:eastAsia="宋体"/>
                <w:b/>
                <w:i/>
                <w:sz w:val="8"/>
                <w:szCs w:val="8"/>
                <w:lang w:val="en-GB" w:eastAsia="en-US"/>
              </w:rPr>
            </w:pPr>
          </w:p>
        </w:tc>
        <w:tc>
          <w:tcPr>
            <w:tcW w:w="6946" w:type="dxa"/>
            <w:gridSpan w:val="9"/>
            <w:tcBorders>
              <w:right w:val="single" w:sz="4" w:space="0" w:color="auto"/>
            </w:tcBorders>
          </w:tcPr>
          <w:p w:rsidR="00C25276" w:rsidRDefault="00C25276">
            <w:pPr>
              <w:spacing w:after="0"/>
              <w:rPr>
                <w:rFonts w:eastAsia="宋体"/>
                <w:sz w:val="8"/>
                <w:szCs w:val="8"/>
                <w:lang w:val="en-GB" w:eastAsia="en-US"/>
              </w:rPr>
            </w:pPr>
          </w:p>
        </w:tc>
      </w:tr>
      <w:tr w:rsidR="00C25276">
        <w:tc>
          <w:tcPr>
            <w:tcW w:w="2694" w:type="dxa"/>
            <w:gridSpan w:val="2"/>
            <w:tcBorders>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Summary of change:</w:t>
            </w:r>
          </w:p>
        </w:tc>
        <w:tc>
          <w:tcPr>
            <w:tcW w:w="6946" w:type="dxa"/>
            <w:gridSpan w:val="9"/>
            <w:tcBorders>
              <w:right w:val="single" w:sz="4" w:space="0" w:color="auto"/>
            </w:tcBorders>
            <w:shd w:val="pct30" w:color="FFFF00" w:fill="auto"/>
          </w:tcPr>
          <w:p w:rsidR="00C037B3" w:rsidRPr="001C12EC" w:rsidRDefault="00C037B3" w:rsidP="001C12EC">
            <w:pPr>
              <w:pStyle w:val="afffffffe"/>
              <w:numPr>
                <w:ilvl w:val="0"/>
                <w:numId w:val="7"/>
              </w:numPr>
              <w:spacing w:after="0"/>
              <w:ind w:left="383" w:hanging="283"/>
              <w:rPr>
                <w:rFonts w:cs="Arial"/>
                <w:lang w:val="en-GB" w:eastAsia="en-US"/>
              </w:rPr>
            </w:pPr>
            <w:r w:rsidRPr="00C037B3">
              <w:rPr>
                <w:rFonts w:eastAsia="等线" w:cs="Arial"/>
              </w:rPr>
              <w:t xml:space="preserve">Introduce a new UE capability to indicate whether non-NCSG capable UEs can support the handling of RRC configuration </w:t>
            </w:r>
            <w:r w:rsidRPr="00C037B3">
              <w:rPr>
                <w:rFonts w:cs="Arial"/>
                <w:i/>
                <w:iCs/>
                <w:lang w:val="en-GB" w:eastAsia="en-US"/>
              </w:rPr>
              <w:t>deriveSSB-IndexFromCellInter-r17</w:t>
            </w:r>
            <w:r w:rsidRPr="00C037B3">
              <w:rPr>
                <w:rFonts w:cs="Arial"/>
                <w:lang w:val="en-GB" w:eastAsia="en-US"/>
              </w:rPr>
              <w:t>.</w:t>
            </w:r>
            <w:r>
              <w:rPr>
                <w:rFonts w:cs="Arial"/>
                <w:lang w:val="en-GB" w:eastAsia="en-US"/>
              </w:rPr>
              <w:t xml:space="preserve"> Clarify in the field description that this capability is only applicable to non-NCSG capable UEs, and it is applicable to the inter-frequency measurements when UE is in NR SA, </w:t>
            </w:r>
            <w:r w:rsidR="001C12EC">
              <w:rPr>
                <w:rFonts w:cs="Arial"/>
                <w:lang w:val="en-GB" w:eastAsia="en-US"/>
              </w:rPr>
              <w:t>(NG)EN-DC</w:t>
            </w:r>
            <w:del w:id="0" w:author="ZTE" w:date="2023-03-03T17:46:00Z">
              <w:r w:rsidR="001C12EC" w:rsidDel="00007C84">
                <w:rPr>
                  <w:rFonts w:cs="Arial"/>
                  <w:lang w:val="en-GB" w:eastAsia="en-US"/>
                </w:rPr>
                <w:delText xml:space="preserve"> </w:delText>
              </w:r>
            </w:del>
            <w:r w:rsidR="00007C84">
              <w:rPr>
                <w:rFonts w:cs="Arial"/>
                <w:lang w:val="en-GB" w:eastAsia="en-US"/>
              </w:rPr>
              <w:t xml:space="preserve">, NE-DC </w:t>
            </w:r>
            <w:r w:rsidR="001C12EC">
              <w:rPr>
                <w:rFonts w:cs="Arial"/>
                <w:lang w:val="en-GB" w:eastAsia="en-US"/>
              </w:rPr>
              <w:t xml:space="preserve">and NR-DC. </w:t>
            </w:r>
            <w:r>
              <w:rPr>
                <w:rFonts w:cs="Arial"/>
                <w:lang w:val="en-GB" w:eastAsia="en-US"/>
              </w:rPr>
              <w:t xml:space="preserve"> </w:t>
            </w:r>
          </w:p>
          <w:p w:rsidR="00C25276" w:rsidRDefault="00C25276">
            <w:pPr>
              <w:spacing w:before="20" w:after="80"/>
              <w:rPr>
                <w:rFonts w:eastAsia="等线" w:cs="Arial"/>
              </w:rPr>
            </w:pPr>
          </w:p>
          <w:p w:rsidR="00C25276" w:rsidRDefault="00C037B3">
            <w:pPr>
              <w:spacing w:after="0"/>
              <w:ind w:left="100"/>
              <w:rPr>
                <w:rFonts w:eastAsia="等线" w:cs="Arial"/>
                <w:b/>
                <w:bCs/>
              </w:rPr>
            </w:pPr>
            <w:r>
              <w:rPr>
                <w:rFonts w:eastAsia="等线" w:cs="Arial" w:hint="eastAsia"/>
                <w:b/>
                <w:bCs/>
              </w:rPr>
              <w:t>Impact analysis</w:t>
            </w:r>
          </w:p>
          <w:p w:rsidR="00C25276" w:rsidRDefault="00C037B3">
            <w:pPr>
              <w:spacing w:after="0"/>
              <w:ind w:left="100"/>
              <w:rPr>
                <w:rFonts w:eastAsia="等线" w:cs="Arial"/>
                <w:u w:val="single"/>
              </w:rPr>
            </w:pPr>
            <w:r>
              <w:rPr>
                <w:rFonts w:eastAsia="等线" w:cs="Arial"/>
                <w:u w:val="single"/>
              </w:rPr>
              <w:t>Impacted 5G architecture options:</w:t>
            </w:r>
          </w:p>
          <w:p w:rsidR="00C25276" w:rsidRDefault="00C037B3">
            <w:pPr>
              <w:spacing w:after="0"/>
              <w:ind w:left="100"/>
              <w:rPr>
                <w:rFonts w:eastAsia="等线" w:cs="Arial"/>
              </w:rPr>
            </w:pPr>
            <w:r>
              <w:rPr>
                <w:rFonts w:eastAsia="等线" w:cs="Arial"/>
              </w:rPr>
              <w:t>NR SA</w:t>
            </w:r>
            <w:r w:rsidR="001C12EC">
              <w:rPr>
                <w:rFonts w:eastAsia="等线" w:cs="Arial"/>
              </w:rPr>
              <w:t>, (NG)EN-DC, NR-DC</w:t>
            </w:r>
            <w:r w:rsidR="00AE2648">
              <w:rPr>
                <w:rFonts w:eastAsia="等线" w:cs="Arial"/>
              </w:rPr>
              <w:t>, NE-DC</w:t>
            </w:r>
          </w:p>
          <w:p w:rsidR="00C25276" w:rsidRDefault="00C25276">
            <w:pPr>
              <w:spacing w:before="20" w:after="80"/>
              <w:rPr>
                <w:rFonts w:eastAsia="等线" w:cs="Arial"/>
                <w:b/>
                <w:lang w:val="en-GB"/>
              </w:rPr>
            </w:pPr>
          </w:p>
          <w:p w:rsidR="00C25276" w:rsidRDefault="00C037B3">
            <w:pPr>
              <w:spacing w:after="0"/>
              <w:ind w:left="100"/>
              <w:rPr>
                <w:rFonts w:eastAsia="等线" w:cs="Arial"/>
                <w:u w:val="single"/>
              </w:rPr>
            </w:pPr>
            <w:r>
              <w:rPr>
                <w:rFonts w:eastAsia="等线" w:cs="Arial"/>
                <w:u w:val="single"/>
              </w:rPr>
              <w:t>Impacted functionality:</w:t>
            </w:r>
          </w:p>
          <w:p w:rsidR="00C25276" w:rsidRDefault="001C12EC">
            <w:pPr>
              <w:spacing w:after="0"/>
              <w:ind w:left="100"/>
              <w:rPr>
                <w:rFonts w:eastAsia="等线" w:cs="Arial"/>
              </w:rPr>
            </w:pPr>
            <w:r>
              <w:rPr>
                <w:rFonts w:eastAsia="等线" w:cs="Arial"/>
              </w:rPr>
              <w:lastRenderedPageBreak/>
              <w:t>Inter-frequency measurements</w:t>
            </w:r>
          </w:p>
          <w:p w:rsidR="00C25276" w:rsidRDefault="00C25276">
            <w:pPr>
              <w:spacing w:before="20" w:after="80"/>
              <w:rPr>
                <w:rFonts w:eastAsia="等线" w:cs="Arial"/>
              </w:rPr>
            </w:pPr>
          </w:p>
          <w:p w:rsidR="00C25276" w:rsidRDefault="00C037B3">
            <w:pPr>
              <w:spacing w:after="0"/>
              <w:ind w:left="100"/>
              <w:rPr>
                <w:rFonts w:eastAsia="等线" w:cs="Arial"/>
                <w:u w:val="single"/>
              </w:rPr>
            </w:pPr>
            <w:r>
              <w:rPr>
                <w:rFonts w:eastAsia="等线" w:cs="Arial"/>
                <w:u w:val="single"/>
              </w:rPr>
              <w:t>Inter-operability:</w:t>
            </w:r>
          </w:p>
          <w:p w:rsidR="001C12EC" w:rsidRDefault="001C12EC" w:rsidP="001C12EC">
            <w:pPr>
              <w:numPr>
                <w:ilvl w:val="0"/>
                <w:numId w:val="6"/>
              </w:numPr>
              <w:spacing w:before="20" w:after="80" w:line="259" w:lineRule="auto"/>
              <w:rPr>
                <w:rFonts w:eastAsia="等线" w:cs="Arial"/>
                <w:lang w:val="en-GB"/>
              </w:rPr>
            </w:pPr>
            <w:r>
              <w:rPr>
                <w:rFonts w:eastAsia="等线" w:cs="Arial" w:hint="eastAsia"/>
                <w:lang w:val="en-GB"/>
              </w:rPr>
              <w:t>If the network is implemented according to the CR and the UE is not</w:t>
            </w:r>
            <w:r>
              <w:rPr>
                <w:rFonts w:eastAsia="等线" w:cs="Arial"/>
                <w:lang w:val="en-GB"/>
              </w:rPr>
              <w:t xml:space="preserve">, non-NCSG capable UE cannot indicate the support of RRC configuration </w:t>
            </w:r>
            <w:r>
              <w:rPr>
                <w:rFonts w:eastAsia="宋体"/>
                <w:i/>
                <w:iCs/>
                <w:lang w:val="en-GB" w:eastAsia="en-US"/>
              </w:rPr>
              <w:t>deriveSSB-IndexFromCellInter-r17</w:t>
            </w:r>
            <w:r>
              <w:rPr>
                <w:rFonts w:eastAsia="等线" w:cs="Arial"/>
                <w:lang w:val="en-GB"/>
              </w:rPr>
              <w:t>, thus the network will not configure deriveSSB-IndexFromCellInter-r17, no inter-operability issue is foreseen.</w:t>
            </w:r>
          </w:p>
          <w:p w:rsidR="001C12EC" w:rsidRDefault="001C12EC" w:rsidP="001C12EC">
            <w:pPr>
              <w:numPr>
                <w:ilvl w:val="0"/>
                <w:numId w:val="6"/>
              </w:numPr>
              <w:spacing w:before="20" w:after="80" w:line="259" w:lineRule="auto"/>
              <w:rPr>
                <w:rFonts w:eastAsia="等线" w:cs="Arial"/>
                <w:lang w:val="en-GB"/>
              </w:rPr>
            </w:pPr>
            <w:r>
              <w:rPr>
                <w:rFonts w:eastAsia="等线" w:cs="Arial" w:hint="eastAsia"/>
                <w:lang w:val="en-GB"/>
              </w:rPr>
              <w:t>If the UE is implemented according to the CR and the network is not</w:t>
            </w:r>
            <w:r>
              <w:rPr>
                <w:rFonts w:eastAsia="等线" w:cs="Arial"/>
                <w:lang w:val="en-GB"/>
              </w:rPr>
              <w:t xml:space="preserve">, even if non-NCSG capable UE indicates the support of RRC configuration </w:t>
            </w:r>
            <w:r>
              <w:rPr>
                <w:rFonts w:eastAsia="宋体"/>
                <w:i/>
                <w:iCs/>
                <w:lang w:val="en-GB" w:eastAsia="en-US"/>
              </w:rPr>
              <w:t>deriveSSB-IndexFromCellInter-r17</w:t>
            </w:r>
            <w:r>
              <w:rPr>
                <w:rFonts w:eastAsia="等线" w:cs="Arial"/>
                <w:lang w:val="en-GB"/>
              </w:rPr>
              <w:t>, the network will not configure the field, no inter-operability issue is foreseen.</w:t>
            </w:r>
          </w:p>
          <w:p w:rsidR="00C25276" w:rsidRPr="001C12EC" w:rsidRDefault="00C25276">
            <w:pPr>
              <w:spacing w:after="0"/>
              <w:rPr>
                <w:rFonts w:eastAsia="宋体"/>
                <w:lang w:val="en-GB" w:eastAsia="en-US"/>
              </w:rPr>
            </w:pPr>
          </w:p>
        </w:tc>
      </w:tr>
      <w:tr w:rsidR="00C25276">
        <w:tc>
          <w:tcPr>
            <w:tcW w:w="2694" w:type="dxa"/>
            <w:gridSpan w:val="2"/>
            <w:tcBorders>
              <w:left w:val="single" w:sz="4" w:space="0" w:color="auto"/>
            </w:tcBorders>
          </w:tcPr>
          <w:p w:rsidR="00C25276" w:rsidRDefault="00C25276">
            <w:pPr>
              <w:spacing w:after="0"/>
              <w:rPr>
                <w:rFonts w:eastAsia="宋体"/>
                <w:b/>
                <w:i/>
                <w:sz w:val="8"/>
                <w:szCs w:val="8"/>
                <w:lang w:val="en-GB" w:eastAsia="en-US"/>
              </w:rPr>
            </w:pPr>
          </w:p>
        </w:tc>
        <w:tc>
          <w:tcPr>
            <w:tcW w:w="6946" w:type="dxa"/>
            <w:gridSpan w:val="9"/>
            <w:tcBorders>
              <w:right w:val="single" w:sz="4" w:space="0" w:color="auto"/>
            </w:tcBorders>
          </w:tcPr>
          <w:p w:rsidR="00C25276" w:rsidRDefault="00C25276">
            <w:pPr>
              <w:spacing w:after="0"/>
              <w:rPr>
                <w:rFonts w:eastAsia="宋体"/>
                <w:sz w:val="8"/>
                <w:szCs w:val="8"/>
                <w:lang w:val="en-GB" w:eastAsia="en-US"/>
              </w:rPr>
            </w:pPr>
          </w:p>
        </w:tc>
      </w:tr>
      <w:tr w:rsidR="00C25276">
        <w:tc>
          <w:tcPr>
            <w:tcW w:w="2694" w:type="dxa"/>
            <w:gridSpan w:val="2"/>
            <w:tcBorders>
              <w:left w:val="single" w:sz="4" w:space="0" w:color="auto"/>
              <w:bottom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rsidR="00C25276" w:rsidRDefault="007F7585">
            <w:pPr>
              <w:spacing w:after="0"/>
              <w:ind w:left="100"/>
              <w:rPr>
                <w:rFonts w:eastAsia="宋体"/>
                <w:lang w:val="en-GB" w:eastAsia="en-US"/>
              </w:rPr>
            </w:pPr>
            <w:r>
              <w:rPr>
                <w:rFonts w:eastAsia="宋体"/>
                <w:lang w:val="en-GB" w:eastAsia="en-US"/>
              </w:rPr>
              <w:t xml:space="preserve">The RRC configuration </w:t>
            </w:r>
            <w:r>
              <w:rPr>
                <w:rFonts w:eastAsia="宋体"/>
                <w:i/>
                <w:iCs/>
                <w:lang w:val="en-GB" w:eastAsia="en-US"/>
              </w:rPr>
              <w:t xml:space="preserve">deriveSSB-IndexFromCellInter-r17 </w:t>
            </w:r>
            <w:r>
              <w:rPr>
                <w:rFonts w:eastAsia="宋体"/>
                <w:lang w:val="en-GB" w:eastAsia="en-US"/>
              </w:rPr>
              <w:t>cannot be applicable to non-NCSG capable UE.</w:t>
            </w:r>
          </w:p>
        </w:tc>
      </w:tr>
      <w:tr w:rsidR="00C25276">
        <w:tc>
          <w:tcPr>
            <w:tcW w:w="2694" w:type="dxa"/>
            <w:gridSpan w:val="2"/>
          </w:tcPr>
          <w:p w:rsidR="00C25276" w:rsidRDefault="00C25276">
            <w:pPr>
              <w:spacing w:after="0"/>
              <w:rPr>
                <w:rFonts w:eastAsia="宋体"/>
                <w:b/>
                <w:i/>
                <w:sz w:val="8"/>
                <w:szCs w:val="8"/>
                <w:lang w:val="en-GB" w:eastAsia="en-US"/>
              </w:rPr>
            </w:pPr>
          </w:p>
        </w:tc>
        <w:tc>
          <w:tcPr>
            <w:tcW w:w="6946" w:type="dxa"/>
            <w:gridSpan w:val="9"/>
          </w:tcPr>
          <w:p w:rsidR="00C25276" w:rsidRDefault="00C25276">
            <w:pPr>
              <w:spacing w:after="0"/>
              <w:rPr>
                <w:rFonts w:eastAsia="宋体"/>
                <w:sz w:val="8"/>
                <w:szCs w:val="8"/>
                <w:lang w:val="en-GB" w:eastAsia="en-US"/>
              </w:rPr>
            </w:pPr>
          </w:p>
        </w:tc>
      </w:tr>
      <w:tr w:rsidR="00C25276">
        <w:tc>
          <w:tcPr>
            <w:tcW w:w="2694" w:type="dxa"/>
            <w:gridSpan w:val="2"/>
            <w:tcBorders>
              <w:top w:val="single" w:sz="4" w:space="0" w:color="auto"/>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Clauses affected:</w:t>
            </w:r>
          </w:p>
        </w:tc>
        <w:tc>
          <w:tcPr>
            <w:tcW w:w="6946" w:type="dxa"/>
            <w:gridSpan w:val="9"/>
            <w:tcBorders>
              <w:top w:val="single" w:sz="4" w:space="0" w:color="auto"/>
              <w:right w:val="single" w:sz="4" w:space="0" w:color="auto"/>
            </w:tcBorders>
            <w:shd w:val="pct30" w:color="FFFF00" w:fill="auto"/>
          </w:tcPr>
          <w:p w:rsidR="00C25276" w:rsidRDefault="00C037B3">
            <w:pPr>
              <w:spacing w:after="0"/>
              <w:ind w:left="100"/>
              <w:rPr>
                <w:rFonts w:eastAsia="宋体"/>
              </w:rPr>
            </w:pPr>
            <w:r>
              <w:rPr>
                <w:rFonts w:eastAsia="宋体" w:hint="eastAsia"/>
              </w:rPr>
              <w:t>4.2.9</w:t>
            </w:r>
          </w:p>
        </w:tc>
      </w:tr>
      <w:tr w:rsidR="00C25276">
        <w:tc>
          <w:tcPr>
            <w:tcW w:w="2694" w:type="dxa"/>
            <w:gridSpan w:val="2"/>
            <w:tcBorders>
              <w:left w:val="single" w:sz="4" w:space="0" w:color="auto"/>
            </w:tcBorders>
          </w:tcPr>
          <w:p w:rsidR="00C25276" w:rsidRDefault="00C25276">
            <w:pPr>
              <w:spacing w:after="0"/>
              <w:rPr>
                <w:rFonts w:eastAsia="宋体"/>
                <w:b/>
                <w:i/>
                <w:sz w:val="8"/>
                <w:szCs w:val="8"/>
                <w:lang w:val="en-GB" w:eastAsia="en-US"/>
              </w:rPr>
            </w:pPr>
          </w:p>
        </w:tc>
        <w:tc>
          <w:tcPr>
            <w:tcW w:w="6946" w:type="dxa"/>
            <w:gridSpan w:val="9"/>
            <w:tcBorders>
              <w:right w:val="single" w:sz="4" w:space="0" w:color="auto"/>
            </w:tcBorders>
          </w:tcPr>
          <w:p w:rsidR="00C25276" w:rsidRDefault="00C25276">
            <w:pPr>
              <w:spacing w:after="0"/>
              <w:rPr>
                <w:rFonts w:eastAsia="宋体"/>
                <w:sz w:val="8"/>
                <w:szCs w:val="8"/>
                <w:lang w:val="en-GB" w:eastAsia="en-US"/>
              </w:rPr>
            </w:pPr>
          </w:p>
        </w:tc>
      </w:tr>
      <w:tr w:rsidR="00C25276">
        <w:tc>
          <w:tcPr>
            <w:tcW w:w="2694" w:type="dxa"/>
            <w:gridSpan w:val="2"/>
            <w:tcBorders>
              <w:left w:val="single" w:sz="4" w:space="0" w:color="auto"/>
            </w:tcBorders>
          </w:tcPr>
          <w:p w:rsidR="00C25276" w:rsidRDefault="00C25276">
            <w:pPr>
              <w:tabs>
                <w:tab w:val="right" w:pos="2184"/>
              </w:tabs>
              <w:spacing w:after="0"/>
              <w:rPr>
                <w:rFonts w:eastAsia="宋体"/>
                <w:b/>
                <w:i/>
                <w:lang w:val="en-GB" w:eastAsia="en-US"/>
              </w:rPr>
            </w:pPr>
          </w:p>
        </w:tc>
        <w:tc>
          <w:tcPr>
            <w:tcW w:w="284" w:type="dxa"/>
            <w:tcBorders>
              <w:top w:val="single" w:sz="4" w:space="0" w:color="auto"/>
              <w:left w:val="single" w:sz="4" w:space="0" w:color="auto"/>
              <w:bottom w:val="single" w:sz="4" w:space="0" w:color="auto"/>
            </w:tcBorders>
          </w:tcPr>
          <w:p w:rsidR="00C25276" w:rsidRDefault="00C037B3">
            <w:pPr>
              <w:spacing w:after="0"/>
              <w:jc w:val="center"/>
              <w:rPr>
                <w:rFonts w:eastAsia="宋体"/>
                <w:b/>
                <w:caps/>
                <w:lang w:val="en-GB" w:eastAsia="en-US"/>
              </w:rPr>
            </w:pPr>
            <w:r>
              <w:rPr>
                <w:rFonts w:eastAsia="宋体"/>
                <w:b/>
                <w:caps/>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25276" w:rsidRDefault="00C037B3">
            <w:pPr>
              <w:spacing w:after="0"/>
              <w:jc w:val="center"/>
              <w:rPr>
                <w:rFonts w:eastAsia="宋体"/>
                <w:b/>
                <w:caps/>
                <w:lang w:val="en-GB" w:eastAsia="en-US"/>
              </w:rPr>
            </w:pPr>
            <w:r>
              <w:rPr>
                <w:rFonts w:eastAsia="宋体"/>
                <w:b/>
                <w:caps/>
                <w:lang w:val="en-GB" w:eastAsia="en-US"/>
              </w:rPr>
              <w:t>N</w:t>
            </w:r>
          </w:p>
        </w:tc>
        <w:tc>
          <w:tcPr>
            <w:tcW w:w="2977" w:type="dxa"/>
            <w:gridSpan w:val="4"/>
          </w:tcPr>
          <w:p w:rsidR="00C25276" w:rsidRDefault="00C25276">
            <w:pPr>
              <w:tabs>
                <w:tab w:val="right" w:pos="2893"/>
              </w:tabs>
              <w:spacing w:after="0"/>
              <w:rPr>
                <w:rFonts w:eastAsia="宋体"/>
                <w:lang w:val="en-GB" w:eastAsia="en-US"/>
              </w:rPr>
            </w:pPr>
          </w:p>
        </w:tc>
        <w:tc>
          <w:tcPr>
            <w:tcW w:w="3401" w:type="dxa"/>
            <w:gridSpan w:val="3"/>
            <w:tcBorders>
              <w:right w:val="single" w:sz="4" w:space="0" w:color="auto"/>
            </w:tcBorders>
            <w:shd w:val="clear" w:color="FFFF00" w:fill="auto"/>
          </w:tcPr>
          <w:p w:rsidR="00C25276" w:rsidRDefault="00C25276">
            <w:pPr>
              <w:spacing w:after="0"/>
              <w:ind w:left="99"/>
              <w:rPr>
                <w:rFonts w:eastAsia="宋体"/>
                <w:lang w:val="en-GB" w:eastAsia="en-US"/>
              </w:rPr>
            </w:pPr>
          </w:p>
        </w:tc>
      </w:tr>
      <w:tr w:rsidR="00C25276">
        <w:tc>
          <w:tcPr>
            <w:tcW w:w="2694" w:type="dxa"/>
            <w:gridSpan w:val="2"/>
            <w:tcBorders>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5276" w:rsidRDefault="00C25276">
            <w:pPr>
              <w:spacing w:after="0"/>
              <w:jc w:val="center"/>
              <w:rPr>
                <w:rFonts w:eastAsia="宋体"/>
                <w:b/>
                <w:caps/>
                <w:lang w:val="en-GB" w:eastAsia="en-US"/>
              </w:rPr>
            </w:pPr>
          </w:p>
        </w:tc>
        <w:tc>
          <w:tcPr>
            <w:tcW w:w="2977" w:type="dxa"/>
            <w:gridSpan w:val="4"/>
          </w:tcPr>
          <w:p w:rsidR="00C25276" w:rsidRDefault="00C037B3">
            <w:pPr>
              <w:tabs>
                <w:tab w:val="right" w:pos="2893"/>
              </w:tabs>
              <w:spacing w:after="0"/>
              <w:rPr>
                <w:rFonts w:eastAsia="宋体"/>
                <w:lang w:val="en-GB" w:eastAsia="en-US"/>
              </w:rPr>
            </w:pPr>
            <w:r>
              <w:rPr>
                <w:rFonts w:eastAsia="宋体"/>
                <w:lang w:val="en-GB" w:eastAsia="en-US"/>
              </w:rPr>
              <w:t xml:space="preserve"> Other core specifications</w:t>
            </w:r>
            <w:r>
              <w:rPr>
                <w:rFonts w:eastAsia="宋体"/>
                <w:lang w:val="en-GB" w:eastAsia="en-US"/>
              </w:rPr>
              <w:tab/>
            </w:r>
          </w:p>
        </w:tc>
        <w:tc>
          <w:tcPr>
            <w:tcW w:w="3401" w:type="dxa"/>
            <w:gridSpan w:val="3"/>
            <w:tcBorders>
              <w:right w:val="single" w:sz="4" w:space="0" w:color="auto"/>
            </w:tcBorders>
            <w:shd w:val="pct30" w:color="FFFF00" w:fill="auto"/>
          </w:tcPr>
          <w:p w:rsidR="00C25276" w:rsidRDefault="00C037B3">
            <w:pPr>
              <w:spacing w:after="0"/>
              <w:ind w:left="99"/>
              <w:rPr>
                <w:rFonts w:eastAsia="宋体"/>
                <w:lang w:val="en-GB" w:eastAsia="en-US"/>
              </w:rPr>
            </w:pPr>
            <w:r>
              <w:rPr>
                <w:rFonts w:eastAsia="宋体"/>
                <w:lang w:val="en-GB" w:eastAsia="en-US"/>
              </w:rPr>
              <w:t>TS 38.331 CR 3936</w:t>
            </w:r>
          </w:p>
        </w:tc>
      </w:tr>
      <w:tr w:rsidR="00C25276">
        <w:tc>
          <w:tcPr>
            <w:tcW w:w="2694" w:type="dxa"/>
            <w:gridSpan w:val="2"/>
            <w:tcBorders>
              <w:left w:val="single" w:sz="4" w:space="0" w:color="auto"/>
            </w:tcBorders>
          </w:tcPr>
          <w:p w:rsidR="00C25276" w:rsidRDefault="00C037B3">
            <w:pPr>
              <w:spacing w:after="0"/>
              <w:rPr>
                <w:rFonts w:eastAsia="宋体"/>
                <w:b/>
                <w:i/>
                <w:lang w:val="en-GB" w:eastAsia="en-US"/>
              </w:rPr>
            </w:pPr>
            <w:r>
              <w:rPr>
                <w:rFonts w:eastAsia="宋体"/>
                <w:b/>
                <w:i/>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rsidR="00C25276" w:rsidRDefault="00C25276">
            <w:pPr>
              <w:spacing w:after="0"/>
              <w:jc w:val="center"/>
              <w:rPr>
                <w:rFonts w:eastAsia="宋体"/>
                <w:b/>
                <w:caps/>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977" w:type="dxa"/>
            <w:gridSpan w:val="4"/>
          </w:tcPr>
          <w:p w:rsidR="00C25276" w:rsidRDefault="00C037B3">
            <w:pPr>
              <w:spacing w:after="0"/>
              <w:rPr>
                <w:rFonts w:eastAsia="宋体"/>
                <w:lang w:val="en-GB" w:eastAsia="en-US"/>
              </w:rPr>
            </w:pPr>
            <w:r>
              <w:rPr>
                <w:rFonts w:eastAsia="宋体"/>
                <w:lang w:val="en-GB" w:eastAsia="en-US"/>
              </w:rPr>
              <w:t xml:space="preserve"> Test specifications</w:t>
            </w:r>
          </w:p>
        </w:tc>
        <w:tc>
          <w:tcPr>
            <w:tcW w:w="3401" w:type="dxa"/>
            <w:gridSpan w:val="3"/>
            <w:tcBorders>
              <w:right w:val="single" w:sz="4" w:space="0" w:color="auto"/>
            </w:tcBorders>
            <w:shd w:val="pct30" w:color="FFFF00" w:fill="auto"/>
          </w:tcPr>
          <w:p w:rsidR="00C25276" w:rsidRDefault="00C037B3">
            <w:pPr>
              <w:spacing w:after="0"/>
              <w:ind w:left="99"/>
              <w:rPr>
                <w:rFonts w:eastAsia="宋体"/>
                <w:lang w:val="en-GB" w:eastAsia="en-US"/>
              </w:rPr>
            </w:pPr>
            <w:r>
              <w:rPr>
                <w:rFonts w:eastAsia="宋体"/>
                <w:lang w:val="en-GB" w:eastAsia="en-US"/>
              </w:rPr>
              <w:t xml:space="preserve">TS/TR ... CR ... </w:t>
            </w:r>
          </w:p>
        </w:tc>
      </w:tr>
      <w:tr w:rsidR="00C25276">
        <w:tc>
          <w:tcPr>
            <w:tcW w:w="2694" w:type="dxa"/>
            <w:gridSpan w:val="2"/>
            <w:tcBorders>
              <w:left w:val="single" w:sz="4" w:space="0" w:color="auto"/>
            </w:tcBorders>
          </w:tcPr>
          <w:p w:rsidR="00C25276" w:rsidRDefault="00C037B3">
            <w:pPr>
              <w:spacing w:after="0"/>
              <w:rPr>
                <w:rFonts w:eastAsia="宋体"/>
                <w:b/>
                <w:i/>
                <w:lang w:val="en-GB" w:eastAsia="en-US"/>
              </w:rPr>
            </w:pPr>
            <w:r>
              <w:rPr>
                <w:rFonts w:eastAsia="宋体"/>
                <w:b/>
                <w:i/>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C25276" w:rsidRDefault="00C25276">
            <w:pPr>
              <w:spacing w:after="0"/>
              <w:jc w:val="center"/>
              <w:rPr>
                <w:rFonts w:eastAsia="宋体"/>
                <w:b/>
                <w:caps/>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977" w:type="dxa"/>
            <w:gridSpan w:val="4"/>
          </w:tcPr>
          <w:p w:rsidR="00C25276" w:rsidRDefault="00C037B3">
            <w:pPr>
              <w:spacing w:after="0"/>
              <w:rPr>
                <w:rFonts w:eastAsia="宋体"/>
                <w:lang w:val="en-GB" w:eastAsia="en-US"/>
              </w:rPr>
            </w:pPr>
            <w:r>
              <w:rPr>
                <w:rFonts w:eastAsia="宋体"/>
                <w:lang w:val="en-GB" w:eastAsia="en-US"/>
              </w:rPr>
              <w:t xml:space="preserve"> O&amp;M Specifications</w:t>
            </w:r>
          </w:p>
        </w:tc>
        <w:tc>
          <w:tcPr>
            <w:tcW w:w="3401" w:type="dxa"/>
            <w:gridSpan w:val="3"/>
            <w:tcBorders>
              <w:right w:val="single" w:sz="4" w:space="0" w:color="auto"/>
            </w:tcBorders>
            <w:shd w:val="pct30" w:color="FFFF00" w:fill="auto"/>
          </w:tcPr>
          <w:p w:rsidR="00C25276" w:rsidRDefault="00C037B3">
            <w:pPr>
              <w:spacing w:after="0"/>
              <w:ind w:left="99"/>
              <w:rPr>
                <w:rFonts w:eastAsia="宋体"/>
                <w:lang w:val="en-GB" w:eastAsia="en-US"/>
              </w:rPr>
            </w:pPr>
            <w:r>
              <w:rPr>
                <w:rFonts w:eastAsia="宋体"/>
                <w:lang w:val="en-GB" w:eastAsia="en-US"/>
              </w:rPr>
              <w:t xml:space="preserve">TS/TR ... CR ... </w:t>
            </w:r>
          </w:p>
        </w:tc>
      </w:tr>
      <w:tr w:rsidR="00C25276">
        <w:tc>
          <w:tcPr>
            <w:tcW w:w="2694" w:type="dxa"/>
            <w:gridSpan w:val="2"/>
            <w:tcBorders>
              <w:left w:val="single" w:sz="4" w:space="0" w:color="auto"/>
            </w:tcBorders>
          </w:tcPr>
          <w:p w:rsidR="00C25276" w:rsidRDefault="00C25276">
            <w:pPr>
              <w:spacing w:after="0"/>
              <w:rPr>
                <w:rFonts w:eastAsia="宋体"/>
                <w:b/>
                <w:i/>
                <w:lang w:val="en-GB" w:eastAsia="en-US"/>
              </w:rPr>
            </w:pPr>
          </w:p>
        </w:tc>
        <w:tc>
          <w:tcPr>
            <w:tcW w:w="6946" w:type="dxa"/>
            <w:gridSpan w:val="9"/>
            <w:tcBorders>
              <w:right w:val="single" w:sz="4" w:space="0" w:color="auto"/>
            </w:tcBorders>
          </w:tcPr>
          <w:p w:rsidR="00C25276" w:rsidRDefault="00C25276">
            <w:pPr>
              <w:spacing w:after="0"/>
              <w:rPr>
                <w:rFonts w:eastAsia="宋体"/>
                <w:lang w:val="en-GB" w:eastAsia="en-US"/>
              </w:rPr>
            </w:pPr>
          </w:p>
        </w:tc>
      </w:tr>
      <w:tr w:rsidR="00C25276">
        <w:tc>
          <w:tcPr>
            <w:tcW w:w="2694" w:type="dxa"/>
            <w:gridSpan w:val="2"/>
            <w:tcBorders>
              <w:left w:val="single" w:sz="4" w:space="0" w:color="auto"/>
              <w:bottom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Other comments:</w:t>
            </w:r>
          </w:p>
        </w:tc>
        <w:tc>
          <w:tcPr>
            <w:tcW w:w="6946" w:type="dxa"/>
            <w:gridSpan w:val="9"/>
            <w:tcBorders>
              <w:bottom w:val="single" w:sz="4" w:space="0" w:color="auto"/>
              <w:right w:val="single" w:sz="4" w:space="0" w:color="auto"/>
            </w:tcBorders>
            <w:shd w:val="pct30" w:color="FFFF00" w:fill="auto"/>
          </w:tcPr>
          <w:p w:rsidR="00C25276" w:rsidRDefault="00C25276">
            <w:pPr>
              <w:spacing w:after="0"/>
              <w:ind w:left="100"/>
              <w:rPr>
                <w:rFonts w:eastAsia="宋体"/>
                <w:lang w:val="en-GB" w:eastAsia="en-US"/>
              </w:rPr>
            </w:pPr>
          </w:p>
        </w:tc>
      </w:tr>
      <w:tr w:rsidR="00C25276">
        <w:tc>
          <w:tcPr>
            <w:tcW w:w="2694" w:type="dxa"/>
            <w:gridSpan w:val="2"/>
            <w:tcBorders>
              <w:top w:val="single" w:sz="4" w:space="0" w:color="auto"/>
              <w:bottom w:val="single" w:sz="4" w:space="0" w:color="auto"/>
            </w:tcBorders>
          </w:tcPr>
          <w:p w:rsidR="00C25276" w:rsidRDefault="00C25276">
            <w:pPr>
              <w:tabs>
                <w:tab w:val="right" w:pos="2184"/>
              </w:tabs>
              <w:spacing w:after="0"/>
              <w:rPr>
                <w:rFonts w:eastAsia="宋体"/>
                <w:b/>
                <w:i/>
                <w:sz w:val="8"/>
                <w:szCs w:val="8"/>
                <w:lang w:val="en-GB" w:eastAsia="en-US"/>
              </w:rPr>
            </w:pPr>
          </w:p>
        </w:tc>
        <w:tc>
          <w:tcPr>
            <w:tcW w:w="6946" w:type="dxa"/>
            <w:gridSpan w:val="9"/>
            <w:tcBorders>
              <w:top w:val="single" w:sz="4" w:space="0" w:color="auto"/>
              <w:bottom w:val="single" w:sz="4" w:space="0" w:color="auto"/>
            </w:tcBorders>
            <w:shd w:val="solid" w:color="CAEACE" w:fill="auto"/>
          </w:tcPr>
          <w:p w:rsidR="00C25276" w:rsidRDefault="00C25276">
            <w:pPr>
              <w:spacing w:after="0"/>
              <w:ind w:left="100"/>
              <w:rPr>
                <w:rFonts w:eastAsia="宋体"/>
                <w:sz w:val="8"/>
                <w:szCs w:val="8"/>
                <w:lang w:val="en-GB" w:eastAsia="en-US"/>
              </w:rPr>
            </w:pPr>
          </w:p>
        </w:tc>
      </w:tr>
      <w:tr w:rsidR="00C25276">
        <w:tc>
          <w:tcPr>
            <w:tcW w:w="2694" w:type="dxa"/>
            <w:gridSpan w:val="2"/>
            <w:tcBorders>
              <w:top w:val="single" w:sz="4" w:space="0" w:color="auto"/>
              <w:left w:val="single" w:sz="4" w:space="0" w:color="auto"/>
              <w:bottom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25276" w:rsidRDefault="00C25276">
            <w:pPr>
              <w:spacing w:after="0"/>
              <w:ind w:left="100"/>
              <w:rPr>
                <w:rFonts w:eastAsia="宋体"/>
                <w:lang w:val="en-GB" w:eastAsia="en-US"/>
              </w:rPr>
            </w:pPr>
          </w:p>
        </w:tc>
      </w:tr>
    </w:tbl>
    <w:p w:rsidR="00C25276" w:rsidRDefault="00C25276">
      <w:pPr>
        <w:spacing w:after="0"/>
        <w:rPr>
          <w:rFonts w:eastAsia="宋体"/>
          <w:sz w:val="8"/>
          <w:szCs w:val="8"/>
          <w:lang w:val="en-GB" w:eastAsia="en-US"/>
        </w:rPr>
      </w:pPr>
    </w:p>
    <w:p w:rsidR="00C25276" w:rsidRDefault="00C25276">
      <w:pPr>
        <w:sectPr w:rsidR="00C2527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rsidR="005F0889" w:rsidRPr="005F0889" w:rsidRDefault="005F0889" w:rsidP="005F0889">
      <w:pPr>
        <w:keepNext/>
        <w:pBdr>
          <w:top w:val="single" w:sz="4" w:space="1" w:color="auto"/>
          <w:left w:val="single" w:sz="4" w:space="4" w:color="auto"/>
          <w:bottom w:val="single" w:sz="4" w:space="1" w:color="auto"/>
          <w:right w:val="single" w:sz="4" w:space="4" w:color="auto"/>
        </w:pBdr>
        <w:shd w:val="clear" w:color="auto" w:fill="FFC000"/>
        <w:jc w:val="center"/>
        <w:rPr>
          <w:sz w:val="24"/>
        </w:rPr>
      </w:pPr>
      <w:bookmarkStart w:id="1" w:name="_Toc12750905"/>
      <w:bookmarkStart w:id="2" w:name="_Toc124539604"/>
      <w:bookmarkStart w:id="3" w:name="_Toc52574095"/>
      <w:bookmarkStart w:id="4" w:name="_Toc37093387"/>
      <w:bookmarkStart w:id="5" w:name="_Toc37238777"/>
      <w:bookmarkStart w:id="6" w:name="_Toc29382270"/>
      <w:bookmarkStart w:id="7" w:name="_Toc46488674"/>
      <w:bookmarkStart w:id="8" w:name="_Toc52574181"/>
      <w:bookmarkStart w:id="9" w:name="_Toc37238663"/>
      <w:r w:rsidRPr="005F0889">
        <w:rPr>
          <w:sz w:val="24"/>
        </w:rPr>
        <w:lastRenderedPageBreak/>
        <w:t>Start of change</w:t>
      </w:r>
    </w:p>
    <w:p w:rsidR="00C25276" w:rsidRDefault="00C037B3">
      <w:pPr>
        <w:keepNext/>
        <w:keepLines/>
        <w:widowControl/>
        <w:overflowPunct w:val="0"/>
        <w:autoSpaceDE w:val="0"/>
        <w:autoSpaceDN w:val="0"/>
        <w:adjustRightInd w:val="0"/>
        <w:spacing w:before="120" w:after="180"/>
        <w:jc w:val="left"/>
        <w:textAlignment w:val="baseline"/>
        <w:outlineLvl w:val="2"/>
        <w:rPr>
          <w:rFonts w:eastAsia="Times New Roman"/>
          <w:kern w:val="0"/>
          <w:sz w:val="28"/>
          <w:szCs w:val="20"/>
          <w:lang w:val="en-GB" w:eastAsia="ja-JP"/>
        </w:rPr>
      </w:pPr>
      <w:r>
        <w:rPr>
          <w:rFonts w:eastAsia="Times New Roman"/>
          <w:kern w:val="0"/>
          <w:sz w:val="28"/>
          <w:szCs w:val="20"/>
          <w:lang w:val="en-GB" w:eastAsia="ja-JP"/>
        </w:rPr>
        <w:t>4.2.9</w:t>
      </w:r>
      <w:r>
        <w:rPr>
          <w:rFonts w:eastAsia="Times New Roman"/>
          <w:kern w:val="0"/>
          <w:sz w:val="28"/>
          <w:szCs w:val="20"/>
          <w:lang w:val="en-GB" w:eastAsia="ja-JP"/>
        </w:rPr>
        <w:tab/>
      </w:r>
      <w:proofErr w:type="spellStart"/>
      <w:r>
        <w:rPr>
          <w:rFonts w:eastAsia="Times New Roman"/>
          <w:i/>
          <w:kern w:val="0"/>
          <w:sz w:val="28"/>
          <w:szCs w:val="20"/>
          <w:lang w:val="en-GB" w:eastAsia="ja-JP"/>
        </w:rPr>
        <w:t>MeasAndMobParameters</w:t>
      </w:r>
      <w:bookmarkEnd w:id="1"/>
      <w:bookmarkEnd w:id="2"/>
      <w:bookmarkEnd w:id="3"/>
      <w:bookmarkEnd w:id="4"/>
      <w:bookmarkEnd w:id="5"/>
      <w:bookmarkEnd w:id="6"/>
      <w:bookmarkEnd w:id="7"/>
      <w:bookmarkEnd w:id="8"/>
      <w:bookmarkEnd w:id="9"/>
      <w:proofErr w:type="spellEnd"/>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25276">
        <w:trPr>
          <w:cantSplit/>
          <w:tblHeader/>
        </w:trPr>
        <w:tc>
          <w:tcPr>
            <w:tcW w:w="680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Definitions for parameters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Per</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M</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FDD-TDD DIFF</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
                <w:kern w:val="0"/>
                <w:sz w:val="18"/>
                <w:szCs w:val="18"/>
                <w:lang w:val="en-GB" w:eastAsia="ja-JP"/>
              </w:rPr>
            </w:pPr>
            <w:r>
              <w:rPr>
                <w:rFonts w:eastAsia="MS Mincho" w:cs="Arial"/>
                <w:b/>
                <w:kern w:val="0"/>
                <w:sz w:val="18"/>
                <w:szCs w:val="18"/>
                <w:lang w:val="en-GB" w:eastAsia="ja-JP"/>
              </w:rPr>
              <w:t>FR1-FR2 DIFF</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cli-RSSI-Meas-r16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Indicates whether the UE can perform CLI RSSI measurements as specified in TS 38.215 [13] and supports periodical reporting and measurement event triggering as specified in TS 38.331 [9].</w:t>
            </w:r>
            <w:r>
              <w:rPr>
                <w:rFonts w:eastAsia="MS PGothic" w:cs="Arial"/>
                <w:kern w:val="0"/>
                <w:sz w:val="18"/>
                <w:szCs w:val="18"/>
                <w:lang w:val="en-GB" w:eastAsia="ja-JP"/>
              </w:rPr>
              <w:t xml:space="preserve"> If the UE supports this feature, the UE needs to report </w:t>
            </w:r>
            <w:r>
              <w:rPr>
                <w:rFonts w:eastAsia="MS PGothic" w:cs="Arial"/>
                <w:i/>
                <w:kern w:val="0"/>
                <w:sz w:val="18"/>
                <w:szCs w:val="18"/>
                <w:lang w:val="en-GB" w:eastAsia="ja-JP"/>
              </w:rPr>
              <w:t>maxNumberCLI-RSSI-r16</w:t>
            </w:r>
            <w:r>
              <w:rPr>
                <w:rFonts w:eastAsia="MS PGothic" w:cs="Arial"/>
                <w:kern w:val="0"/>
                <w:sz w:val="18"/>
                <w:szCs w:val="18"/>
                <w:lang w:val="en-GB" w:eastAsia="ja-JP"/>
              </w:rPr>
              <w:t>.</w:t>
            </w:r>
            <w:r>
              <w:rPr>
                <w:rFonts w:eastAsia="Times New Roman" w:cs="Arial"/>
                <w:bCs/>
                <w:iCs/>
                <w:kern w:val="0"/>
                <w:sz w:val="18"/>
                <w:szCs w:val="18"/>
                <w:lang w:val="en-GB"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cli-SRS-RSRP-Meas-r16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 xml:space="preserve">Indicates whether the UE can perform SRS RSRP measurements as specified in TS 38.215 [13] and supports periodical reporting and measurement event triggering based on SRS-RSRP </w:t>
            </w:r>
            <w:r>
              <w:rPr>
                <w:rFonts w:eastAsia="Times New Roman" w:cs="Arial"/>
                <w:kern w:val="0"/>
                <w:sz w:val="18"/>
                <w:szCs w:val="18"/>
                <w:lang w:val="en-GB"/>
              </w:rPr>
              <w:t xml:space="preserve">as specified in </w:t>
            </w:r>
            <w:r>
              <w:rPr>
                <w:rFonts w:eastAsia="Times New Roman" w:cs="Arial"/>
                <w:bCs/>
                <w:iCs/>
                <w:kern w:val="0"/>
                <w:sz w:val="18"/>
                <w:szCs w:val="18"/>
                <w:lang w:val="en-GB" w:eastAsia="ja-JP"/>
              </w:rPr>
              <w:t>TS 38.331 [9].</w:t>
            </w:r>
            <w:r>
              <w:rPr>
                <w:rFonts w:eastAsia="MS PGothic" w:cs="Arial"/>
                <w:kern w:val="0"/>
                <w:sz w:val="18"/>
                <w:szCs w:val="18"/>
                <w:lang w:val="en-GB" w:eastAsia="ja-JP"/>
              </w:rPr>
              <w:t xml:space="preserve"> If the UE supports this feature, the UE needs to report </w:t>
            </w:r>
            <w:r>
              <w:rPr>
                <w:rFonts w:eastAsia="MS PGothic" w:cs="Arial"/>
                <w:i/>
                <w:kern w:val="0"/>
                <w:sz w:val="18"/>
                <w:szCs w:val="18"/>
                <w:lang w:val="en-GB" w:eastAsia="ja-JP"/>
              </w:rPr>
              <w:t>maxNumberCLI-SRS-RSRP-r16</w:t>
            </w:r>
            <w:r>
              <w:rPr>
                <w:rFonts w:eastAsia="MS PGothic" w:cs="Arial"/>
                <w:iCs/>
                <w:kern w:val="0"/>
                <w:sz w:val="18"/>
                <w:szCs w:val="18"/>
                <w:lang w:val="en-GB" w:eastAsia="ja-JP"/>
              </w:rPr>
              <w:t xml:space="preserve"> and </w:t>
            </w:r>
            <w:r>
              <w:rPr>
                <w:rFonts w:eastAsia="MS PGothic" w:cs="Arial"/>
                <w:i/>
                <w:kern w:val="0"/>
                <w:sz w:val="18"/>
                <w:szCs w:val="18"/>
                <w:lang w:val="en-GB" w:eastAsia="ja-JP"/>
              </w:rPr>
              <w:t>maxNumberPerSlotCLI-SRS-RSRP-r16</w:t>
            </w:r>
            <w:r>
              <w:rPr>
                <w:rFonts w:eastAsia="MS PGothic" w:cs="Arial"/>
                <w:kern w:val="0"/>
                <w:sz w:val="18"/>
                <w:szCs w:val="18"/>
                <w:lang w:val="en-GB" w:eastAsia="ja-JP"/>
              </w:rPr>
              <w:t>.</w:t>
            </w:r>
            <w:r>
              <w:rPr>
                <w:rFonts w:eastAsia="Times New Roman" w:cs="Arial"/>
                <w:bCs/>
                <w:iCs/>
                <w:kern w:val="0"/>
                <w:sz w:val="18"/>
                <w:szCs w:val="18"/>
                <w:lang w:val="en-GB"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concurrentMeasGap-r17</w:t>
            </w:r>
          </w:p>
          <w:p w:rsidR="00C25276" w:rsidRDefault="00C037B3">
            <w:pPr>
              <w:keepNext/>
              <w:keepLines/>
              <w:widowControl/>
              <w:overflowPunct w:val="0"/>
              <w:autoSpaceDE w:val="0"/>
              <w:autoSpaceDN w:val="0"/>
              <w:adjustRightInd w:val="0"/>
              <w:spacing w:after="0"/>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Indicates whether the UE supports the concurrent measurements gaps as specified in TS 38.133 [5]. The capability signalling comprises the following parameters:</w:t>
            </w:r>
          </w:p>
          <w:p w:rsidR="00C25276" w:rsidRDefault="00C037B3">
            <w:pPr>
              <w:widowControl/>
              <w:overflowPunct w:val="0"/>
              <w:autoSpaceDE w:val="0"/>
              <w:autoSpaceDN w:val="0"/>
              <w:adjustRightInd w:val="0"/>
              <w:spacing w:after="0"/>
              <w:ind w:left="568" w:hanging="284"/>
              <w:jc w:val="left"/>
              <w:textAlignment w:val="baseline"/>
              <w:rPr>
                <w:rFonts w:ascii="Times New Roman" w:eastAsia="Times New Roman" w:hAnsi="Times New Roman" w:cs="Arial"/>
                <w:kern w:val="0"/>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concurrentPerUE-OnlyMeasGap-r17</w:t>
            </w:r>
            <w:r>
              <w:rPr>
                <w:rFonts w:eastAsia="Times New Roman" w:cs="Arial"/>
                <w:kern w:val="0"/>
                <w:sz w:val="18"/>
                <w:szCs w:val="18"/>
                <w:lang w:val="en-GB" w:eastAsia="ja-JP"/>
              </w:rPr>
              <w:t xml:space="preserve"> indicates whether the UE supports more than 1 per-UE measurement gap configurations (i.e. gap combination configuration id = 2 as specified in TS38.133 [5]), or</w:t>
            </w:r>
          </w:p>
          <w:p w:rsidR="00C25276" w:rsidRDefault="00C037B3">
            <w:pPr>
              <w:widowControl/>
              <w:overflowPunct w:val="0"/>
              <w:autoSpaceDE w:val="0"/>
              <w:autoSpaceDN w:val="0"/>
              <w:adjustRightInd w:val="0"/>
              <w:spacing w:after="0"/>
              <w:ind w:left="568" w:hanging="284"/>
              <w:jc w:val="left"/>
              <w:textAlignment w:val="baseline"/>
              <w:rPr>
                <w:rFonts w:ascii="Times New Roman" w:eastAsia="Times New Roman" w:hAnsi="Times New Roman"/>
                <w:b/>
                <w:bCs/>
                <w:i/>
                <w:iCs/>
                <w:kern w:val="0"/>
                <w:szCs w:val="20"/>
                <w:lang w:val="en-GB" w:eastAsia="ja-JP"/>
              </w:rPr>
            </w:pPr>
            <w:r>
              <w:rPr>
                <w:rFonts w:eastAsia="Times New Roman" w:cs="Arial"/>
                <w:i/>
                <w:iCs/>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concurrentPerUE-PerFRCombMeasGap-r17</w:t>
            </w:r>
            <w:r>
              <w:rPr>
                <w:rFonts w:eastAsia="Times New Roman" w:cs="Arial"/>
                <w:kern w:val="0"/>
                <w:sz w:val="18"/>
                <w:szCs w:val="18"/>
                <w:lang w:val="en-GB"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Pr>
                <w:rFonts w:eastAsia="Times New Roman" w:cs="Arial"/>
                <w:i/>
                <w:iCs/>
                <w:kern w:val="0"/>
                <w:sz w:val="18"/>
                <w:szCs w:val="18"/>
                <w:lang w:val="en-GB" w:eastAsia="ja-JP"/>
              </w:rPr>
              <w:t>independentGapConfig</w:t>
            </w:r>
            <w:proofErr w:type="spellEnd"/>
            <w:r>
              <w:rPr>
                <w:rFonts w:eastAsia="Times New Roman" w:cs="Arial"/>
                <w:kern w:val="0"/>
                <w:sz w:val="18"/>
                <w:szCs w:val="18"/>
                <w:lang w:val="en-GB"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concurrentMeasGapEUTRA-r17</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kern w:val="0"/>
                <w:sz w:val="18"/>
                <w:szCs w:val="18"/>
                <w:lang w:val="en-GB"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eastAsia="Times New Roman" w:cs="Arial"/>
                <w:i/>
                <w:iCs/>
                <w:kern w:val="0"/>
                <w:sz w:val="18"/>
                <w:szCs w:val="18"/>
                <w:lang w:val="en-GB" w:eastAsia="ja-JP"/>
              </w:rPr>
              <w:t>concurrentMeasGap-r17</w:t>
            </w:r>
            <w:r>
              <w:rPr>
                <w:rFonts w:eastAsia="Times New Roman" w:cs="Arial"/>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lastRenderedPageBreak/>
              <w:t>condHandoverFDD-TDD-r16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Indicates whether the UE supports conditional handover between FDD and TDD cells.</w:t>
            </w:r>
            <w:r>
              <w:rPr>
                <w:rFonts w:eastAsia="Times New Roman"/>
                <w:kern w:val="0"/>
                <w:sz w:val="18"/>
                <w:szCs w:val="20"/>
                <w:lang w:val="en-GB" w:eastAsia="ja-JP"/>
              </w:rPr>
              <w:t xml:space="preserve"> The parameter can only be set if </w:t>
            </w:r>
            <w:r>
              <w:rPr>
                <w:rFonts w:eastAsia="Times New Roman"/>
                <w:i/>
                <w:iCs/>
                <w:kern w:val="0"/>
                <w:sz w:val="18"/>
                <w:szCs w:val="20"/>
                <w:lang w:val="en-GB" w:eastAsia="ja-JP"/>
              </w:rPr>
              <w:t>condHandover-r16</w:t>
            </w:r>
            <w:r>
              <w:rPr>
                <w:rFonts w:eastAsia="Times New Roman"/>
                <w:kern w:val="0"/>
                <w:sz w:val="18"/>
                <w:szCs w:val="20"/>
                <w:lang w:val="en-GB" w:eastAsia="ja-JP"/>
              </w:rPr>
              <w:t xml:space="preserve"> is set for both FDD and TDD.</w:t>
            </w:r>
            <w:r>
              <w:rPr>
                <w:rFonts w:eastAsia="Times New Roman" w:cs="Arial"/>
                <w:kern w:val="0"/>
                <w:sz w:val="18"/>
                <w:szCs w:val="18"/>
                <w:lang w:val="en-GB" w:eastAsia="ja-JP"/>
              </w:rPr>
              <w:t xml:space="preserve"> The UE that indicates support of this feature shall also indicate support of </w:t>
            </w:r>
            <w:proofErr w:type="spellStart"/>
            <w:r>
              <w:rPr>
                <w:rFonts w:eastAsia="Times New Roman" w:cs="Arial"/>
                <w:i/>
                <w:kern w:val="0"/>
                <w:sz w:val="18"/>
                <w:szCs w:val="18"/>
                <w:lang w:val="en-GB" w:eastAsia="ja-JP"/>
              </w:rPr>
              <w:t>handoverFDD</w:t>
            </w:r>
            <w:proofErr w:type="spellEnd"/>
            <w:r>
              <w:rPr>
                <w:rFonts w:eastAsia="Times New Roman" w:cs="Arial"/>
                <w:i/>
                <w:kern w:val="0"/>
                <w:sz w:val="18"/>
                <w:szCs w:val="18"/>
                <w:lang w:val="en-GB" w:eastAsia="ja-JP"/>
              </w:rPr>
              <w:t>-TDD</w:t>
            </w:r>
            <w:r>
              <w:rPr>
                <w:rFonts w:eastAsia="Times New Roman" w:cs="Arial"/>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MS Mincho"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MS Mincho"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MS Mincho"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condHandoverFR1-FR2-r16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UE supports conditional handover HO between FR1 and FR2. The parameter can only be set if </w:t>
            </w:r>
            <w:r>
              <w:rPr>
                <w:rFonts w:eastAsia="Times New Roman"/>
                <w:i/>
                <w:iCs/>
                <w:kern w:val="0"/>
                <w:sz w:val="18"/>
                <w:szCs w:val="20"/>
                <w:lang w:val="en-GB" w:eastAsia="ja-JP"/>
              </w:rPr>
              <w:t>condHandover-r16</w:t>
            </w:r>
            <w:r>
              <w:rPr>
                <w:rFonts w:eastAsia="Times New Roman"/>
                <w:kern w:val="0"/>
                <w:sz w:val="18"/>
                <w:szCs w:val="20"/>
                <w:lang w:val="en-GB" w:eastAsia="ja-JP"/>
              </w:rPr>
              <w:t xml:space="preserve"> is set for both FR1 and FR2.</w:t>
            </w:r>
            <w:r>
              <w:rPr>
                <w:rFonts w:eastAsia="Times New Roman" w:cs="Arial"/>
                <w:kern w:val="0"/>
                <w:sz w:val="18"/>
                <w:szCs w:val="18"/>
                <w:lang w:val="en-GB" w:eastAsia="ja-JP"/>
              </w:rPr>
              <w:t xml:space="preserve"> The UE that indicates support of this feature shall also indicate support of </w:t>
            </w:r>
            <w:r>
              <w:rPr>
                <w:rFonts w:eastAsia="Times New Roman" w:cs="Arial"/>
                <w:i/>
                <w:kern w:val="0"/>
                <w:sz w:val="18"/>
                <w:szCs w:val="18"/>
                <w:lang w:val="en-GB" w:eastAsia="ja-JP"/>
              </w:rPr>
              <w:t>handoverFR1-FR2</w:t>
            </w:r>
            <w:r>
              <w:rPr>
                <w:rFonts w:eastAsia="Times New Roman" w:cs="Arial"/>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Yu Mincho"/>
                <w:kern w:val="0"/>
                <w:sz w:val="18"/>
                <w:szCs w:val="20"/>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Yu Mincho"/>
                <w:kern w:val="0"/>
                <w:sz w:val="18"/>
                <w:szCs w:val="20"/>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Yu Mincho"/>
                <w:kern w:val="0"/>
                <w:sz w:val="18"/>
                <w:szCs w:val="20"/>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kern w:val="0"/>
                <w:sz w:val="18"/>
                <w:szCs w:val="20"/>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condHandoverWithSCG-NRDC-r17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conditional handover with NR SCG configuration for NR-DC. The UE indicating support of this feature shall also indicate the support of </w:t>
            </w:r>
            <w:r>
              <w:rPr>
                <w:rFonts w:eastAsia="Times New Roman"/>
                <w:i/>
                <w:iCs/>
                <w:kern w:val="0"/>
                <w:sz w:val="18"/>
                <w:szCs w:val="20"/>
                <w:lang w:val="en-GB" w:eastAsia="ja-JP"/>
              </w:rPr>
              <w:t>condHandover-r16</w:t>
            </w:r>
            <w:r>
              <w:rPr>
                <w:rFonts w:eastAsia="Times New Roman"/>
                <w:kern w:val="0"/>
                <w:sz w:val="18"/>
                <w:szCs w:val="20"/>
                <w:lang w:val="en-GB"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csi</w:t>
            </w:r>
            <w:proofErr w:type="spellEnd"/>
            <w:r>
              <w:rPr>
                <w:rFonts w:eastAsia="Times New Roman" w:cs="Arial"/>
                <w:b/>
                <w:bCs/>
                <w:i/>
                <w:iCs/>
                <w:kern w:val="0"/>
                <w:sz w:val="18"/>
                <w:szCs w:val="18"/>
                <w:lang w:val="en-GB" w:eastAsia="ja-JP"/>
              </w:rPr>
              <w:t>-RS-RLM</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Pr>
                <w:rFonts w:eastAsia="MS PGothic" w:cs="Arial"/>
                <w:i/>
                <w:kern w:val="0"/>
                <w:sz w:val="18"/>
                <w:szCs w:val="18"/>
                <w:lang w:val="en-GB" w:eastAsia="ja-JP"/>
              </w:rPr>
              <w:t>maxNumberResource</w:t>
            </w:r>
            <w:proofErr w:type="spellEnd"/>
            <w:r>
              <w:rPr>
                <w:rFonts w:eastAsia="MS PGothic" w:cs="Arial"/>
                <w:i/>
                <w:kern w:val="0"/>
                <w:sz w:val="18"/>
                <w:szCs w:val="18"/>
                <w:lang w:val="en-GB" w:eastAsia="ja-JP"/>
              </w:rPr>
              <w:t>-CSI-RS-RLM</w:t>
            </w:r>
            <w:r>
              <w:rPr>
                <w:rFonts w:eastAsia="MS PGothic" w:cs="Arial"/>
                <w:kern w:val="0"/>
                <w:sz w:val="18"/>
                <w:szCs w:val="18"/>
                <w:lang w:val="en-GB" w:eastAsia="ja-JP"/>
              </w:rPr>
              <w:t xml:space="preserve">. </w:t>
            </w:r>
            <w:r>
              <w:rPr>
                <w:rFonts w:eastAsia="Times New Roman"/>
                <w:kern w:val="0"/>
                <w:sz w:val="18"/>
                <w:szCs w:val="20"/>
                <w:lang w:val="en-GB" w:eastAsia="ja-JP"/>
              </w:rPr>
              <w:t xml:space="preserve">This applies only to non-shared spectrum channel access. For shared spectrum channel access, </w:t>
            </w:r>
            <w:r>
              <w:rPr>
                <w:rFonts w:eastAsia="Times New Roman"/>
                <w:bCs/>
                <w:i/>
                <w:kern w:val="0"/>
                <w:sz w:val="18"/>
                <w:szCs w:val="20"/>
                <w:lang w:val="en-GB" w:eastAsia="ja-JP"/>
              </w:rPr>
              <w:t xml:space="preserve">csi-RS-RLM-r16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csi</w:t>
            </w:r>
            <w:proofErr w:type="spellEnd"/>
            <w:r>
              <w:rPr>
                <w:rFonts w:eastAsia="Times New Roman" w:cs="Arial"/>
                <w:b/>
                <w:bCs/>
                <w:i/>
                <w:iCs/>
                <w:kern w:val="0"/>
                <w:sz w:val="18"/>
                <w:szCs w:val="18"/>
                <w:lang w:val="en-GB" w:eastAsia="ja-JP"/>
              </w:rPr>
              <w:t>-RSRP-</w:t>
            </w:r>
            <w:proofErr w:type="spellStart"/>
            <w:r>
              <w:rPr>
                <w:rFonts w:eastAsia="Times New Roman" w:cs="Arial"/>
                <w:b/>
                <w:bCs/>
                <w:i/>
                <w:iCs/>
                <w:kern w:val="0"/>
                <w:sz w:val="18"/>
                <w:szCs w:val="18"/>
                <w:lang w:val="en-GB" w:eastAsia="ja-JP"/>
              </w:rPr>
              <w:t>AndRSRQ</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MeasWithSSB</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Pr>
                <w:rFonts w:eastAsia="MS PGothic" w:cs="Arial"/>
                <w:i/>
                <w:kern w:val="0"/>
                <w:sz w:val="18"/>
                <w:szCs w:val="18"/>
                <w:lang w:val="en-GB" w:eastAsia="ja-JP"/>
              </w:rPr>
              <w:t>maxNumberCSI</w:t>
            </w:r>
            <w:proofErr w:type="spellEnd"/>
            <w:r>
              <w:rPr>
                <w:rFonts w:eastAsia="MS PGothic" w:cs="Arial"/>
                <w:i/>
                <w:kern w:val="0"/>
                <w:sz w:val="18"/>
                <w:szCs w:val="18"/>
                <w:lang w:val="en-GB" w:eastAsia="ja-JP"/>
              </w:rPr>
              <w:t>-RS-RRM-RS-SINR</w:t>
            </w:r>
            <w:r>
              <w:rPr>
                <w:rFonts w:eastAsia="MS PGothic" w:cs="Arial"/>
                <w:kern w:val="0"/>
                <w:sz w:val="18"/>
                <w:szCs w:val="18"/>
                <w:lang w:val="en-GB" w:eastAsia="ja-JP"/>
              </w:rPr>
              <w:t xml:space="preserve">. </w:t>
            </w:r>
            <w:r>
              <w:rPr>
                <w:rFonts w:eastAsia="Times New Roman"/>
                <w:kern w:val="0"/>
                <w:sz w:val="18"/>
                <w:szCs w:val="20"/>
                <w:lang w:val="en-GB" w:eastAsia="ja-JP"/>
              </w:rPr>
              <w:t xml:space="preserve">This applies only to non-shared spectrum channel access. For shared spectrum channel access, </w:t>
            </w:r>
            <w:r>
              <w:rPr>
                <w:rFonts w:eastAsia="Times New Roman"/>
                <w:bCs/>
                <w:i/>
                <w:kern w:val="0"/>
                <w:sz w:val="18"/>
                <w:szCs w:val="20"/>
                <w:lang w:val="en-GB" w:eastAsia="ja-JP"/>
              </w:rPr>
              <w:t xml:space="preserve">csi-RS-RLM-r16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csi</w:t>
            </w:r>
            <w:proofErr w:type="spellEnd"/>
            <w:r>
              <w:rPr>
                <w:rFonts w:eastAsia="Times New Roman" w:cs="Arial"/>
                <w:b/>
                <w:bCs/>
                <w:i/>
                <w:iCs/>
                <w:kern w:val="0"/>
                <w:sz w:val="18"/>
                <w:szCs w:val="18"/>
                <w:lang w:val="en-GB" w:eastAsia="ja-JP"/>
              </w:rPr>
              <w:t>-RSRP-</w:t>
            </w:r>
            <w:proofErr w:type="spellStart"/>
            <w:r>
              <w:rPr>
                <w:rFonts w:eastAsia="Times New Roman" w:cs="Arial"/>
                <w:b/>
                <w:bCs/>
                <w:i/>
                <w:iCs/>
                <w:kern w:val="0"/>
                <w:sz w:val="18"/>
                <w:szCs w:val="18"/>
                <w:lang w:val="en-GB" w:eastAsia="ja-JP"/>
              </w:rPr>
              <w:t>AndRSRQ</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MeasWithoutSSB</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Pr>
                <w:rFonts w:eastAsia="MS PGothic" w:cs="Arial"/>
                <w:i/>
                <w:kern w:val="0"/>
                <w:sz w:val="18"/>
                <w:szCs w:val="18"/>
                <w:lang w:val="en-GB" w:eastAsia="ja-JP"/>
              </w:rPr>
              <w:t>maxNumberCSI</w:t>
            </w:r>
            <w:proofErr w:type="spellEnd"/>
            <w:r>
              <w:rPr>
                <w:rFonts w:eastAsia="MS PGothic" w:cs="Arial"/>
                <w:i/>
                <w:kern w:val="0"/>
                <w:sz w:val="18"/>
                <w:szCs w:val="18"/>
                <w:lang w:val="en-GB" w:eastAsia="ja-JP"/>
              </w:rPr>
              <w:t>-RS-RRM-RS-SINR</w:t>
            </w:r>
            <w:r>
              <w:rPr>
                <w:rFonts w:eastAsia="MS PGothic" w:cs="Arial"/>
                <w:kern w:val="0"/>
                <w:sz w:val="18"/>
                <w:szCs w:val="18"/>
                <w:lang w:val="en-GB" w:eastAsia="ja-JP"/>
              </w:rPr>
              <w:t>.</w:t>
            </w:r>
            <w:r>
              <w:rPr>
                <w:rFonts w:eastAsia="Times New Roman"/>
                <w:kern w:val="0"/>
                <w:sz w:val="18"/>
                <w:szCs w:val="20"/>
                <w:lang w:val="en-GB" w:eastAsia="ja-JP"/>
              </w:rPr>
              <w:t xml:space="preserve"> This applies only to non-shared spectrum channel access. For shared spectrum channel access, </w:t>
            </w:r>
            <w:r>
              <w:rPr>
                <w:rFonts w:eastAsia="Times New Roman" w:cs="Arial"/>
                <w:i/>
                <w:iCs/>
                <w:kern w:val="0"/>
                <w:sz w:val="18"/>
                <w:szCs w:val="18"/>
                <w:lang w:val="en-GB" w:eastAsia="ja-JP"/>
              </w:rPr>
              <w:t>csi-RSRP-AndRSRQ-MeasWithoutSSB</w:t>
            </w:r>
            <w:r>
              <w:rPr>
                <w:rFonts w:eastAsia="Times New Roman"/>
                <w:i/>
                <w:iCs/>
                <w:kern w:val="0"/>
                <w:sz w:val="18"/>
                <w:szCs w:val="20"/>
                <w:lang w:val="en-GB" w:eastAsia="ja-JP"/>
              </w:rPr>
              <w:t>-r16</w:t>
            </w:r>
            <w:r>
              <w:rPr>
                <w:rFonts w:eastAsia="Times New Roman"/>
                <w:bCs/>
                <w:i/>
                <w:kern w:val="0"/>
                <w:sz w:val="18"/>
                <w:szCs w:val="20"/>
                <w:lang w:val="en-GB" w:eastAsia="ja-JP"/>
              </w:rPr>
              <w:t xml:space="preserve">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lastRenderedPageBreak/>
              <w:t>csi</w:t>
            </w:r>
            <w:proofErr w:type="spellEnd"/>
            <w:r>
              <w:rPr>
                <w:rFonts w:eastAsia="Times New Roman" w:cs="Arial"/>
                <w:b/>
                <w:bCs/>
                <w:i/>
                <w:iCs/>
                <w:kern w:val="0"/>
                <w:sz w:val="18"/>
                <w:szCs w:val="18"/>
                <w:lang w:val="en-GB" w:eastAsia="ja-JP"/>
              </w:rPr>
              <w:t>-SINR-</w:t>
            </w:r>
            <w:proofErr w:type="spellStart"/>
            <w:r>
              <w:rPr>
                <w:rFonts w:eastAsia="Times New Roman" w:cs="Arial"/>
                <w:b/>
                <w:bCs/>
                <w:i/>
                <w:iCs/>
                <w:kern w:val="0"/>
                <w:sz w:val="18"/>
                <w:szCs w:val="18"/>
                <w:lang w:val="en-GB" w:eastAsia="ja-JP"/>
              </w:rPr>
              <w:t>Meas</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Pr>
                <w:rFonts w:eastAsia="MS PGothic" w:cs="Arial"/>
                <w:i/>
                <w:kern w:val="0"/>
                <w:sz w:val="18"/>
                <w:szCs w:val="18"/>
                <w:lang w:val="en-GB" w:eastAsia="ja-JP"/>
              </w:rPr>
              <w:t>maxNumberCSI</w:t>
            </w:r>
            <w:proofErr w:type="spellEnd"/>
            <w:r>
              <w:rPr>
                <w:rFonts w:eastAsia="MS PGothic" w:cs="Arial"/>
                <w:i/>
                <w:kern w:val="0"/>
                <w:sz w:val="18"/>
                <w:szCs w:val="18"/>
                <w:lang w:val="en-GB" w:eastAsia="ja-JP"/>
              </w:rPr>
              <w:t>-RS-RRM-RS-SINR</w:t>
            </w:r>
            <w:r>
              <w:rPr>
                <w:rFonts w:eastAsia="MS PGothic" w:cs="Arial"/>
                <w:kern w:val="0"/>
                <w:sz w:val="18"/>
                <w:szCs w:val="18"/>
                <w:lang w:val="en-GB" w:eastAsia="ja-JP"/>
              </w:rPr>
              <w:t xml:space="preserve">. </w:t>
            </w:r>
            <w:r>
              <w:rPr>
                <w:rFonts w:eastAsia="Times New Roman"/>
                <w:kern w:val="0"/>
                <w:sz w:val="18"/>
                <w:szCs w:val="20"/>
                <w:lang w:val="en-GB" w:eastAsia="ja-JP"/>
              </w:rPr>
              <w:t xml:space="preserve">This applies only to non-shared spectrum channel access. For shared spectrum channel access, </w:t>
            </w:r>
            <w:r>
              <w:rPr>
                <w:rFonts w:eastAsia="Times New Roman" w:cs="Arial"/>
                <w:i/>
                <w:iCs/>
                <w:kern w:val="0"/>
                <w:sz w:val="18"/>
                <w:szCs w:val="18"/>
                <w:lang w:val="en-GB" w:eastAsia="ja-JP"/>
              </w:rPr>
              <w:t>csi-SINR-Meas</w:t>
            </w:r>
            <w:r>
              <w:rPr>
                <w:rFonts w:eastAsia="Times New Roman"/>
                <w:i/>
                <w:iCs/>
                <w:kern w:val="0"/>
                <w:sz w:val="18"/>
                <w:szCs w:val="20"/>
                <w:lang w:val="en-GB" w:eastAsia="ja-JP"/>
              </w:rPr>
              <w:t>-r16</w:t>
            </w:r>
            <w:r>
              <w:rPr>
                <w:rFonts w:eastAsia="Times New Roman"/>
                <w:bCs/>
                <w:i/>
                <w:kern w:val="0"/>
                <w:sz w:val="18"/>
                <w:szCs w:val="20"/>
                <w:lang w:val="en-GB" w:eastAsia="ja-JP"/>
              </w:rPr>
              <w:t xml:space="preserve">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61402D" w:rsidTr="0026195E">
        <w:trPr>
          <w:ins w:id="10" w:author="ZTE" w:date="2023-03-03T17:17:00Z"/>
        </w:trPr>
        <w:tc>
          <w:tcPr>
            <w:tcW w:w="6807" w:type="dxa"/>
          </w:tcPr>
          <w:p w:rsidR="0061402D" w:rsidRDefault="0061402D" w:rsidP="0026195E">
            <w:pPr>
              <w:keepNext/>
              <w:keepLines/>
              <w:widowControl/>
              <w:overflowPunct w:val="0"/>
              <w:autoSpaceDE w:val="0"/>
              <w:autoSpaceDN w:val="0"/>
              <w:adjustRightInd w:val="0"/>
              <w:spacing w:after="0"/>
              <w:jc w:val="left"/>
              <w:textAlignment w:val="baseline"/>
              <w:rPr>
                <w:ins w:id="11" w:author="ZTE" w:date="2023-03-03T17:17:00Z"/>
                <w:rFonts w:eastAsia="Times New Roman"/>
                <w:b/>
                <w:i/>
                <w:kern w:val="0"/>
                <w:sz w:val="18"/>
                <w:szCs w:val="20"/>
                <w:lang w:val="en-GB" w:eastAsia="ja-JP"/>
              </w:rPr>
            </w:pPr>
            <w:ins w:id="12" w:author="ZTE" w:date="2023-03-03T17:17:00Z">
              <w:r>
                <w:rPr>
                  <w:rFonts w:eastAsia="Times New Roman"/>
                  <w:b/>
                  <w:i/>
                  <w:kern w:val="0"/>
                  <w:sz w:val="18"/>
                  <w:szCs w:val="20"/>
                  <w:lang w:val="en-GB" w:eastAsia="ja-JP"/>
                </w:rPr>
                <w:t>deriveSSB-IndexFromCellInterNon-NCSG-r1</w:t>
              </w:r>
            </w:ins>
            <w:ins w:id="13" w:author="ZTE" w:date="2023-03-03T17:24:00Z">
              <w:r w:rsidR="00454570">
                <w:rPr>
                  <w:rFonts w:eastAsia="Times New Roman"/>
                  <w:b/>
                  <w:i/>
                  <w:kern w:val="0"/>
                  <w:sz w:val="18"/>
                  <w:szCs w:val="20"/>
                  <w:lang w:val="en-GB" w:eastAsia="ja-JP"/>
                </w:rPr>
                <w:t>7</w:t>
              </w:r>
            </w:ins>
          </w:p>
          <w:p w:rsidR="0061402D" w:rsidRDefault="0061402D" w:rsidP="0026195E">
            <w:pPr>
              <w:keepNext/>
              <w:keepLines/>
              <w:widowControl/>
              <w:overflowPunct w:val="0"/>
              <w:autoSpaceDE w:val="0"/>
              <w:autoSpaceDN w:val="0"/>
              <w:adjustRightInd w:val="0"/>
              <w:spacing w:after="0"/>
              <w:jc w:val="left"/>
              <w:textAlignment w:val="baseline"/>
              <w:rPr>
                <w:ins w:id="14" w:author="ZTE" w:date="2023-03-03T17:17:00Z"/>
                <w:rFonts w:eastAsia="Times New Roman"/>
                <w:kern w:val="0"/>
                <w:sz w:val="18"/>
                <w:szCs w:val="20"/>
                <w:lang w:val="en-GB"/>
              </w:rPr>
            </w:pPr>
            <w:ins w:id="15" w:author="ZTE" w:date="2023-03-03T17:17:00Z">
              <w:r>
                <w:rPr>
                  <w:rFonts w:eastAsia="Times New Roman"/>
                  <w:kern w:val="0"/>
                  <w:sz w:val="18"/>
                  <w:szCs w:val="20"/>
                  <w:lang w:val="en-GB" w:eastAsia="ja-JP"/>
                </w:rPr>
                <w:t xml:space="preserve">Indicates whether the UE supports configuration of </w:t>
              </w:r>
              <w:r>
                <w:rPr>
                  <w:rFonts w:eastAsia="Times New Roman"/>
                  <w:i/>
                  <w:kern w:val="0"/>
                  <w:sz w:val="18"/>
                  <w:szCs w:val="20"/>
                  <w:lang w:val="en-GB" w:eastAsia="ja-JP"/>
                </w:rPr>
                <w:t>deriveSSB-IndexFromCellInter-r1</w:t>
              </w:r>
            </w:ins>
            <w:ins w:id="16" w:author="ZTE" w:date="2023-03-03T17:24:00Z">
              <w:r w:rsidR="00454570">
                <w:rPr>
                  <w:rFonts w:eastAsia="Times New Roman"/>
                  <w:i/>
                  <w:kern w:val="0"/>
                  <w:sz w:val="18"/>
                  <w:szCs w:val="20"/>
                  <w:lang w:val="en-GB" w:eastAsia="ja-JP"/>
                </w:rPr>
                <w:t>7</w:t>
              </w:r>
            </w:ins>
            <w:ins w:id="17" w:author="ZTE" w:date="2023-03-03T17:17:00Z">
              <w:r>
                <w:rPr>
                  <w:rFonts w:eastAsia="Times New Roman"/>
                  <w:kern w:val="0"/>
                  <w:sz w:val="18"/>
                  <w:szCs w:val="20"/>
                  <w:lang w:val="en-GB" w:eastAsia="ja-JP"/>
                </w:rPr>
                <w:t xml:space="preserve"> in </w:t>
              </w:r>
              <w:proofErr w:type="spellStart"/>
              <w:r>
                <w:rPr>
                  <w:rFonts w:eastAsia="Times New Roman"/>
                  <w:i/>
                  <w:kern w:val="0"/>
                  <w:sz w:val="18"/>
                  <w:szCs w:val="20"/>
                  <w:lang w:val="en-GB" w:eastAsia="ja-JP"/>
                </w:rPr>
                <w:t>MeasObjectNR</w:t>
              </w:r>
              <w:proofErr w:type="spellEnd"/>
              <w:r>
                <w:rPr>
                  <w:rFonts w:eastAsia="Times New Roman"/>
                  <w:kern w:val="0"/>
                  <w:sz w:val="18"/>
                  <w:szCs w:val="20"/>
                  <w:lang w:val="en-GB" w:eastAsia="ja-JP"/>
                </w:rPr>
                <w:t xml:space="preserve">. This field applies to NR SA, MN configured measurements when NR-DC or NE-DC is configured, and SN configured measurements when </w:t>
              </w:r>
            </w:ins>
            <w:ins w:id="18" w:author="ZTE" w:date="2023-03-03T17:45:00Z">
              <w:r w:rsidR="0057294E">
                <w:rPr>
                  <w:rFonts w:eastAsia="Times New Roman"/>
                  <w:kern w:val="0"/>
                  <w:sz w:val="18"/>
                  <w:szCs w:val="20"/>
                  <w:lang w:val="en-GB" w:eastAsia="ja-JP"/>
                </w:rPr>
                <w:t>NR-DC</w:t>
              </w:r>
            </w:ins>
            <w:ins w:id="19" w:author="ZTE" w:date="2023-03-03T17:47:00Z">
              <w:r w:rsidR="00007C84">
                <w:rPr>
                  <w:rFonts w:eastAsia="Times New Roman"/>
                  <w:kern w:val="0"/>
                  <w:sz w:val="18"/>
                  <w:szCs w:val="20"/>
                  <w:lang w:val="en-GB" w:eastAsia="ja-JP"/>
                </w:rPr>
                <w:t xml:space="preserve"> or (NG)EN-DC</w:t>
              </w:r>
            </w:ins>
            <w:ins w:id="20" w:author="ZTE" w:date="2023-03-03T17:17:00Z">
              <w:r>
                <w:rPr>
                  <w:rFonts w:eastAsia="Times New Roman"/>
                  <w:kern w:val="0"/>
                  <w:sz w:val="18"/>
                  <w:szCs w:val="20"/>
                  <w:lang w:val="en-GB" w:eastAsia="ja-JP"/>
                </w:rPr>
                <w:t xml:space="preserve"> is configured. UE supporting this feature is required to meet the measurement requirements in TS 38.133 [5]. This field applies only to non-NCSG capable UEs (i.e. UEs not supporting </w:t>
              </w:r>
            </w:ins>
            <w:ins w:id="21" w:author="ZTE-LiuJing" w:date="2023-03-03T18:24:00Z">
              <w:r w:rsidR="003C38E6" w:rsidRPr="003C38E6">
                <w:rPr>
                  <w:rFonts w:eastAsia="Times New Roman" w:cs="Arial"/>
                  <w:bCs/>
                  <w:i/>
                  <w:kern w:val="0"/>
                  <w:sz w:val="18"/>
                  <w:szCs w:val="20"/>
                  <w:lang w:val="en-GB" w:eastAsia="ja-JP"/>
                </w:rPr>
                <w:t>ncsg-MeasGapNR-Patterns-r17</w:t>
              </w:r>
            </w:ins>
            <w:ins w:id="22" w:author="ZTE" w:date="2023-03-03T17:17:00Z">
              <w:del w:id="23" w:author="ZTE-LiuJing" w:date="2023-03-03T18:24:00Z">
                <w:r w:rsidDel="003C38E6">
                  <w:rPr>
                    <w:rFonts w:eastAsia="Times New Roman" w:cs="Arial"/>
                    <w:bCs/>
                    <w:i/>
                    <w:kern w:val="0"/>
                    <w:sz w:val="18"/>
                    <w:szCs w:val="20"/>
                    <w:lang w:val="en-GB" w:eastAsia="ja-JP"/>
                  </w:rPr>
                  <w:delText>nr-Nee</w:delText>
                </w:r>
                <w:bookmarkStart w:id="24" w:name="_GoBack"/>
                <w:bookmarkEnd w:id="24"/>
                <w:r w:rsidDel="003C38E6">
                  <w:rPr>
                    <w:rFonts w:eastAsia="Times New Roman" w:cs="Arial"/>
                    <w:bCs/>
                    <w:i/>
                    <w:kern w:val="0"/>
                    <w:sz w:val="18"/>
                    <w:szCs w:val="20"/>
                    <w:lang w:val="en-GB" w:eastAsia="ja-JP"/>
                  </w:rPr>
                  <w:delText>dForGapNCSG-Reporting-r17</w:delText>
                </w:r>
              </w:del>
              <w:r>
                <w:rPr>
                  <w:rFonts w:eastAsia="Times New Roman"/>
                  <w:kern w:val="0"/>
                  <w:sz w:val="18"/>
                  <w:szCs w:val="20"/>
                  <w:lang w:val="en-GB" w:eastAsia="ja-JP"/>
                </w:rPr>
                <w:t>).</w:t>
              </w:r>
            </w:ins>
          </w:p>
        </w:tc>
        <w:tc>
          <w:tcPr>
            <w:tcW w:w="709" w:type="dxa"/>
          </w:tcPr>
          <w:p w:rsidR="0061402D" w:rsidRDefault="0061402D" w:rsidP="0026195E">
            <w:pPr>
              <w:keepNext/>
              <w:keepLines/>
              <w:widowControl/>
              <w:overflowPunct w:val="0"/>
              <w:autoSpaceDE w:val="0"/>
              <w:autoSpaceDN w:val="0"/>
              <w:adjustRightInd w:val="0"/>
              <w:spacing w:after="0"/>
              <w:jc w:val="center"/>
              <w:textAlignment w:val="baseline"/>
              <w:rPr>
                <w:ins w:id="25" w:author="ZTE" w:date="2023-03-03T17:17:00Z"/>
                <w:rFonts w:eastAsia="Times New Roman"/>
                <w:kern w:val="0"/>
                <w:sz w:val="18"/>
                <w:szCs w:val="20"/>
                <w:lang w:val="en-GB" w:eastAsia="ja-JP"/>
              </w:rPr>
            </w:pPr>
            <w:ins w:id="26" w:author="ZTE" w:date="2023-03-03T17:17:00Z">
              <w:r>
                <w:rPr>
                  <w:rFonts w:eastAsia="Times New Roman"/>
                  <w:kern w:val="0"/>
                  <w:sz w:val="18"/>
                  <w:szCs w:val="20"/>
                  <w:lang w:val="en-GB" w:eastAsia="ja-JP"/>
                </w:rPr>
                <w:t>UE</w:t>
              </w:r>
            </w:ins>
          </w:p>
        </w:tc>
        <w:tc>
          <w:tcPr>
            <w:tcW w:w="564" w:type="dxa"/>
          </w:tcPr>
          <w:p w:rsidR="0061402D" w:rsidRDefault="0061402D" w:rsidP="0026195E">
            <w:pPr>
              <w:keepNext/>
              <w:keepLines/>
              <w:widowControl/>
              <w:overflowPunct w:val="0"/>
              <w:autoSpaceDE w:val="0"/>
              <w:autoSpaceDN w:val="0"/>
              <w:adjustRightInd w:val="0"/>
              <w:spacing w:after="0"/>
              <w:jc w:val="center"/>
              <w:textAlignment w:val="baseline"/>
              <w:rPr>
                <w:ins w:id="27" w:author="ZTE" w:date="2023-03-03T17:17:00Z"/>
                <w:rFonts w:eastAsia="Times New Roman"/>
                <w:kern w:val="0"/>
                <w:sz w:val="18"/>
                <w:szCs w:val="20"/>
                <w:lang w:val="en-GB" w:eastAsia="ja-JP"/>
              </w:rPr>
            </w:pPr>
            <w:ins w:id="28" w:author="ZTE" w:date="2023-03-03T17:17:00Z">
              <w:r>
                <w:rPr>
                  <w:rFonts w:eastAsia="Times New Roman"/>
                  <w:kern w:val="0"/>
                  <w:sz w:val="18"/>
                  <w:szCs w:val="20"/>
                  <w:lang w:val="en-GB" w:eastAsia="ja-JP"/>
                </w:rPr>
                <w:t>No</w:t>
              </w:r>
            </w:ins>
          </w:p>
        </w:tc>
        <w:tc>
          <w:tcPr>
            <w:tcW w:w="712" w:type="dxa"/>
          </w:tcPr>
          <w:p w:rsidR="0061402D" w:rsidRDefault="0061402D" w:rsidP="0026195E">
            <w:pPr>
              <w:keepNext/>
              <w:keepLines/>
              <w:widowControl/>
              <w:overflowPunct w:val="0"/>
              <w:autoSpaceDE w:val="0"/>
              <w:autoSpaceDN w:val="0"/>
              <w:adjustRightInd w:val="0"/>
              <w:spacing w:after="0"/>
              <w:jc w:val="center"/>
              <w:textAlignment w:val="baseline"/>
              <w:rPr>
                <w:ins w:id="29" w:author="ZTE" w:date="2023-03-03T17:17:00Z"/>
                <w:rFonts w:eastAsia="Times New Roman"/>
                <w:kern w:val="0"/>
                <w:sz w:val="18"/>
                <w:szCs w:val="20"/>
                <w:lang w:val="en-GB" w:eastAsia="ja-JP"/>
              </w:rPr>
            </w:pPr>
            <w:ins w:id="30" w:author="ZTE" w:date="2023-03-03T17:17:00Z">
              <w:r>
                <w:rPr>
                  <w:rFonts w:eastAsia="Times New Roman"/>
                  <w:kern w:val="0"/>
                  <w:sz w:val="18"/>
                  <w:szCs w:val="20"/>
                  <w:lang w:val="en-GB" w:eastAsia="ja-JP"/>
                </w:rPr>
                <w:t>No</w:t>
              </w:r>
            </w:ins>
          </w:p>
        </w:tc>
        <w:tc>
          <w:tcPr>
            <w:tcW w:w="737" w:type="dxa"/>
          </w:tcPr>
          <w:p w:rsidR="0061402D" w:rsidRDefault="0061402D" w:rsidP="0026195E">
            <w:pPr>
              <w:keepNext/>
              <w:keepLines/>
              <w:widowControl/>
              <w:overflowPunct w:val="0"/>
              <w:autoSpaceDE w:val="0"/>
              <w:autoSpaceDN w:val="0"/>
              <w:adjustRightInd w:val="0"/>
              <w:spacing w:after="0"/>
              <w:jc w:val="center"/>
              <w:textAlignment w:val="baseline"/>
              <w:rPr>
                <w:ins w:id="31" w:author="ZTE" w:date="2023-03-03T17:17:00Z"/>
                <w:rFonts w:eastAsia="MS Mincho"/>
                <w:kern w:val="0"/>
                <w:sz w:val="18"/>
                <w:szCs w:val="20"/>
                <w:lang w:val="en-GB" w:eastAsia="ja-JP"/>
              </w:rPr>
            </w:pPr>
            <w:ins w:id="32" w:author="ZTE" w:date="2023-03-03T17:17:00Z">
              <w:r>
                <w:rPr>
                  <w:rFonts w:eastAsia="MS Mincho"/>
                  <w:kern w:val="0"/>
                  <w:sz w:val="18"/>
                  <w:szCs w:val="20"/>
                  <w:lang w:val="en-GB" w:eastAsia="ja-JP"/>
                </w:rPr>
                <w:t>No</w:t>
              </w:r>
            </w:ins>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eutra-AutonomousGaps-r16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rPr>
            </w:pPr>
            <w:r>
              <w:rPr>
                <w:rFonts w:eastAsia="Times New Roman"/>
                <w:kern w:val="0"/>
                <w:sz w:val="18"/>
                <w:szCs w:val="20"/>
                <w:lang w:val="en-GB" w:eastAsia="ja-JP"/>
              </w:rPr>
              <w:t>Defines whether the UE supports,</w:t>
            </w:r>
            <w:r>
              <w:rPr>
                <w:rFonts w:eastAsia="Times New Roman"/>
                <w:kern w:val="0"/>
                <w:sz w:val="18"/>
                <w:szCs w:val="20"/>
                <w:lang w:val="en-GB"/>
              </w:rPr>
              <w:t xml:space="preserve"> upon configuration of </w:t>
            </w:r>
            <w:proofErr w:type="spellStart"/>
            <w:r>
              <w:rPr>
                <w:rFonts w:eastAsia="Times New Roman"/>
                <w:i/>
                <w:kern w:val="0"/>
                <w:sz w:val="18"/>
                <w:szCs w:val="20"/>
                <w:lang w:val="en-GB"/>
              </w:rPr>
              <w:t>useAutonomousGaps</w:t>
            </w:r>
            <w:proofErr w:type="spellEnd"/>
            <w:r>
              <w:rPr>
                <w:rFonts w:eastAsia="Times New Roman"/>
                <w:kern w:val="0"/>
                <w:sz w:val="18"/>
                <w:szCs w:val="20"/>
                <w:lang w:val="en-GB"/>
              </w:rPr>
              <w:t xml:space="preserve"> by the network, </w:t>
            </w:r>
            <w:r>
              <w:rPr>
                <w:rFonts w:eastAsia="Times New Roman"/>
                <w:kern w:val="0"/>
                <w:sz w:val="18"/>
                <w:szCs w:val="20"/>
                <w:lang w:val="en-GB"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eutra-AutonomousGaps</w:t>
            </w:r>
            <w:r>
              <w:rPr>
                <w:rFonts w:eastAsia="等线"/>
                <w:b/>
                <w:i/>
                <w:kern w:val="0"/>
                <w:sz w:val="18"/>
                <w:szCs w:val="20"/>
                <w:lang w:val="en-GB" w:eastAsia="ja-JP"/>
              </w:rPr>
              <w:t>-NEDC</w:t>
            </w:r>
            <w:r>
              <w:rPr>
                <w:rFonts w:eastAsia="Times New Roman"/>
                <w:b/>
                <w:i/>
                <w:kern w:val="0"/>
                <w:sz w:val="18"/>
                <w:szCs w:val="20"/>
                <w:lang w:val="en-GB" w:eastAsia="ja-JP"/>
              </w:rPr>
              <w:t>-r16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kern w:val="0"/>
                <w:sz w:val="18"/>
                <w:szCs w:val="20"/>
                <w:lang w:val="en-GB" w:eastAsia="ja-JP"/>
              </w:rPr>
              <w:t>NE</w:t>
            </w:r>
            <w:r>
              <w:rPr>
                <w:rFonts w:eastAsia="Times New Roman"/>
                <w:kern w:val="0"/>
                <w:sz w:val="18"/>
                <w:szCs w:val="20"/>
                <w:lang w:val="en-GB" w:eastAsia="ja-JP"/>
              </w:rPr>
              <w:t>-DC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eutra-AutonomousGaps</w:t>
            </w:r>
            <w:r>
              <w:rPr>
                <w:rFonts w:eastAsia="等线"/>
                <w:b/>
                <w:i/>
                <w:kern w:val="0"/>
                <w:sz w:val="18"/>
                <w:szCs w:val="20"/>
                <w:lang w:val="en-GB" w:eastAsia="ja-JP"/>
              </w:rPr>
              <w:t>-NRDC</w:t>
            </w:r>
            <w:r>
              <w:rPr>
                <w:rFonts w:eastAsia="Times New Roman"/>
                <w:b/>
                <w:i/>
                <w:kern w:val="0"/>
                <w:sz w:val="18"/>
                <w:szCs w:val="20"/>
                <w:lang w:val="en-GB" w:eastAsia="ja-JP"/>
              </w:rPr>
              <w:t>-r16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kern w:val="0"/>
                <w:sz w:val="18"/>
                <w:szCs w:val="20"/>
                <w:lang w:val="en-GB" w:eastAsia="ja-JP"/>
              </w:rPr>
              <w:t>NR</w:t>
            </w:r>
            <w:r>
              <w:rPr>
                <w:rFonts w:eastAsia="Times New Roman"/>
                <w:kern w:val="0"/>
                <w:sz w:val="18"/>
                <w:szCs w:val="20"/>
                <w:lang w:val="en-GB" w:eastAsia="ja-JP"/>
              </w:rPr>
              <w:t>-DC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lastRenderedPageBreak/>
              <w:t>eutra</w:t>
            </w:r>
            <w:proofErr w:type="spellEnd"/>
            <w:r>
              <w:rPr>
                <w:rFonts w:eastAsia="Times New Roman"/>
                <w:b/>
                <w:i/>
                <w:kern w:val="0"/>
                <w:sz w:val="18"/>
                <w:szCs w:val="20"/>
                <w:lang w:val="en-GB" w:eastAsia="ja-JP"/>
              </w:rPr>
              <w:t>-CGI-Reporting</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rFonts w:eastAsia="Times New Roman"/>
                <w:kern w:val="0"/>
                <w:sz w:val="18"/>
                <w:szCs w:val="20"/>
                <w:lang w:val="en-GB" w:eastAsia="en-GB"/>
              </w:rPr>
              <w:t>MN and SN have the same DRX cycle and on-duration configured by MN completely contains on-duration configured by SN</w:t>
            </w:r>
            <w:r>
              <w:rPr>
                <w:rFonts w:eastAsia="Times New Roman"/>
                <w:kern w:val="0"/>
                <w:sz w:val="18"/>
                <w:szCs w:val="20"/>
                <w:lang w:val="en-GB" w:eastAsia="ja-JP"/>
              </w:rPr>
              <w:t xml:space="preserve">. It is mandated if the UE supports EUTRA.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eutra</w:t>
            </w:r>
            <w:proofErr w:type="spellEnd"/>
            <w:r>
              <w:rPr>
                <w:rFonts w:eastAsia="Times New Roman"/>
                <w:b/>
                <w:i/>
                <w:kern w:val="0"/>
                <w:sz w:val="18"/>
                <w:szCs w:val="20"/>
                <w:lang w:val="en-GB" w:eastAsia="ja-JP"/>
              </w:rPr>
              <w:t>-CGI-Reporting-NEDC</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Defines whether the UE supports acquisition of relevant information from a neighbouring E-UTRA cell by reading the SI of the neighbouring cell and reporting the acquired information to the network as specified in TS 38.331 [9] when the</w:t>
            </w:r>
            <w:r>
              <w:rPr>
                <w:rFonts w:eastAsia="Times New Roman"/>
                <w:b/>
                <w:i/>
                <w:kern w:val="0"/>
                <w:sz w:val="18"/>
                <w:szCs w:val="20"/>
                <w:lang w:val="en-GB" w:eastAsia="ja-JP"/>
              </w:rPr>
              <w:t xml:space="preserve"> </w:t>
            </w:r>
            <w:r>
              <w:rPr>
                <w:rFonts w:eastAsia="Times New Roman"/>
                <w:kern w:val="0"/>
                <w:sz w:val="18"/>
                <w:szCs w:val="20"/>
                <w:lang w:val="en-GB" w:eastAsia="ja-JP"/>
              </w:rPr>
              <w:t>NE-DC</w:t>
            </w:r>
            <w:r>
              <w:rPr>
                <w:rFonts w:eastAsia="Times New Roman"/>
                <w:i/>
                <w:kern w:val="0"/>
                <w:sz w:val="18"/>
                <w:szCs w:val="20"/>
                <w:lang w:val="en-GB" w:eastAsia="ja-JP"/>
              </w:rPr>
              <w:t xml:space="preserve"> </w:t>
            </w:r>
            <w:r>
              <w:rPr>
                <w:rFonts w:eastAsia="Times New Roman"/>
                <w:kern w:val="0"/>
                <w:sz w:val="18"/>
                <w:szCs w:val="20"/>
                <w:lang w:val="en-GB" w:eastAsia="ja-JP"/>
              </w:rPr>
              <w:t>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eutra</w:t>
            </w:r>
            <w:proofErr w:type="spellEnd"/>
            <w:r>
              <w:rPr>
                <w:rFonts w:eastAsia="Times New Roman"/>
                <w:b/>
                <w:i/>
                <w:kern w:val="0"/>
                <w:sz w:val="18"/>
                <w:szCs w:val="20"/>
                <w:lang w:val="en-GB" w:eastAsia="ja-JP"/>
              </w:rPr>
              <w:t>-CGI-Reporting-NRDC</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Defines whether the UE supports acquisition of relevant information from a neighbouring E-UTRA cell by reading the SI of the neighbouring cell and reporting the acquired information to the network as specified in TS 38.331 [9] when the</w:t>
            </w:r>
            <w:r>
              <w:rPr>
                <w:rFonts w:eastAsia="Times New Roman"/>
                <w:i/>
                <w:kern w:val="0"/>
                <w:sz w:val="18"/>
                <w:szCs w:val="20"/>
                <w:lang w:val="en-GB" w:eastAsia="ja-JP"/>
              </w:rPr>
              <w:t xml:space="preserve"> </w:t>
            </w:r>
            <w:r>
              <w:rPr>
                <w:rFonts w:eastAsia="Times New Roman"/>
                <w:kern w:val="0"/>
                <w:sz w:val="18"/>
                <w:szCs w:val="20"/>
                <w:lang w:val="en-GB" w:eastAsia="ja-JP"/>
              </w:rPr>
              <w:t xml:space="preserve">NR-DC is configured wherein MN and SN have different DRX cycles, </w:t>
            </w:r>
            <w:r>
              <w:rPr>
                <w:rFonts w:eastAsia="Times New Roman" w:cs="Arial"/>
                <w:kern w:val="0"/>
                <w:sz w:val="18"/>
                <w:szCs w:val="20"/>
                <w:lang w:val="en-GB" w:eastAsia="ja-JP"/>
              </w:rPr>
              <w:t>or on-duration configured by MN does not contain on-duration configured by SN if the DRX cycles are the same.</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20"/>
                <w:lang w:val="en-GB" w:eastAsia="ja-JP"/>
              </w:rPr>
            </w:pPr>
            <w:r>
              <w:rPr>
                <w:rFonts w:eastAsia="Times New Roman" w:cs="Arial"/>
                <w:b/>
                <w:i/>
                <w:kern w:val="0"/>
                <w:sz w:val="18"/>
                <w:szCs w:val="20"/>
                <w:lang w:val="en-GB" w:eastAsia="ja-JP"/>
              </w:rPr>
              <w:t>eutra-NeedForGapNCSG-Reporting-r17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cs="Arial"/>
                <w:bCs/>
                <w:iCs/>
                <w:kern w:val="0"/>
                <w:sz w:val="18"/>
                <w:szCs w:val="20"/>
                <w:lang w:val="en-GB"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cs="Arial"/>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eventA-MeasAndReport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whether the UE supports NR measurements and events A triggered reporting as specified in TS 38.331 [9]. </w:t>
            </w:r>
            <w:r>
              <w:rPr>
                <w:rFonts w:eastAsia="Times New Roman"/>
                <w:kern w:val="0"/>
                <w:sz w:val="18"/>
                <w:szCs w:val="20"/>
                <w:lang w:val="en-GB" w:eastAsia="ja-JP"/>
              </w:rPr>
              <w:t xml:space="preserve">This field only applies to SN configured measurement when </w:t>
            </w:r>
            <w:r>
              <w:rPr>
                <w:rFonts w:eastAsia="Times New Roman"/>
                <w:kern w:val="0"/>
                <w:sz w:val="18"/>
                <w:szCs w:val="22"/>
                <w:lang w:val="en-GB" w:eastAsia="ja-JP"/>
              </w:rPr>
              <w:t>(NG)</w:t>
            </w:r>
            <w:r>
              <w:rPr>
                <w:rFonts w:eastAsia="Times New Roman"/>
                <w:kern w:val="0"/>
                <w:sz w:val="18"/>
                <w:szCs w:val="20"/>
                <w:lang w:val="en-GB" w:eastAsia="ja-JP"/>
              </w:rPr>
              <w:t>EN-DC is configured. For NR SA, MN and SN configured measurement when NR-DC is configured, and MN configured measurement when NE-DC is configured, this feature is mandatory supported.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eventB-MeasAndReport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EUTRA measurement and event B triggered reporting as specified in TS 38.331 [9]. It is mandated if the UE supports EUTRA.</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18"/>
                <w:lang w:val="en-GB" w:eastAsia="ja-JP"/>
              </w:rPr>
            </w:pPr>
            <w:r>
              <w:rPr>
                <w:rFonts w:eastAsia="Times New Roman"/>
                <w:b/>
                <w:bCs/>
                <w:i/>
                <w:iCs/>
                <w:kern w:val="0"/>
                <w:sz w:val="18"/>
                <w:szCs w:val="18"/>
                <w:lang w:val="en-GB" w:eastAsia="ja-JP"/>
              </w:rPr>
              <w:t>eventD1-MeasReportTrigger-r17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location-based triggered measurement reporting (i.e., event D1) as specified in TS 38.331 [9]. It is mandated if the UE supports </w:t>
            </w:r>
            <w:r>
              <w:rPr>
                <w:rFonts w:eastAsia="Times New Roman"/>
                <w:i/>
                <w:iCs/>
                <w:kern w:val="0"/>
                <w:sz w:val="18"/>
                <w:szCs w:val="20"/>
                <w:lang w:val="en-GB" w:eastAsia="ja-JP"/>
              </w:rPr>
              <w:t>locationBasedCondHandover-r17</w:t>
            </w:r>
            <w:r>
              <w:rPr>
                <w:rFonts w:eastAsia="Times New Roman"/>
                <w:kern w:val="0"/>
                <w:sz w:val="18"/>
                <w:szCs w:val="20"/>
                <w:lang w:val="en-GB" w:eastAsia="ja-JP"/>
              </w:rPr>
              <w:t xml:space="preserve"> in any NTN band.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b/>
                <w:i/>
                <w:kern w:val="0"/>
                <w:sz w:val="18"/>
                <w:szCs w:val="20"/>
                <w:lang w:val="en-GB" w:eastAsia="ja-JP"/>
              </w:rPr>
              <w:lastRenderedPageBreak/>
              <w:t>gNB-ID-LengthReporting-r17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gNB-ID-LengthReporting-ENDC-r17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when the (NG)EN-DC is configured. It is mandated if UE supports NR CGI reporting when (NG)EN-DC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i/>
                <w:kern w:val="0"/>
                <w:sz w:val="18"/>
                <w:szCs w:val="20"/>
                <w:lang w:val="en-GB" w:eastAsia="ja-JP"/>
              </w:rPr>
              <w:t>gNB-ID-LengthReporting</w:t>
            </w:r>
            <w:r>
              <w:rPr>
                <w:rFonts w:eastAsia="Times New Roman"/>
                <w:b/>
                <w:bCs/>
                <w:i/>
                <w:iCs/>
                <w:kern w:val="0"/>
                <w:sz w:val="18"/>
                <w:szCs w:val="20"/>
                <w:lang w:val="en-GB" w:eastAsia="ja-JP"/>
              </w:rPr>
              <w:t>-NEDC-r17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t>
            </w:r>
            <w:r>
              <w:rPr>
                <w:rFonts w:eastAsia="Times New Roman" w:cs="Arial"/>
                <w:kern w:val="0"/>
                <w:sz w:val="18"/>
                <w:szCs w:val="18"/>
                <w:lang w:val="en-GB" w:eastAsia="ja-JP"/>
              </w:rPr>
              <w:t xml:space="preserve">when the NE-DC is configured. </w:t>
            </w:r>
            <w:r>
              <w:rPr>
                <w:rFonts w:eastAsia="Times New Roman"/>
                <w:kern w:val="0"/>
                <w:sz w:val="18"/>
                <w:szCs w:val="20"/>
                <w:lang w:val="en-GB" w:eastAsia="ja-JP"/>
              </w:rPr>
              <w:t>It is mandated if UE supports NR CGI reporting when NE-DC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i/>
                <w:kern w:val="0"/>
                <w:sz w:val="18"/>
                <w:szCs w:val="20"/>
                <w:lang w:val="en-GB" w:eastAsia="ja-JP"/>
              </w:rPr>
              <w:t>gNB-ID-LengthReporting</w:t>
            </w:r>
            <w:r>
              <w:rPr>
                <w:rFonts w:eastAsia="Times New Roman"/>
                <w:b/>
                <w:bCs/>
                <w:i/>
                <w:iCs/>
                <w:kern w:val="0"/>
                <w:sz w:val="18"/>
                <w:szCs w:val="20"/>
                <w:lang w:val="en-GB" w:eastAsia="ja-JP"/>
              </w:rPr>
              <w:t>-NRDC-r17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t>
            </w:r>
            <w:r>
              <w:rPr>
                <w:rFonts w:eastAsia="Times New Roman" w:cs="Arial"/>
                <w:kern w:val="0"/>
                <w:sz w:val="18"/>
                <w:szCs w:val="18"/>
                <w:lang w:val="en-GB" w:eastAsia="ja-JP"/>
              </w:rPr>
              <w:t xml:space="preserve">when the NR-DC is configured wherein MN and SN have different DRX cycles, or on-duration configured by MN does not contain on-duration configured by SN if the DRX cycles are the same. </w:t>
            </w:r>
            <w:r>
              <w:rPr>
                <w:rFonts w:eastAsia="Times New Roman"/>
                <w:kern w:val="0"/>
                <w:sz w:val="18"/>
                <w:szCs w:val="20"/>
                <w:lang w:val="en-GB" w:eastAsia="ja-JP"/>
              </w:rPr>
              <w:t>It is mandated if UE supports NR CGI reporting when NR-DC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gNB-ID-LengthReporting-NPN-r17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of NPN-relevant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NPN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It is mandated if UE supports NPN CGI reporting.</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Times New Roman"/>
                <w:kern w:val="0"/>
                <w:sz w:val="18"/>
                <w:szCs w:val="20"/>
                <w:lang w:val="en-GB"/>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handoverLTE-5GC, handoverLTE-5GC-r17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HO to EUTRA connected to 5GC. It is mandated if the UE supports EUTRA connected to 5GC.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lastRenderedPageBreak/>
              <w:t>handoverFDD</w:t>
            </w:r>
            <w:proofErr w:type="spellEnd"/>
            <w:r>
              <w:rPr>
                <w:rFonts w:eastAsia="Times New Roman"/>
                <w:b/>
                <w:i/>
                <w:kern w:val="0"/>
                <w:sz w:val="18"/>
                <w:szCs w:val="20"/>
                <w:lang w:val="en-GB" w:eastAsia="ja-JP"/>
              </w:rPr>
              <w:t>-TDD</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Indicates whether the UE supports HO between FDD and TDD. It is mandated if the UE supports both FDD and TDD.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For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w:t>
            </w:r>
            <w:r>
              <w:rPr>
                <w:rFonts w:eastAsia="Times New Roman"/>
                <w:kern w:val="0"/>
                <w:sz w:val="18"/>
                <w:szCs w:val="22"/>
                <w:lang w:val="en-GB" w:eastAsia="ja-JP"/>
              </w:rPr>
              <w:t>(NG)</w:t>
            </w:r>
            <w:r>
              <w:rPr>
                <w:rFonts w:eastAsia="Times New Roman"/>
                <w:kern w:val="0"/>
                <w:sz w:val="18"/>
                <w:szCs w:val="20"/>
                <w:lang w:val="en-GB" w:eastAsia="ja-JP"/>
              </w:rPr>
              <w:t xml:space="preserve">EN-DC/NR-DC is configured, this feature is mandatory supported.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FDD and TDD.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handoverFR1-FR2</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HO between FR1 and FR2. Support is mandatory for the UE supporting both FR1 and FR2.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For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this feature is mandatory supported.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FR1 and FR2.</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handoverFR1-FR2-2-r17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HO between FR1 and FR2-2.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FR1 and FR2-2.</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handoverFR2-1-FR2-2-r17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HO between FR2-1 and FR2-2.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FR2-1 and FR2-2.</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handoverInterF</w:t>
            </w:r>
            <w:proofErr w:type="spellEnd"/>
            <w:r>
              <w:rPr>
                <w:rFonts w:eastAsia="Times New Roman"/>
                <w:b/>
                <w:i/>
                <w:kern w:val="0"/>
                <w:sz w:val="18"/>
                <w:szCs w:val="20"/>
                <w:lang w:val="en-GB" w:eastAsia="ja-JP"/>
              </w:rPr>
              <w:t>, handoverInterF-r17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For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this feature is mandatory supported.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handoverLTE</w:t>
            </w:r>
            <w:proofErr w:type="spellEnd"/>
            <w:r>
              <w:rPr>
                <w:rFonts w:eastAsia="Times New Roman"/>
                <w:b/>
                <w:i/>
                <w:kern w:val="0"/>
                <w:sz w:val="18"/>
                <w:szCs w:val="20"/>
                <w:lang w:val="en-GB" w:eastAsia="ja-JP"/>
              </w:rPr>
              <w:t>-EPC, handoverLTE-EPC-r17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HO to EUTRA connected to EPC. It is mandated if the UE supports EUTRA connected to EPC.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idleInactiveNR-MeasReport-r16, idleInactiveNR-MeasReport-r17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lastRenderedPageBreak/>
              <w:t>idleInactiveNR-MeasBeamReport-r16</w:t>
            </w:r>
          </w:p>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kern w:val="0"/>
                <w:sz w:val="18"/>
                <w:szCs w:val="20"/>
                <w:lang w:val="en-GB"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Pr>
                <w:rFonts w:eastAsia="Times New Roman"/>
                <w:i/>
                <w:kern w:val="0"/>
                <w:sz w:val="18"/>
                <w:szCs w:val="20"/>
                <w:lang w:val="en-GB" w:eastAsia="ja-JP"/>
              </w:rPr>
              <w:t>idleInactiveNR-MeasReport-r16</w:t>
            </w:r>
            <w:r>
              <w:rPr>
                <w:rFonts w:eastAsia="Times New Roman"/>
                <w:kern w:val="0"/>
                <w:sz w:val="18"/>
                <w:szCs w:val="20"/>
                <w:lang w:val="en-GB" w:eastAsia="ja-JP"/>
              </w:rPr>
              <w:t>. If this parameter is indicated for FR1 and FR2 differently, each indication corresponds to the frequency range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idleInactiveEUTRA-MeasReport-r16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configuration of E-UTRA measurements in RRC_IDLE/RRC_INACTIVE and reporting of the corresponding results upon network request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idleInactive-ValidityArea-r16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configuration of a validity area for NR measurements in RRC_IDLE/RRC_INACTIVE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independentGapConfig</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This field indicates whether the UE supports two independent measurement gap configurations for FR1 and FR2 specified in clause 9.1.2 of TS 38.133 [5]. </w:t>
            </w:r>
            <w:r>
              <w:rPr>
                <w:rFonts w:eastAsia="Times New Roman"/>
                <w:bCs/>
                <w:iCs/>
                <w:kern w:val="0"/>
                <w:sz w:val="18"/>
                <w:szCs w:val="20"/>
                <w:lang w:val="en-GB" w:eastAsia="ja-JP"/>
              </w:rPr>
              <w:t>The field also indicates whether the UE supports the FR2 inter-RAT measurement without gaps when (NG)EN-DC is not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lastRenderedPageBreak/>
              <w:t>independentGapConfig-maxCC-r17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This field indicates whether the UE supports two independent measurement gap configurations for FR1 and FR2 as specified in clause 9.1.2 of TS 38.133 [5] while the number of configured serving cells is less than or equal to the indicated number.</w:t>
            </w:r>
          </w:p>
          <w:p w:rsidR="00C25276" w:rsidRDefault="00C25276">
            <w:pPr>
              <w:keepNext/>
              <w:keepLines/>
              <w:widowControl/>
              <w:overflowPunct w:val="0"/>
              <w:autoSpaceDE w:val="0"/>
              <w:autoSpaceDN w:val="0"/>
              <w:adjustRightInd w:val="0"/>
              <w:spacing w:after="0"/>
              <w:jc w:val="left"/>
              <w:textAlignment w:val="baseline"/>
              <w:rPr>
                <w:rFonts w:eastAsia="Times New Roman" w:cs="Arial"/>
                <w:kern w:val="0"/>
                <w:sz w:val="18"/>
                <w:szCs w:val="18"/>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 xml:space="preserve">The capability </w:t>
            </w:r>
            <w:proofErr w:type="spellStart"/>
            <w:r>
              <w:rPr>
                <w:rFonts w:eastAsia="Times New Roman" w:cs="Arial"/>
                <w:kern w:val="0"/>
                <w:sz w:val="18"/>
                <w:szCs w:val="18"/>
                <w:lang w:val="en-GB" w:eastAsia="ja-JP"/>
              </w:rPr>
              <w:t>signaling</w:t>
            </w:r>
            <w:proofErr w:type="spellEnd"/>
            <w:r>
              <w:rPr>
                <w:rFonts w:eastAsia="Times New Roman" w:cs="Arial"/>
                <w:kern w:val="0"/>
                <w:sz w:val="18"/>
                <w:szCs w:val="18"/>
                <w:lang w:val="en-GB" w:eastAsia="ja-JP"/>
              </w:rPr>
              <w:t xml:space="preserve"> includes the following parameters:</w:t>
            </w:r>
          </w:p>
          <w:p w:rsidR="00C25276" w:rsidRDefault="00C037B3">
            <w:pPr>
              <w:widowControl/>
              <w:overflowPunct w:val="0"/>
              <w:autoSpaceDE w:val="0"/>
              <w:autoSpaceDN w:val="0"/>
              <w:adjustRightInd w:val="0"/>
              <w:spacing w:after="0"/>
              <w:ind w:left="576" w:hanging="288"/>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fr1-Only-r17</w:t>
            </w:r>
            <w:r>
              <w:rPr>
                <w:rFonts w:eastAsia="Times New Roman" w:cs="Arial"/>
                <w:kern w:val="0"/>
                <w:sz w:val="18"/>
                <w:szCs w:val="18"/>
                <w:lang w:val="en-GB" w:eastAsia="ja-JP"/>
              </w:rPr>
              <w:t xml:space="preserve"> indicates the maximum number of configured serving cells when only FR1 serving cells are configured</w:t>
            </w:r>
          </w:p>
          <w:p w:rsidR="00C25276" w:rsidRDefault="00C037B3">
            <w:pPr>
              <w:widowControl/>
              <w:overflowPunct w:val="0"/>
              <w:autoSpaceDE w:val="0"/>
              <w:autoSpaceDN w:val="0"/>
              <w:adjustRightInd w:val="0"/>
              <w:spacing w:after="0"/>
              <w:ind w:left="576" w:hanging="288"/>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fr2-Only-r17</w:t>
            </w:r>
            <w:r>
              <w:rPr>
                <w:rFonts w:eastAsia="Times New Roman" w:cs="Arial"/>
                <w:kern w:val="0"/>
                <w:sz w:val="18"/>
                <w:szCs w:val="18"/>
                <w:lang w:val="en-GB" w:eastAsia="ja-JP"/>
              </w:rPr>
              <w:t xml:space="preserve"> indicates the maximum number of configured serving cells when only FR2 serving cells are configured</w:t>
            </w:r>
          </w:p>
          <w:p w:rsidR="00C25276" w:rsidRDefault="00C037B3">
            <w:pPr>
              <w:widowControl/>
              <w:overflowPunct w:val="0"/>
              <w:autoSpaceDE w:val="0"/>
              <w:autoSpaceDN w:val="0"/>
              <w:adjustRightInd w:val="0"/>
              <w:spacing w:after="0"/>
              <w:ind w:left="576" w:hanging="288"/>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fr1-AndFR2-r17</w:t>
            </w:r>
            <w:r>
              <w:rPr>
                <w:rFonts w:eastAsia="Times New Roman" w:cs="Arial"/>
                <w:kern w:val="0"/>
                <w:sz w:val="18"/>
                <w:szCs w:val="18"/>
                <w:lang w:val="en-GB" w:eastAsia="ja-JP"/>
              </w:rPr>
              <w:t xml:space="preserve"> indicates the maximum number of configured serving cells when both FR1 and FR2 serving cells are configured</w:t>
            </w:r>
          </w:p>
          <w:p w:rsidR="00C25276" w:rsidRDefault="00C25276">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2"/>
                <w:lang w:val="en-GB" w:eastAsia="sv-SE"/>
              </w:rPr>
            </w:pPr>
            <w:r>
              <w:rPr>
                <w:rFonts w:eastAsia="Times New Roman"/>
                <w:kern w:val="0"/>
                <w:sz w:val="18"/>
                <w:szCs w:val="22"/>
                <w:lang w:val="en-GB" w:eastAsia="sv-SE"/>
              </w:rPr>
              <w:t xml:space="preserve">The absence of the </w:t>
            </w:r>
            <w:r>
              <w:rPr>
                <w:rFonts w:eastAsia="Times New Roman"/>
                <w:i/>
                <w:kern w:val="0"/>
                <w:sz w:val="18"/>
                <w:szCs w:val="22"/>
                <w:lang w:val="en-GB" w:eastAsia="sv-SE"/>
              </w:rPr>
              <w:t>fr1-Only-r17</w:t>
            </w:r>
            <w:r>
              <w:rPr>
                <w:rFonts w:eastAsia="Times New Roman"/>
                <w:kern w:val="0"/>
                <w:sz w:val="18"/>
                <w:szCs w:val="22"/>
                <w:lang w:val="en-GB" w:eastAsia="sv-SE"/>
              </w:rPr>
              <w:t xml:space="preserve"> or </w:t>
            </w:r>
            <w:r>
              <w:rPr>
                <w:rFonts w:eastAsia="Times New Roman"/>
                <w:i/>
                <w:kern w:val="0"/>
                <w:sz w:val="18"/>
                <w:szCs w:val="22"/>
                <w:lang w:val="en-GB" w:eastAsia="sv-SE"/>
              </w:rPr>
              <w:t>fr2-Only-r17</w:t>
            </w:r>
            <w:r>
              <w:rPr>
                <w:rFonts w:eastAsia="Times New Roman"/>
                <w:kern w:val="0"/>
                <w:sz w:val="18"/>
                <w:szCs w:val="22"/>
                <w:lang w:val="en-GB" w:eastAsia="sv-SE"/>
              </w:rPr>
              <w:t xml:space="preserve"> field indicates that per-FR gap is not supported when only FR1 or FR2 serving cells are configured. Absence of the </w:t>
            </w:r>
            <w:r>
              <w:rPr>
                <w:rFonts w:eastAsia="Times New Roman"/>
                <w:i/>
                <w:kern w:val="0"/>
                <w:sz w:val="18"/>
                <w:szCs w:val="22"/>
                <w:lang w:val="en-GB" w:eastAsia="sv-SE"/>
              </w:rPr>
              <w:t>fr1-AndFR2</w:t>
            </w:r>
            <w:r>
              <w:rPr>
                <w:rFonts w:eastAsia="Times New Roman"/>
                <w:kern w:val="0"/>
                <w:sz w:val="18"/>
                <w:szCs w:val="22"/>
                <w:lang w:val="en-GB" w:eastAsia="sv-SE"/>
              </w:rPr>
              <w:t xml:space="preserve"> field, indicates that per-FR-gap is not supported when both FR1 and FR2 serving cells are configured. Value "1" for </w:t>
            </w:r>
            <w:r>
              <w:rPr>
                <w:rFonts w:eastAsia="Times New Roman"/>
                <w:i/>
                <w:kern w:val="0"/>
                <w:sz w:val="18"/>
                <w:szCs w:val="22"/>
                <w:lang w:val="en-GB" w:eastAsia="sv-SE"/>
              </w:rPr>
              <w:t>fr1-Only-r17</w:t>
            </w:r>
            <w:r>
              <w:rPr>
                <w:rFonts w:eastAsia="Times New Roman"/>
                <w:kern w:val="0"/>
                <w:sz w:val="18"/>
                <w:szCs w:val="22"/>
                <w:lang w:val="en-GB" w:eastAsia="sv-SE"/>
              </w:rPr>
              <w:t xml:space="preserve"> or </w:t>
            </w:r>
            <w:r>
              <w:rPr>
                <w:rFonts w:eastAsia="Times New Roman"/>
                <w:i/>
                <w:kern w:val="0"/>
                <w:sz w:val="18"/>
                <w:szCs w:val="22"/>
                <w:lang w:val="en-GB" w:eastAsia="sv-SE"/>
              </w:rPr>
              <w:t>fr2-Only-r17</w:t>
            </w:r>
            <w:r>
              <w:rPr>
                <w:rFonts w:eastAsia="Times New Roman"/>
                <w:kern w:val="0"/>
                <w:sz w:val="18"/>
                <w:szCs w:val="22"/>
                <w:lang w:val="en-GB" w:eastAsia="sv-SE"/>
              </w:rPr>
              <w:t xml:space="preserve"> indicates support of the per-FR gap when only </w:t>
            </w:r>
            <w:proofErr w:type="spellStart"/>
            <w:r>
              <w:rPr>
                <w:rFonts w:eastAsia="Times New Roman"/>
                <w:kern w:val="0"/>
                <w:sz w:val="18"/>
                <w:szCs w:val="22"/>
                <w:lang w:val="en-GB" w:eastAsia="sv-SE"/>
              </w:rPr>
              <w:t>PCell</w:t>
            </w:r>
            <w:proofErr w:type="spellEnd"/>
            <w:r>
              <w:rPr>
                <w:rFonts w:eastAsia="Times New Roman"/>
                <w:kern w:val="0"/>
                <w:sz w:val="18"/>
                <w:szCs w:val="22"/>
                <w:lang w:val="en-GB" w:eastAsia="sv-SE"/>
              </w:rPr>
              <w:t xml:space="preserve"> is configured (no additional CC). Value "2" for </w:t>
            </w:r>
            <w:r>
              <w:rPr>
                <w:rFonts w:eastAsia="Times New Roman"/>
                <w:i/>
                <w:kern w:val="0"/>
                <w:sz w:val="18"/>
                <w:szCs w:val="22"/>
                <w:lang w:val="en-GB" w:eastAsia="sv-SE"/>
              </w:rPr>
              <w:t>fr1-Only-r17</w:t>
            </w:r>
            <w:r>
              <w:rPr>
                <w:rFonts w:eastAsia="Times New Roman"/>
                <w:kern w:val="0"/>
                <w:sz w:val="18"/>
                <w:szCs w:val="22"/>
                <w:lang w:val="en-GB" w:eastAsia="sv-SE"/>
              </w:rPr>
              <w:t xml:space="preserve"> or </w:t>
            </w:r>
            <w:r>
              <w:rPr>
                <w:rFonts w:eastAsia="Times New Roman"/>
                <w:i/>
                <w:kern w:val="0"/>
                <w:sz w:val="18"/>
                <w:szCs w:val="22"/>
                <w:lang w:val="en-GB" w:eastAsia="sv-SE"/>
              </w:rPr>
              <w:t>fr2-Only-r17</w:t>
            </w:r>
            <w:r>
              <w:rPr>
                <w:rFonts w:eastAsia="Times New Roman"/>
                <w:kern w:val="0"/>
                <w:sz w:val="18"/>
                <w:szCs w:val="22"/>
                <w:lang w:val="en-GB" w:eastAsia="sv-SE"/>
              </w:rPr>
              <w:t xml:space="preserve"> indicates support of the per-FR gap when </w:t>
            </w:r>
            <w:proofErr w:type="spellStart"/>
            <w:r>
              <w:rPr>
                <w:rFonts w:eastAsia="Times New Roman"/>
                <w:kern w:val="0"/>
                <w:sz w:val="18"/>
                <w:szCs w:val="22"/>
                <w:lang w:val="en-GB" w:eastAsia="sv-SE"/>
              </w:rPr>
              <w:t>PCell</w:t>
            </w:r>
            <w:proofErr w:type="spellEnd"/>
            <w:r>
              <w:rPr>
                <w:rFonts w:eastAsia="Times New Roman"/>
                <w:kern w:val="0"/>
                <w:sz w:val="18"/>
                <w:szCs w:val="22"/>
                <w:lang w:val="en-GB" w:eastAsia="sv-SE"/>
              </w:rPr>
              <w:t xml:space="preserve"> and 1 additional CC are configured, and so on. Value "1" or "2" for </w:t>
            </w:r>
            <w:r>
              <w:rPr>
                <w:rFonts w:eastAsia="Times New Roman"/>
                <w:i/>
                <w:kern w:val="0"/>
                <w:sz w:val="18"/>
                <w:szCs w:val="22"/>
                <w:lang w:val="en-GB" w:eastAsia="sv-SE"/>
              </w:rPr>
              <w:t>fr1-AndFR2-r17</w:t>
            </w:r>
            <w:r>
              <w:rPr>
                <w:rFonts w:eastAsia="Times New Roman"/>
                <w:kern w:val="0"/>
                <w:sz w:val="18"/>
                <w:szCs w:val="22"/>
                <w:lang w:val="en-GB" w:eastAsia="sv-SE"/>
              </w:rPr>
              <w:t xml:space="preserve"> indicates the support of per-FR gap when </w:t>
            </w:r>
            <w:proofErr w:type="spellStart"/>
            <w:r>
              <w:rPr>
                <w:rFonts w:eastAsia="Times New Roman"/>
                <w:kern w:val="0"/>
                <w:sz w:val="18"/>
                <w:szCs w:val="22"/>
                <w:lang w:val="en-GB" w:eastAsia="sv-SE"/>
              </w:rPr>
              <w:t>PCell</w:t>
            </w:r>
            <w:proofErr w:type="spellEnd"/>
            <w:r>
              <w:rPr>
                <w:rFonts w:eastAsia="Times New Roman"/>
                <w:kern w:val="0"/>
                <w:sz w:val="18"/>
                <w:szCs w:val="22"/>
                <w:lang w:val="en-GB" w:eastAsia="sv-SE"/>
              </w:rPr>
              <w:t xml:space="preserve"> and "1" additional CC are configured.</w:t>
            </w:r>
          </w:p>
          <w:p w:rsidR="00C25276" w:rsidRDefault="00C25276">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iCs/>
                <w:kern w:val="0"/>
                <w:sz w:val="18"/>
                <w:szCs w:val="20"/>
                <w:lang w:val="en-GB" w:eastAsia="ja-JP"/>
              </w:rPr>
            </w:pPr>
            <w:r>
              <w:rPr>
                <w:rFonts w:eastAsia="Times New Roman"/>
                <w:kern w:val="0"/>
                <w:sz w:val="18"/>
                <w:szCs w:val="20"/>
                <w:lang w:val="en-GB" w:eastAsia="ja-JP"/>
              </w:rPr>
              <w:t xml:space="preserve">UE indicating support of this feature shall not indicate support of </w:t>
            </w:r>
            <w:proofErr w:type="spellStart"/>
            <w:r>
              <w:rPr>
                <w:rFonts w:eastAsia="Times New Roman"/>
                <w:i/>
                <w:kern w:val="0"/>
                <w:sz w:val="18"/>
                <w:szCs w:val="20"/>
                <w:lang w:val="en-GB" w:eastAsia="ja-JP"/>
              </w:rPr>
              <w:t>independentGapConfig</w:t>
            </w:r>
            <w:proofErr w:type="spellEnd"/>
            <w:r>
              <w:rPr>
                <w:rFonts w:eastAsia="Times New Roman"/>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independentGapConfigPRS-r17</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bCs/>
                <w:iCs/>
                <w:kern w:val="0"/>
                <w:sz w:val="18"/>
                <w:szCs w:val="20"/>
                <w:lang w:val="en-GB" w:eastAsia="ja-JP"/>
              </w:rPr>
              <w:t>Indicates whether the UE supports two independent measurement gap configurations for FR1 and FR2 for PRS measurement, as specified in clause 9.1.2 of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intraAndInterF-MeasAndReport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whether the UE supports NR intra-frequency and inter-frequency measurements and at least periodical reporting. </w:t>
            </w:r>
            <w:r>
              <w:rPr>
                <w:rFonts w:eastAsia="Times New Roman"/>
                <w:kern w:val="0"/>
                <w:sz w:val="18"/>
                <w:szCs w:val="20"/>
                <w:lang w:val="en-GB"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rPr>
            </w:pPr>
            <w:r>
              <w:rPr>
                <w:rFonts w:eastAsia="Times New Roman" w:cs="Arial"/>
                <w:b/>
                <w:bCs/>
                <w:i/>
                <w:iCs/>
                <w:kern w:val="0"/>
                <w:sz w:val="18"/>
                <w:szCs w:val="18"/>
                <w:lang w:val="en-GB" w:eastAsia="ja-JP"/>
              </w:rPr>
              <w:t>interFrequencyMeas-No</w:t>
            </w:r>
            <w:r>
              <w:rPr>
                <w:rFonts w:eastAsia="Times New Roman" w:cs="Arial"/>
                <w:b/>
                <w:bCs/>
                <w:i/>
                <w:iCs/>
                <w:kern w:val="0"/>
                <w:sz w:val="18"/>
                <w:szCs w:val="18"/>
                <w:lang w:val="en-GB"/>
              </w:rPr>
              <w:t>G</w:t>
            </w:r>
            <w:r>
              <w:rPr>
                <w:rFonts w:eastAsia="Times New Roman" w:cs="Arial"/>
                <w:b/>
                <w:bCs/>
                <w:i/>
                <w:iCs/>
                <w:kern w:val="0"/>
                <w:sz w:val="18"/>
                <w:szCs w:val="18"/>
                <w:lang w:val="en-GB" w:eastAsia="ja-JP"/>
              </w:rPr>
              <w:t>ap-r16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rPr>
              <w:t xml:space="preserve">Indicates whether the UE can perform inter-frequency SSB based measurements without measurement gaps if </w:t>
            </w:r>
            <w:r>
              <w:rPr>
                <w:rFonts w:eastAsia="Times New Roman" w:cs="Arial"/>
                <w:bCs/>
                <w:iCs/>
                <w:kern w:val="0"/>
                <w:sz w:val="18"/>
                <w:szCs w:val="18"/>
                <w:lang w:val="en-GB" w:eastAsia="ja-JP"/>
              </w:rPr>
              <w:t>the SSB is completely contained in the active BWP of the UE</w:t>
            </w:r>
            <w:r>
              <w:rPr>
                <w:rFonts w:eastAsia="Times New Roman" w:cs="Arial"/>
                <w:bCs/>
                <w:iCs/>
                <w:kern w:val="0"/>
                <w:sz w:val="18"/>
                <w:szCs w:val="18"/>
                <w:lang w:val="en-GB"/>
              </w:rPr>
              <w:t xml:space="preserve"> as specified in TS 38.133 [5]. If this parameter is indicated for FR1 and FR2 differently, each indication corresponds to the frequency range of cells to be measured.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Times New Roman"/>
                <w:kern w:val="0"/>
                <w:sz w:val="18"/>
                <w:szCs w:val="20"/>
                <w:lang w:val="en-GB"/>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lastRenderedPageBreak/>
              <w:t>periodicEUTRA-MeasAndReport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whether the UE supports periodic EUTRA measurement and reporting. </w:t>
            </w:r>
            <w:r>
              <w:rPr>
                <w:rFonts w:eastAsia="Times New Roman"/>
                <w:kern w:val="0"/>
                <w:sz w:val="18"/>
                <w:szCs w:val="20"/>
                <w:lang w:val="en-GB" w:eastAsia="ja-JP"/>
              </w:rPr>
              <w:t>It is mandated if the UE supports EUTRA</w:t>
            </w:r>
            <w:r>
              <w:rPr>
                <w:rFonts w:eastAsia="Times New Roman" w:cs="Arial"/>
                <w:bCs/>
                <w:iCs/>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maxNumberCLI-RSSI-r16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the maximum number of CLI-RSSI measurement resources for CLI RSSI measurement. </w:t>
            </w:r>
            <w:r>
              <w:rPr>
                <w:rFonts w:eastAsia="MS PGothic"/>
                <w:kern w:val="0"/>
                <w:sz w:val="18"/>
                <w:szCs w:val="20"/>
                <w:lang w:val="en-GB" w:eastAsia="ja-JP"/>
              </w:rPr>
              <w:t xml:space="preserve">If the UE supports </w:t>
            </w:r>
            <w:r>
              <w:rPr>
                <w:rFonts w:eastAsia="MS PGothic"/>
                <w:i/>
                <w:iCs/>
                <w:kern w:val="0"/>
                <w:sz w:val="18"/>
                <w:szCs w:val="20"/>
                <w:lang w:val="en-GB" w:eastAsia="ja-JP"/>
              </w:rPr>
              <w:t>cli-RSSI-Meas-r16</w:t>
            </w:r>
            <w:r>
              <w:rPr>
                <w:rFonts w:eastAsia="MS PGothic"/>
                <w:kern w:val="0"/>
                <w:sz w:val="18"/>
                <w:szCs w:val="20"/>
                <w:lang w:val="en-GB"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maxNumberCLI-SRS-RSRP-r16</w:t>
            </w:r>
          </w:p>
          <w:p w:rsidR="00C25276" w:rsidRDefault="00C037B3">
            <w:pPr>
              <w:keepNext/>
              <w:keepLines/>
              <w:widowControl/>
              <w:overflowPunct w:val="0"/>
              <w:autoSpaceDE w:val="0"/>
              <w:autoSpaceDN w:val="0"/>
              <w:adjustRightInd w:val="0"/>
              <w:spacing w:after="0"/>
              <w:jc w:val="left"/>
              <w:textAlignment w:val="baseline"/>
              <w:rPr>
                <w:rFonts w:eastAsia="MS PGothic"/>
                <w:kern w:val="0"/>
                <w:sz w:val="18"/>
                <w:szCs w:val="20"/>
                <w:lang w:val="en-GB" w:eastAsia="ja-JP"/>
              </w:rPr>
            </w:pPr>
            <w:r>
              <w:rPr>
                <w:rFonts w:eastAsia="Times New Roman"/>
                <w:kern w:val="0"/>
                <w:sz w:val="18"/>
                <w:szCs w:val="20"/>
                <w:lang w:val="en-GB" w:eastAsia="ja-JP"/>
              </w:rPr>
              <w:t xml:space="preserve">Defines the maximum number of SRS-RSRP measurement resources for SRS-RSRP measurement. </w:t>
            </w:r>
            <w:r>
              <w:rPr>
                <w:rFonts w:eastAsia="MS PGothic"/>
                <w:kern w:val="0"/>
                <w:sz w:val="18"/>
                <w:szCs w:val="20"/>
                <w:lang w:val="en-GB" w:eastAsia="ja-JP"/>
              </w:rPr>
              <w:t xml:space="preserve">If the UE supports </w:t>
            </w:r>
            <w:r>
              <w:rPr>
                <w:rFonts w:eastAsia="MS PGothic"/>
                <w:i/>
                <w:iCs/>
                <w:kern w:val="0"/>
                <w:sz w:val="18"/>
                <w:szCs w:val="20"/>
                <w:lang w:val="en-GB" w:eastAsia="ja-JP"/>
              </w:rPr>
              <w:t>cli-SRS-RSRP-Meas-r16</w:t>
            </w:r>
            <w:r>
              <w:rPr>
                <w:rFonts w:eastAsia="MS PGothic"/>
                <w:kern w:val="0"/>
                <w:sz w:val="18"/>
                <w:szCs w:val="20"/>
                <w:lang w:val="en-GB" w:eastAsia="ja-JP"/>
              </w:rPr>
              <w:t>, the UE shall report this capability.</w:t>
            </w:r>
          </w:p>
          <w:p w:rsidR="00C25276" w:rsidRDefault="00C25276">
            <w:pPr>
              <w:keepNext/>
              <w:keepLines/>
              <w:widowControl/>
              <w:overflowPunct w:val="0"/>
              <w:autoSpaceDE w:val="0"/>
              <w:autoSpaceDN w:val="0"/>
              <w:adjustRightInd w:val="0"/>
              <w:spacing w:after="0"/>
              <w:jc w:val="left"/>
              <w:textAlignment w:val="baseline"/>
              <w:rPr>
                <w:rFonts w:eastAsia="MS PGothic"/>
                <w:kern w:val="0"/>
                <w:sz w:val="18"/>
                <w:szCs w:val="20"/>
                <w:lang w:val="en-GB" w:eastAsia="ja-JP"/>
              </w:rPr>
            </w:pPr>
          </w:p>
          <w:p w:rsidR="00C25276" w:rsidRDefault="00C037B3">
            <w:pPr>
              <w:keepNext/>
              <w:keepLines/>
              <w:widowControl/>
              <w:overflowPunct w:val="0"/>
              <w:autoSpaceDE w:val="0"/>
              <w:autoSpaceDN w:val="0"/>
              <w:adjustRightInd w:val="0"/>
              <w:spacing w:after="0"/>
              <w:ind w:left="851" w:hanging="851"/>
              <w:jc w:val="left"/>
              <w:textAlignment w:val="baseline"/>
              <w:rPr>
                <w:rFonts w:eastAsia="MS PGothic"/>
                <w:kern w:val="0"/>
                <w:sz w:val="18"/>
                <w:szCs w:val="20"/>
                <w:lang w:val="en-GB" w:eastAsia="ja-JP"/>
              </w:rPr>
            </w:pPr>
            <w:r>
              <w:rPr>
                <w:rFonts w:eastAsia="MS PGothic"/>
                <w:kern w:val="0"/>
                <w:sz w:val="18"/>
                <w:szCs w:val="20"/>
                <w:lang w:val="en-GB" w:eastAsia="ja-JP"/>
              </w:rPr>
              <w:t>NOTE 1:</w:t>
            </w:r>
            <w:r>
              <w:rPr>
                <w:rFonts w:eastAsia="MS PGothic"/>
                <w:kern w:val="0"/>
                <w:sz w:val="18"/>
                <w:szCs w:val="20"/>
                <w:lang w:val="en-GB" w:eastAsia="ja-JP"/>
              </w:rPr>
              <w:tab/>
              <w:t>A slot is based on minimum SCS among active BWPs across all CCs configured for SRS-RSRP measurement.</w:t>
            </w:r>
          </w:p>
          <w:p w:rsidR="00C25276" w:rsidRDefault="00C037B3">
            <w:pPr>
              <w:keepNext/>
              <w:keepLines/>
              <w:widowControl/>
              <w:overflowPunct w:val="0"/>
              <w:autoSpaceDE w:val="0"/>
              <w:autoSpaceDN w:val="0"/>
              <w:adjustRightInd w:val="0"/>
              <w:spacing w:after="0"/>
              <w:ind w:left="851" w:hanging="851"/>
              <w:jc w:val="left"/>
              <w:textAlignment w:val="baseline"/>
              <w:rPr>
                <w:rFonts w:eastAsia="MS PGothic"/>
                <w:kern w:val="0"/>
                <w:sz w:val="18"/>
                <w:szCs w:val="20"/>
                <w:lang w:val="en-GB" w:eastAsia="ja-JP"/>
              </w:rPr>
            </w:pPr>
            <w:r>
              <w:rPr>
                <w:rFonts w:eastAsia="MS PGothic"/>
                <w:kern w:val="0"/>
                <w:sz w:val="18"/>
                <w:szCs w:val="20"/>
                <w:lang w:val="en-GB" w:eastAsia="ja-JP"/>
              </w:rPr>
              <w:t>NOTE 2:</w:t>
            </w:r>
            <w:r>
              <w:rPr>
                <w:rFonts w:eastAsia="MS PGothic"/>
                <w:kern w:val="0"/>
                <w:sz w:val="18"/>
                <w:szCs w:val="20"/>
                <w:lang w:val="en-GB"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rPr>
            </w:pPr>
            <w:r>
              <w:rPr>
                <w:rFonts w:eastAsia="Times New Roman"/>
                <w:b/>
                <w:bCs/>
                <w:i/>
                <w:iCs/>
                <w:kern w:val="0"/>
                <w:sz w:val="18"/>
                <w:szCs w:val="20"/>
                <w:lang w:val="en-GB"/>
              </w:rPr>
              <w:t>increasedNumberofCSIRSPerMO-r16</w:t>
            </w:r>
          </w:p>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cs="Arial"/>
                <w:kern w:val="0"/>
                <w:sz w:val="18"/>
                <w:szCs w:val="20"/>
                <w:lang w:val="en-GB"/>
              </w:rPr>
              <w:t xml:space="preserve">Indicates support of up to 192 CSI-RS resource for L3 mobility configuration per measurement object configured with </w:t>
            </w:r>
            <w:proofErr w:type="spellStart"/>
            <w:r>
              <w:rPr>
                <w:rFonts w:eastAsia="Times New Roman" w:cs="Arial"/>
                <w:i/>
                <w:iCs/>
                <w:kern w:val="0"/>
                <w:sz w:val="18"/>
                <w:szCs w:val="20"/>
                <w:lang w:val="en-GB"/>
              </w:rPr>
              <w:t>associatedSSB</w:t>
            </w:r>
            <w:proofErr w:type="spellEnd"/>
            <w:r>
              <w:rPr>
                <w:rFonts w:eastAsia="Times New Roman" w:cs="Arial"/>
                <w:kern w:val="0"/>
                <w:sz w:val="18"/>
                <w:szCs w:val="20"/>
                <w:lang w:val="en-GB"/>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kern w:val="0"/>
                <w:sz w:val="18"/>
                <w:szCs w:val="20"/>
                <w:lang w:val="en-GB"/>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kern w:val="0"/>
                <w:sz w:val="18"/>
                <w:szCs w:val="20"/>
                <w:lang w:val="en-GB"/>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kern w:val="0"/>
                <w:sz w:val="18"/>
                <w:szCs w:val="20"/>
                <w:lang w:val="en-GB"/>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kern w:val="0"/>
                <w:sz w:val="18"/>
                <w:szCs w:val="20"/>
                <w:lang w:val="en-GB"/>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maxNumberCSI</w:t>
            </w:r>
            <w:proofErr w:type="spellEnd"/>
            <w:r>
              <w:rPr>
                <w:rFonts w:eastAsia="Times New Roman"/>
                <w:b/>
                <w:i/>
                <w:kern w:val="0"/>
                <w:sz w:val="18"/>
                <w:szCs w:val="20"/>
                <w:lang w:val="en-GB" w:eastAsia="ja-JP"/>
              </w:rPr>
              <w:t>-RS-RRM-RS-SINR</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the maximum number of CSI-RS resources for RRM and RS-SINR measurement across all measurement frequencies per slot. If UE supports any of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-RSRP-</w:t>
            </w:r>
            <w:proofErr w:type="spellStart"/>
            <w:r>
              <w:rPr>
                <w:rFonts w:eastAsia="Times New Roman"/>
                <w:i/>
                <w:kern w:val="0"/>
                <w:sz w:val="18"/>
                <w:szCs w:val="20"/>
                <w:lang w:val="en-GB" w:eastAsia="ja-JP"/>
              </w:rPr>
              <w:t>AndRSRQ</w:t>
            </w:r>
            <w:proofErr w:type="spellEnd"/>
            <w:r>
              <w:rPr>
                <w:rFonts w:eastAsia="Times New Roman"/>
                <w:i/>
                <w:kern w:val="0"/>
                <w:sz w:val="18"/>
                <w:szCs w:val="20"/>
                <w:lang w:val="en-GB" w:eastAsia="ja-JP"/>
              </w:rPr>
              <w:t>-</w:t>
            </w:r>
            <w:proofErr w:type="spellStart"/>
            <w:r>
              <w:rPr>
                <w:rFonts w:eastAsia="Times New Roman"/>
                <w:i/>
                <w:kern w:val="0"/>
                <w:sz w:val="18"/>
                <w:szCs w:val="20"/>
                <w:lang w:val="en-GB" w:eastAsia="ja-JP"/>
              </w:rPr>
              <w:t>MeasWithSSB</w:t>
            </w:r>
            <w:proofErr w:type="spellEnd"/>
            <w:r>
              <w:rPr>
                <w:rFonts w:eastAsia="Times New Roman"/>
                <w:kern w:val="0"/>
                <w:sz w:val="18"/>
                <w:szCs w:val="20"/>
                <w:lang w:val="en-GB" w:eastAsia="ja-JP"/>
              </w:rPr>
              <w:t xml:space="preserve">,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-RSRP-</w:t>
            </w:r>
            <w:proofErr w:type="spellStart"/>
            <w:r>
              <w:rPr>
                <w:rFonts w:eastAsia="Times New Roman"/>
                <w:i/>
                <w:kern w:val="0"/>
                <w:sz w:val="18"/>
                <w:szCs w:val="20"/>
                <w:lang w:val="en-GB" w:eastAsia="ja-JP"/>
              </w:rPr>
              <w:t>AndRSRQ</w:t>
            </w:r>
            <w:proofErr w:type="spellEnd"/>
            <w:r>
              <w:rPr>
                <w:rFonts w:eastAsia="Times New Roman"/>
                <w:i/>
                <w:kern w:val="0"/>
                <w:sz w:val="18"/>
                <w:szCs w:val="20"/>
                <w:lang w:val="en-GB" w:eastAsia="ja-JP"/>
              </w:rPr>
              <w:t>-</w:t>
            </w:r>
            <w:proofErr w:type="spellStart"/>
            <w:r>
              <w:rPr>
                <w:rFonts w:eastAsia="Times New Roman"/>
                <w:i/>
                <w:kern w:val="0"/>
                <w:sz w:val="18"/>
                <w:szCs w:val="20"/>
                <w:lang w:val="en-GB" w:eastAsia="ja-JP"/>
              </w:rPr>
              <w:t>MeasWithoutSSB</w:t>
            </w:r>
            <w:proofErr w:type="spellEnd"/>
            <w:r>
              <w:rPr>
                <w:rFonts w:eastAsia="Times New Roman"/>
                <w:kern w:val="0"/>
                <w:sz w:val="18"/>
                <w:szCs w:val="20"/>
                <w:lang w:val="en-GB" w:eastAsia="ja-JP"/>
              </w:rPr>
              <w:t xml:space="preserve">, and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-SINR-</w:t>
            </w:r>
            <w:proofErr w:type="spellStart"/>
            <w:r>
              <w:rPr>
                <w:rFonts w:eastAsia="Times New Roman"/>
                <w:i/>
                <w:kern w:val="0"/>
                <w:sz w:val="18"/>
                <w:szCs w:val="20"/>
                <w:lang w:val="en-GB" w:eastAsia="ja-JP"/>
              </w:rPr>
              <w:t>Meas</w:t>
            </w:r>
            <w:proofErr w:type="spellEnd"/>
            <w:r>
              <w:rPr>
                <w:rFonts w:eastAsia="Times New Roman"/>
                <w:kern w:val="0"/>
                <w:sz w:val="18"/>
                <w:szCs w:val="20"/>
                <w:lang w:val="en-GB" w:eastAsia="ja-JP"/>
              </w:rPr>
              <w:t>, UE shall report this capability.</w:t>
            </w:r>
          </w:p>
          <w:p w:rsidR="00C25276" w:rsidRDefault="00C25276">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p>
          <w:p w:rsidR="00C25276" w:rsidRDefault="00C037B3">
            <w:pPr>
              <w:keepNext/>
              <w:keepLines/>
              <w:widowControl/>
              <w:overflowPunct w:val="0"/>
              <w:autoSpaceDE w:val="0"/>
              <w:autoSpaceDN w:val="0"/>
              <w:adjustRightInd w:val="0"/>
              <w:spacing w:after="0"/>
              <w:ind w:left="851" w:hanging="851"/>
              <w:jc w:val="left"/>
              <w:textAlignment w:val="baseline"/>
              <w:rPr>
                <w:rFonts w:eastAsia="MS PGothic"/>
                <w:kern w:val="0"/>
                <w:sz w:val="18"/>
                <w:szCs w:val="20"/>
                <w:lang w:val="en-GB" w:eastAsia="ja-JP"/>
              </w:rPr>
            </w:pPr>
            <w:r>
              <w:rPr>
                <w:rFonts w:eastAsia="MS PGothic"/>
                <w:kern w:val="0"/>
                <w:sz w:val="18"/>
                <w:szCs w:val="20"/>
                <w:lang w:val="en-GB" w:eastAsia="ja-JP"/>
              </w:rPr>
              <w:t>NOTE:</w:t>
            </w:r>
            <w:r>
              <w:rPr>
                <w:rFonts w:eastAsia="MS PGothic"/>
                <w:kern w:val="0"/>
                <w:sz w:val="18"/>
                <w:szCs w:val="20"/>
                <w:lang w:val="en-GB" w:eastAsia="ja-JP"/>
              </w:rPr>
              <w:tab/>
              <w:t xml:space="preserve">A slot is based on minimum SCS among all measurement frequencies configured for </w:t>
            </w:r>
            <w:r>
              <w:rPr>
                <w:rFonts w:eastAsia="Times New Roman"/>
                <w:kern w:val="0"/>
                <w:sz w:val="18"/>
                <w:szCs w:val="20"/>
                <w:lang w:val="en-GB" w:eastAsia="ja-JP"/>
              </w:rPr>
              <w:t>RRM and RS-SINR measurement</w:t>
            </w:r>
            <w:r>
              <w:rPr>
                <w:rFonts w:eastAsia="MS PGothic"/>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maxNumberPerSlotCLI-SRS-RSRP-r16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cs="Arial"/>
                <w:bCs/>
                <w:iCs/>
                <w:kern w:val="0"/>
                <w:sz w:val="18"/>
                <w:szCs w:val="18"/>
                <w:lang w:val="en-GB" w:eastAsia="ja-JP"/>
              </w:rPr>
              <w:t xml:space="preserve">Defines the maximum number of SRS-RSRP measurement resources per slot for SRS-RSRP measurement. </w:t>
            </w:r>
            <w:r>
              <w:rPr>
                <w:rFonts w:eastAsia="MS PGothic" w:cs="Arial"/>
                <w:kern w:val="0"/>
                <w:sz w:val="18"/>
                <w:szCs w:val="18"/>
                <w:lang w:val="en-GB" w:eastAsia="ja-JP"/>
              </w:rPr>
              <w:t xml:space="preserve">If the UE supports </w:t>
            </w:r>
            <w:r>
              <w:rPr>
                <w:rFonts w:eastAsia="MS PGothic" w:cs="Arial"/>
                <w:i/>
                <w:iCs/>
                <w:kern w:val="0"/>
                <w:sz w:val="18"/>
                <w:szCs w:val="18"/>
                <w:lang w:val="en-GB" w:eastAsia="ja-JP"/>
              </w:rPr>
              <w:t>cli-SRS-RSRP-Meas-r16</w:t>
            </w:r>
            <w:r>
              <w:rPr>
                <w:rFonts w:eastAsia="MS PGothic" w:cs="Arial"/>
                <w:kern w:val="0"/>
                <w:sz w:val="18"/>
                <w:szCs w:val="18"/>
                <w:lang w:val="en-GB" w:eastAsia="ja-JP"/>
              </w:rPr>
              <w:t>, the UE shall report this capability.</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TDD only</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maxNumberResource</w:t>
            </w:r>
            <w:proofErr w:type="spellEnd"/>
            <w:r>
              <w:rPr>
                <w:rFonts w:eastAsia="Times New Roman"/>
                <w:b/>
                <w:i/>
                <w:kern w:val="0"/>
                <w:sz w:val="18"/>
                <w:szCs w:val="20"/>
                <w:lang w:val="en-GB" w:eastAsia="ja-JP"/>
              </w:rPr>
              <w:t>-CSI-RS-RLM</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the maximum number of CSI-RS resources within a slot per </w:t>
            </w:r>
            <w:proofErr w:type="spellStart"/>
            <w:r>
              <w:rPr>
                <w:rFonts w:eastAsia="Times New Roman"/>
                <w:kern w:val="0"/>
                <w:sz w:val="18"/>
                <w:szCs w:val="20"/>
                <w:lang w:val="en-GB" w:eastAsia="ja-JP"/>
              </w:rPr>
              <w:t>spCell</w:t>
            </w:r>
            <w:proofErr w:type="spellEnd"/>
            <w:r>
              <w:rPr>
                <w:rFonts w:eastAsia="Times New Roman"/>
                <w:kern w:val="0"/>
                <w:sz w:val="18"/>
                <w:szCs w:val="20"/>
                <w:lang w:val="en-GB" w:eastAsia="ja-JP"/>
              </w:rPr>
              <w:t xml:space="preserve"> for CSI-RS based RLM. If UE supports any of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-RS-RLM</w:t>
            </w:r>
            <w:r>
              <w:rPr>
                <w:rFonts w:eastAsia="Times New Roman"/>
                <w:kern w:val="0"/>
                <w:sz w:val="18"/>
                <w:szCs w:val="20"/>
                <w:lang w:val="en-GB" w:eastAsia="ja-JP"/>
              </w:rPr>
              <w:t xml:space="preserve"> and </w:t>
            </w:r>
            <w:proofErr w:type="spellStart"/>
            <w:r>
              <w:rPr>
                <w:rFonts w:eastAsia="Times New Roman"/>
                <w:i/>
                <w:kern w:val="0"/>
                <w:sz w:val="18"/>
                <w:szCs w:val="20"/>
                <w:lang w:val="en-GB" w:eastAsia="ja-JP"/>
              </w:rPr>
              <w:t>ssb</w:t>
            </w:r>
            <w:proofErr w:type="spellEnd"/>
            <w:r>
              <w:rPr>
                <w:rFonts w:eastAsia="Times New Roman"/>
                <w:i/>
                <w:kern w:val="0"/>
                <w:sz w:val="18"/>
                <w:szCs w:val="20"/>
                <w:lang w:val="en-GB" w:eastAsia="ja-JP"/>
              </w:rPr>
              <w:t>-</w:t>
            </w:r>
            <w:proofErr w:type="spellStart"/>
            <w:r>
              <w:rPr>
                <w:rFonts w:eastAsia="Times New Roman"/>
                <w:i/>
                <w:kern w:val="0"/>
                <w:sz w:val="18"/>
                <w:szCs w:val="20"/>
                <w:lang w:val="en-GB" w:eastAsia="ja-JP"/>
              </w:rPr>
              <w:t>AndCSI</w:t>
            </w:r>
            <w:proofErr w:type="spellEnd"/>
            <w:r>
              <w:rPr>
                <w:rFonts w:eastAsia="Times New Roman"/>
                <w:i/>
                <w:kern w:val="0"/>
                <w:sz w:val="18"/>
                <w:szCs w:val="20"/>
                <w:lang w:val="en-GB" w:eastAsia="ja-JP"/>
              </w:rPr>
              <w:t>-RS-RLM</w:t>
            </w:r>
            <w:r>
              <w:rPr>
                <w:rFonts w:eastAsia="Times New Roman"/>
                <w:kern w:val="0"/>
                <w:sz w:val="18"/>
                <w:szCs w:val="20"/>
                <w:lang w:val="en-GB" w:eastAsia="ja-JP"/>
              </w:rPr>
              <w:t>, UE shall report this capability.</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lastRenderedPageBreak/>
              <w:t>ncsg-MeasGapNR-Patterns-r17</w:t>
            </w:r>
          </w:p>
          <w:p w:rsidR="00C25276" w:rsidRDefault="00C037B3">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r>
              <w:rPr>
                <w:rFonts w:eastAsia="Times New Roman"/>
                <w:bCs/>
                <w:iCs/>
                <w:kern w:val="0"/>
                <w:sz w:val="18"/>
                <w:szCs w:val="20"/>
                <w:lang w:val="en-GB"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rsidR="00C25276" w:rsidRDefault="00C25276">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NCSG patterns #2 and #3 are mandatory (i.e. the corresponding bits in the bitmap is set to 1) if the UE includes this field. NCSG patterns #17 and #18 are mandatory (i.e. the corresponding bits in the bitmap is set to 1) if UE includes this field and supports a FR2 band.</w:t>
            </w:r>
            <w:r>
              <w:rPr>
                <w:rFonts w:eastAsia="Times New Roman" w:cs="Arial"/>
                <w:bCs/>
                <w:iCs/>
                <w:kern w:val="0"/>
                <w:sz w:val="18"/>
                <w:szCs w:val="20"/>
                <w:lang w:val="en-GB" w:eastAsia="ja-JP"/>
              </w:rPr>
              <w:t xml:space="preserve"> 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ncsg-MeasGapPatterns-r17</w:t>
            </w:r>
          </w:p>
          <w:p w:rsidR="00C25276" w:rsidRDefault="00C037B3">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r>
              <w:rPr>
                <w:rFonts w:eastAsia="Times New Roman"/>
                <w:bCs/>
                <w:iCs/>
                <w:kern w:val="0"/>
                <w:sz w:val="18"/>
                <w:szCs w:val="20"/>
                <w:lang w:val="en-GB"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rsidR="00C25276" w:rsidRDefault="00C25276">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 xml:space="preserve">NCSG patterns #0 and #1 are mandatory (i.e. the corresponding bits in the bitmap is set to 1) if the UE includes this field. NCSG patterns #13 and #14 are mandatory (i.e. the corresponding bits in the bitmap is set to 1) if UE supports </w:t>
            </w:r>
            <w:r>
              <w:rPr>
                <w:rFonts w:eastAsia="Times New Roman"/>
                <w:bCs/>
                <w:i/>
                <w:kern w:val="0"/>
                <w:sz w:val="18"/>
                <w:szCs w:val="20"/>
                <w:lang w:val="en-GB" w:eastAsia="ja-JP"/>
              </w:rPr>
              <w:t>ncsg-MeasGapPerFR-r17</w:t>
            </w:r>
            <w:r>
              <w:rPr>
                <w:rFonts w:eastAsia="Times New Roman"/>
                <w:kern w:val="0"/>
                <w:sz w:val="18"/>
                <w:szCs w:val="20"/>
                <w:lang w:val="en-GB" w:eastAsia="ja-JP"/>
              </w:rPr>
              <w:t xml:space="preserve"> </w:t>
            </w:r>
            <w:r>
              <w:rPr>
                <w:rFonts w:eastAsia="Times New Roman"/>
                <w:bCs/>
                <w:iCs/>
                <w:kern w:val="0"/>
                <w:sz w:val="18"/>
                <w:szCs w:val="20"/>
                <w:lang w:val="en-GB" w:eastAsia="ja-JP"/>
              </w:rPr>
              <w:t>or if the UE is NCSG capable and supports FR2 band in standalone mode.</w:t>
            </w:r>
            <w:r>
              <w:rPr>
                <w:rFonts w:eastAsia="Times New Roman" w:cs="Arial"/>
                <w:bCs/>
                <w:iCs/>
                <w:kern w:val="0"/>
                <w:sz w:val="18"/>
                <w:szCs w:val="20"/>
                <w:lang w:val="en-GB" w:eastAsia="ja-JP"/>
              </w:rPr>
              <w:t xml:space="preserve"> 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 xml:space="preserve"> and </w:t>
            </w:r>
            <w:r>
              <w:rPr>
                <w:rFonts w:eastAsia="Times New Roman" w:cs="Arial"/>
                <w:bCs/>
                <w:i/>
                <w:kern w:val="0"/>
                <w:sz w:val="18"/>
                <w:szCs w:val="20"/>
                <w:lang w:val="en-GB" w:eastAsia="ja-JP"/>
              </w:rPr>
              <w:t>eutra-NeedForGapNCSG-Reporting-r17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ncsg-MeasGapPerFR-r17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 xml:space="preserve">Indicates whether the UE supports per-FR NCSG. </w:t>
            </w:r>
            <w:r>
              <w:rPr>
                <w:rFonts w:eastAsia="Times New Roman" w:cs="Arial"/>
                <w:bCs/>
                <w:iCs/>
                <w:kern w:val="0"/>
                <w:sz w:val="18"/>
                <w:szCs w:val="20"/>
                <w:lang w:val="en-GB" w:eastAsia="ja-JP"/>
              </w:rPr>
              <w:t xml:space="preserve">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ncsg-SymbolLevelScheduleRestrictionInter-r17</w:t>
            </w:r>
          </w:p>
          <w:p w:rsidR="00C25276" w:rsidRDefault="00C037B3">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r>
              <w:rPr>
                <w:rFonts w:eastAsia="Times New Roman"/>
                <w:bCs/>
                <w:iCs/>
                <w:kern w:val="0"/>
                <w:sz w:val="18"/>
                <w:szCs w:val="20"/>
                <w:lang w:val="en-GB" w:eastAsia="ja-JP"/>
              </w:rPr>
              <w:t xml:space="preserve">Indicates whether the UE supports performing measurement with NCSG based on flag </w:t>
            </w:r>
            <w:proofErr w:type="spellStart"/>
            <w:r>
              <w:rPr>
                <w:rFonts w:eastAsia="Times New Roman"/>
                <w:bCs/>
                <w:i/>
                <w:kern w:val="0"/>
                <w:sz w:val="18"/>
                <w:szCs w:val="20"/>
                <w:lang w:val="en-GB" w:eastAsia="ja-JP"/>
              </w:rPr>
              <w:t>deriveSSB</w:t>
            </w:r>
            <w:proofErr w:type="spellEnd"/>
            <w:r>
              <w:rPr>
                <w:rFonts w:eastAsia="Times New Roman"/>
                <w:bCs/>
                <w:i/>
                <w:kern w:val="0"/>
                <w:sz w:val="18"/>
                <w:szCs w:val="20"/>
                <w:lang w:val="en-GB" w:eastAsia="ja-JP"/>
              </w:rPr>
              <w:t>-</w:t>
            </w:r>
            <w:proofErr w:type="spellStart"/>
            <w:r>
              <w:rPr>
                <w:rFonts w:eastAsia="Times New Roman"/>
                <w:bCs/>
                <w:i/>
                <w:kern w:val="0"/>
                <w:sz w:val="18"/>
                <w:szCs w:val="20"/>
                <w:lang w:val="en-GB" w:eastAsia="ja-JP"/>
              </w:rPr>
              <w:t>IndexFromCell</w:t>
            </w:r>
            <w:proofErr w:type="spellEnd"/>
            <w:r>
              <w:rPr>
                <w:rFonts w:eastAsia="Times New Roman"/>
                <w:bCs/>
                <w:i/>
                <w:kern w:val="0"/>
                <w:sz w:val="18"/>
                <w:szCs w:val="20"/>
                <w:lang w:val="en-GB" w:eastAsia="ja-JP"/>
              </w:rPr>
              <w:t>-inter</w:t>
            </w:r>
            <w:r>
              <w:rPr>
                <w:rFonts w:eastAsia="Times New Roman"/>
                <w:bCs/>
                <w:iCs/>
                <w:kern w:val="0"/>
                <w:sz w:val="18"/>
                <w:szCs w:val="20"/>
                <w:lang w:val="en-GB" w:eastAsia="ja-JP"/>
              </w:rPr>
              <w:t xml:space="preserve"> and meeting the following requirements that the scheduling restriction in FR2 serving cell during NCSG ML is on SSB symbol level. </w:t>
            </w:r>
            <w:r>
              <w:rPr>
                <w:rFonts w:eastAsia="Times New Roman" w:cs="Arial"/>
                <w:bCs/>
                <w:iCs/>
                <w:kern w:val="0"/>
                <w:sz w:val="18"/>
                <w:szCs w:val="20"/>
                <w:lang w:val="en-GB" w:eastAsia="ja-JP"/>
              </w:rPr>
              <w:t xml:space="preserve">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FR2 only</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kern w:val="0"/>
                <w:sz w:val="18"/>
                <w:szCs w:val="18"/>
                <w:lang w:val="en-GB" w:eastAsia="ja-JP"/>
              </w:rPr>
              <w:t xml:space="preserve">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nr-AutonomousGaps-ENDC-r16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lastRenderedPageBreak/>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kern w:val="0"/>
                <w:sz w:val="18"/>
                <w:szCs w:val="18"/>
                <w:lang w:val="en-GB" w:eastAsia="ja-JP"/>
              </w:rPr>
              <w:t xml:space="preserve"> 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lastRenderedPageBreak/>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nr-AutonomousGaps-NEDC-r16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kern w:val="0"/>
                <w:sz w:val="18"/>
                <w:szCs w:val="18"/>
                <w:lang w:val="en-GB" w:eastAsia="ja-JP"/>
              </w:rPr>
              <w:t xml:space="preserve">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nr-AutonomousGaps-NRDC-r16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kern w:val="0"/>
                <w:sz w:val="18"/>
                <w:szCs w:val="18"/>
                <w:lang w:val="en-GB" w:eastAsia="ja-JP"/>
              </w:rPr>
              <w:t xml:space="preserve">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nr-CGI-Reporting</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rFonts w:eastAsia="Times New Roman"/>
                <w:kern w:val="0"/>
                <w:sz w:val="18"/>
                <w:szCs w:val="20"/>
                <w:lang w:val="en-GB" w:eastAsia="en-GB"/>
              </w:rPr>
              <w:t>MN and SN have the same DRX cycle and on-duration configured by MN completely contains on-duration configured by SN</w:t>
            </w:r>
            <w:r>
              <w:rPr>
                <w:rFonts w:eastAsia="Times New Roman"/>
                <w:kern w:val="0"/>
                <w:sz w:val="18"/>
                <w:szCs w:val="20"/>
                <w:lang w:val="en-GB" w:eastAsia="ja-JP"/>
              </w:rPr>
              <w:t xml:space="preserve">.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nr-CGI-Reporting-ENDC</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reportAddNeighMeasForPeriodic-r16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cs="Arial"/>
                <w:kern w:val="0"/>
                <w:sz w:val="18"/>
                <w:szCs w:val="18"/>
                <w:lang w:val="en-GB" w:eastAsia="ja-JP"/>
              </w:rPr>
              <w:t>Defines whether the UE supports periodic reporting of best neighbour cells per serving frequency, as defined in TS 38.331 [9].</w:t>
            </w:r>
            <w:r>
              <w:rPr>
                <w:rFonts w:eastAsia="Times New Roman"/>
                <w:kern w:val="0"/>
                <w:sz w:val="18"/>
                <w:szCs w:val="20"/>
                <w:lang w:val="en-GB" w:eastAsia="ja-JP"/>
              </w:rPr>
              <w:t xml:space="preserve">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nr-CGI-Reporting-NEDC</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cs="Arial"/>
                <w:kern w:val="0"/>
                <w:sz w:val="18"/>
                <w:szCs w:val="18"/>
                <w:lang w:val="en-GB"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lastRenderedPageBreak/>
              <w:t>nr-CGI-Reporting-NPN-r16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Times New Roman"/>
                <w:kern w:val="0"/>
                <w:sz w:val="18"/>
                <w:szCs w:val="20"/>
                <w:lang w:val="en-GB"/>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nr-CGI-Reporting-NRDC</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cs="Arial"/>
                <w:kern w:val="0"/>
                <w:sz w:val="18"/>
                <w:szCs w:val="18"/>
                <w:lang w:val="en-GB"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20"/>
                <w:lang w:val="en-GB" w:eastAsia="ja-JP"/>
              </w:rPr>
            </w:pPr>
            <w:bookmarkStart w:id="33" w:name="_Hlk127403351"/>
            <w:r>
              <w:rPr>
                <w:rFonts w:cs="Arial"/>
                <w:b/>
                <w:i/>
                <w:sz w:val="18"/>
              </w:rPr>
              <w:t>nr-NeedForGapNCSG-Reporting-r17</w:t>
            </w:r>
            <w:bookmarkEnd w:id="33"/>
          </w:p>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cs="Arial"/>
                <w:bCs/>
                <w:iCs/>
                <w:kern w:val="0"/>
                <w:sz w:val="18"/>
                <w:szCs w:val="20"/>
                <w:lang w:val="en-GB"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cs="Arial"/>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nr-NeedForGap-Reporting-r16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Indicates whether the UE supports reporting the measurement gap requirement information for NR target in the UE response to a network configuration RRC message.</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parallelMeasurementGap-r17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Indicates whether the UE supports 2 parallel measurement gaps for NTN SSB based RRM measurements.</w:t>
            </w:r>
            <w:r>
              <w:rPr>
                <w:rFonts w:ascii="Times New Roman" w:eastAsia="Times New Roman" w:hAnsi="Times New Roman"/>
                <w:kern w:val="0"/>
                <w:szCs w:val="20"/>
                <w:lang w:val="en-GB" w:eastAsia="ja-JP"/>
              </w:rPr>
              <w:t xml:space="preserve"> </w:t>
            </w:r>
            <w:r>
              <w:rPr>
                <w:rFonts w:eastAsia="Times New Roman"/>
                <w:bCs/>
                <w:iCs/>
                <w:kern w:val="0"/>
                <w:sz w:val="18"/>
                <w:szCs w:val="20"/>
                <w:lang w:val="en-GB" w:eastAsia="ja-JP"/>
              </w:rPr>
              <w:t xml:space="preserve">If a UE does not include this field but includes </w:t>
            </w:r>
            <w:r>
              <w:rPr>
                <w:rFonts w:eastAsia="Times New Roman"/>
                <w:i/>
                <w:kern w:val="0"/>
                <w:sz w:val="18"/>
                <w:szCs w:val="20"/>
                <w:lang w:val="en-GB" w:eastAsia="ja-JP"/>
              </w:rPr>
              <w:t>nonTerrestrialNetwork-r17</w:t>
            </w:r>
            <w:r>
              <w:rPr>
                <w:rFonts w:eastAsia="Times New Roman"/>
                <w:bCs/>
                <w:iCs/>
                <w:kern w:val="0"/>
                <w:sz w:val="18"/>
                <w:szCs w:val="20"/>
                <w:lang w:val="en-GB" w:eastAsia="ja-JP"/>
              </w:rPr>
              <w:t>, the UE supports 1 measurement gap for NTN SSB based RRM measurements.</w:t>
            </w:r>
            <w:r>
              <w:rPr>
                <w:rFonts w:ascii="Times New Roman" w:eastAsia="Times New Roman" w:hAnsi="Times New Roman"/>
                <w:kern w:val="0"/>
                <w:szCs w:val="20"/>
                <w:lang w:val="en-GB" w:eastAsia="ja-JP"/>
              </w:rPr>
              <w:t xml:space="preserve"> </w:t>
            </w:r>
            <w:r>
              <w:rPr>
                <w:rFonts w:eastAsia="Times New Roman"/>
                <w:bCs/>
                <w:iCs/>
                <w:kern w:val="0"/>
                <w:sz w:val="18"/>
                <w:szCs w:val="20"/>
                <w:lang w:val="en-GB" w:eastAsia="ja-JP"/>
              </w:rPr>
              <w:t>If this parameter is indicated, a UE shall also support that two parallel measurement gaps with the same gap type can be associated to one frequency layer.</w:t>
            </w:r>
            <w:r>
              <w:rPr>
                <w:rFonts w:ascii="Times New Roman" w:eastAsia="Times New Roman" w:hAnsi="Times New Roman"/>
                <w:kern w:val="0"/>
                <w:szCs w:val="20"/>
                <w:lang w:val="en-GB" w:eastAsia="ja-JP"/>
              </w:rPr>
              <w:t xml:space="preserve"> </w:t>
            </w:r>
            <w:r>
              <w:rPr>
                <w:rFonts w:eastAsia="Times New Roman"/>
                <w:bCs/>
                <w:iCs/>
                <w:kern w:val="0"/>
                <w:sz w:val="18"/>
                <w:szCs w:val="20"/>
                <w:lang w:val="en-GB" w:eastAsia="ja-JP"/>
              </w:rPr>
              <w:t xml:space="preserve">A UE supporting this feature shall also indicate the support of </w:t>
            </w:r>
            <w:r>
              <w:rPr>
                <w:rFonts w:eastAsia="Times New Roman"/>
                <w:bCs/>
                <w:i/>
                <w:kern w:val="0"/>
                <w:sz w:val="18"/>
                <w:szCs w:val="20"/>
                <w:lang w:val="en-GB" w:eastAsia="ja-JP"/>
              </w:rPr>
              <w:t>nonTerrestrialNetwork-r17</w:t>
            </w:r>
            <w:r>
              <w:rPr>
                <w:rFonts w:eastAsia="Times New Roman"/>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FDD only</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FR1 only</w:t>
            </w:r>
          </w:p>
          <w:p w:rsidR="00C25276" w:rsidRDefault="00C25276">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parallelSMTC-r17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Indicates whether the UE supports NTN SSB based RRM measurements on target cells belonging to 4 SMTC-s on a single frequency carrier.</w:t>
            </w:r>
            <w:r>
              <w:rPr>
                <w:rFonts w:eastAsia="Times New Roman"/>
                <w:kern w:val="0"/>
                <w:sz w:val="18"/>
                <w:szCs w:val="20"/>
                <w:lang w:val="en-GB" w:eastAsia="ja-JP"/>
              </w:rPr>
              <w:t xml:space="preserve"> </w:t>
            </w:r>
            <w:r>
              <w:rPr>
                <w:rFonts w:eastAsia="Times New Roman"/>
                <w:bCs/>
                <w:iCs/>
                <w:kern w:val="0"/>
                <w:sz w:val="18"/>
                <w:szCs w:val="20"/>
                <w:lang w:val="en-GB" w:eastAsia="ja-JP"/>
              </w:rPr>
              <w:t xml:space="preserve">If a UE does not include this field but includes </w:t>
            </w:r>
            <w:r>
              <w:rPr>
                <w:rFonts w:eastAsia="Times New Roman"/>
                <w:i/>
                <w:kern w:val="0"/>
                <w:sz w:val="18"/>
                <w:szCs w:val="20"/>
                <w:lang w:val="en-GB" w:eastAsia="ja-JP"/>
              </w:rPr>
              <w:t>nonTerrestrialNetwork-r17</w:t>
            </w:r>
            <w:r>
              <w:rPr>
                <w:rFonts w:eastAsia="Times New Roman"/>
                <w:bCs/>
                <w:iCs/>
                <w:kern w:val="0"/>
                <w:sz w:val="18"/>
                <w:szCs w:val="20"/>
                <w:lang w:val="en-GB" w:eastAsia="ja-JP"/>
              </w:rPr>
              <w:t>, the UE supports NTN SSB based RRM measurements on target cells belonging to 2 SMTC-s on a single frequency carrier.</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FDD only</w:t>
            </w:r>
          </w:p>
          <w:p w:rsidR="00C25276" w:rsidRDefault="00C25276">
            <w:pPr>
              <w:keepNext/>
              <w:keepLines/>
              <w:widowControl/>
              <w:overflowPunct w:val="0"/>
              <w:autoSpaceDE w:val="0"/>
              <w:autoSpaceDN w:val="0"/>
              <w:adjustRightInd w:val="0"/>
              <w:spacing w:after="0"/>
              <w:jc w:val="center"/>
              <w:textAlignment w:val="baseline"/>
              <w:rPr>
                <w:rFonts w:eastAsia="等线"/>
                <w:kern w:val="0"/>
                <w:sz w:val="18"/>
                <w:szCs w:val="20"/>
                <w:lang w:val="en-GB" w:eastAsia="ja-JP"/>
              </w:rPr>
            </w:pP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FR1 only</w:t>
            </w:r>
          </w:p>
          <w:p w:rsidR="00C25276" w:rsidRDefault="00C25276">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pcellT312-r16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T312 based fast failure recovery for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Times New Roman"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18"/>
                <w:lang w:val="en-GB" w:eastAsia="ja-JP"/>
              </w:rPr>
            </w:pPr>
            <w:r>
              <w:rPr>
                <w:rFonts w:eastAsia="Times New Roman"/>
                <w:b/>
                <w:i/>
                <w:kern w:val="0"/>
                <w:sz w:val="18"/>
                <w:szCs w:val="20"/>
                <w:lang w:val="en-GB" w:eastAsia="ja-JP"/>
              </w:rPr>
              <w:t>preconfiguredUE-AutonomousMeasGap-r17</w:t>
            </w:r>
            <w:r>
              <w:rPr>
                <w:rFonts w:eastAsia="Times New Roman"/>
                <w:b/>
                <w:i/>
                <w:kern w:val="0"/>
                <w:sz w:val="18"/>
                <w:szCs w:val="20"/>
                <w:lang w:val="en-GB" w:eastAsia="ja-JP"/>
              </w:rPr>
              <w:br/>
            </w:r>
            <w:r>
              <w:rPr>
                <w:rFonts w:eastAsia="Times New Roman"/>
                <w:kern w:val="0"/>
                <w:sz w:val="18"/>
                <w:szCs w:val="20"/>
                <w:lang w:val="en-GB" w:eastAsia="ja-JP"/>
              </w:rPr>
              <w:t>Indicates whether the UE supports the preconfigured measurement gap with UE-autonomous mechanism for activation and deactivation as specified in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18"/>
                <w:lang w:val="en-GB" w:eastAsia="ja-JP"/>
              </w:rPr>
            </w:pPr>
            <w:r>
              <w:rPr>
                <w:rFonts w:eastAsia="Times New Roman"/>
                <w:b/>
                <w:i/>
                <w:kern w:val="0"/>
                <w:sz w:val="18"/>
                <w:szCs w:val="20"/>
                <w:lang w:val="en-GB" w:eastAsia="ja-JP"/>
              </w:rPr>
              <w:lastRenderedPageBreak/>
              <w:t>preconfiguredNW-ControlledMeasGap-r17</w:t>
            </w:r>
            <w:r>
              <w:rPr>
                <w:rFonts w:eastAsia="Times New Roman"/>
                <w:b/>
                <w:i/>
                <w:kern w:val="0"/>
                <w:sz w:val="18"/>
                <w:szCs w:val="20"/>
                <w:lang w:val="en-GB" w:eastAsia="ja-JP"/>
              </w:rPr>
              <w:br/>
            </w:r>
            <w:r>
              <w:rPr>
                <w:rFonts w:eastAsia="Times New Roman"/>
                <w:kern w:val="0"/>
                <w:sz w:val="18"/>
                <w:szCs w:val="20"/>
                <w:lang w:val="en-GB" w:eastAsia="ja-JP"/>
              </w:rPr>
              <w:t>Indicates whether the UE supports the preconfigured measurement gap with network-controlled mechanism for activation and deactivation as specified in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serviceLinkPropDelayDiffReporting-r17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the reporting of service link propagation delay difference between serving cell and neighbour cell(s). A UE supporting this feature shall also indicate the support of </w:t>
            </w:r>
            <w:r>
              <w:rPr>
                <w:rFonts w:eastAsia="Times New Roman"/>
                <w:i/>
                <w:iCs/>
                <w:kern w:val="0"/>
                <w:sz w:val="18"/>
                <w:szCs w:val="20"/>
                <w:lang w:val="en-GB" w:eastAsia="ja-JP"/>
              </w:rPr>
              <w:t>nonTerrestrialNetwork-r17</w:t>
            </w:r>
            <w:r>
              <w:rPr>
                <w:rFonts w:eastAsia="Times New Roman"/>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simultaneousRxDataSSB-DiffNumerology</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rPr>
            </w:pPr>
            <w:r>
              <w:rPr>
                <w:rFonts w:eastAsia="Times New Roman" w:cs="Arial"/>
                <w:b/>
                <w:bCs/>
                <w:i/>
                <w:iCs/>
                <w:kern w:val="0"/>
                <w:sz w:val="18"/>
                <w:szCs w:val="18"/>
                <w:lang w:val="en-GB" w:eastAsia="ja-JP"/>
              </w:rPr>
              <w:t>simultaneousRxDataSSB-DiffNumerology-Inter-r16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Indicates whether the UE supports</w:t>
            </w:r>
            <w:r>
              <w:rPr>
                <w:rFonts w:eastAsia="Times New Roman" w:cs="Arial"/>
                <w:kern w:val="0"/>
                <w:sz w:val="18"/>
                <w:szCs w:val="20"/>
                <w:lang w:val="en-GB"/>
              </w:rPr>
              <w:t xml:space="preserve"> </w:t>
            </w:r>
            <w:r>
              <w:rPr>
                <w:rFonts w:eastAsia="Times New Roman"/>
                <w:kern w:val="0"/>
                <w:sz w:val="18"/>
                <w:szCs w:val="20"/>
                <w:lang w:val="en-GB" w:eastAsia="ja-JP"/>
              </w:rPr>
              <w:t xml:space="preserve">concurrent </w:t>
            </w:r>
            <w:r>
              <w:rPr>
                <w:rFonts w:eastAsia="Times New Roman"/>
                <w:kern w:val="0"/>
                <w:sz w:val="18"/>
                <w:szCs w:val="20"/>
                <w:lang w:val="en-GB"/>
              </w:rPr>
              <w:t xml:space="preserve">SSB based </w:t>
            </w:r>
            <w:r>
              <w:rPr>
                <w:rFonts w:eastAsia="Times New Roman" w:cs="Arial"/>
                <w:kern w:val="0"/>
                <w:sz w:val="18"/>
                <w:szCs w:val="20"/>
                <w:lang w:val="en-GB"/>
              </w:rPr>
              <w:t>inter-frequency measurement without measurement gap</w:t>
            </w:r>
            <w:r>
              <w:rPr>
                <w:rFonts w:eastAsia="Times New Roman"/>
                <w:kern w:val="0"/>
                <w:sz w:val="18"/>
                <w:szCs w:val="20"/>
                <w:lang w:val="en-GB"/>
              </w:rPr>
              <w:t xml:space="preserve"> </w:t>
            </w:r>
            <w:r>
              <w:rPr>
                <w:rFonts w:eastAsia="Times New Roman"/>
                <w:kern w:val="0"/>
                <w:sz w:val="18"/>
                <w:szCs w:val="20"/>
                <w:lang w:val="en-GB" w:eastAsia="ja-JP"/>
              </w:rPr>
              <w:t xml:space="preserve">on neighbouring cell and PDCCH or PDSCH reception from the serving cell with a different numerology as defined in clause 8 and 9 of TS 38.133 [5]. UE indicates support of this indicates support of </w:t>
            </w:r>
            <w:r>
              <w:rPr>
                <w:rFonts w:eastAsia="Times New Roman"/>
                <w:i/>
                <w:iCs/>
                <w:kern w:val="0"/>
                <w:sz w:val="18"/>
                <w:szCs w:val="20"/>
                <w:lang w:val="en-GB" w:eastAsia="ja-JP"/>
              </w:rPr>
              <w:t>interFrequencyMeas-NoGap-r16</w:t>
            </w:r>
            <w:r>
              <w:rPr>
                <w:rFonts w:eastAsia="Times New Roman"/>
                <w:kern w:val="0"/>
                <w:sz w:val="18"/>
                <w:szCs w:val="20"/>
                <w:lang w:val="en-GB" w:eastAsia="ja-JP"/>
              </w:rPr>
              <w:t>. If this parameter is indicated for FR1 and FR2 differently, each indication corresponds to the frequency range where the SSB and PDCCH/PDSCH are received.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sftd-MeasPSCell</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Cs/>
                <w:i/>
                <w:iCs/>
                <w:kern w:val="0"/>
                <w:sz w:val="18"/>
                <w:szCs w:val="18"/>
                <w:lang w:val="en-GB" w:eastAsia="ja-JP"/>
              </w:rPr>
            </w:pPr>
            <w:r>
              <w:rPr>
                <w:rFonts w:eastAsia="Times New Roman"/>
                <w:kern w:val="0"/>
                <w:sz w:val="18"/>
                <w:szCs w:val="20"/>
                <w:lang w:val="en-GB" w:eastAsia="ja-JP"/>
              </w:rPr>
              <w:t xml:space="preserve">Indicates whether the UE supports SFTD measurements between the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a configured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If this capability is included in UE-MRDC-Capability, it indicates that the UE supports SFTD measurement between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in (NG)EN-DC. If this capability is included in UE-NR-Capability, it indicates that the UE supports SFTD measurement between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in NR-DC.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sftd</w:t>
            </w:r>
            <w:proofErr w:type="spellEnd"/>
            <w:r>
              <w:rPr>
                <w:rFonts w:eastAsia="Times New Roman"/>
                <w:b/>
                <w:i/>
                <w:kern w:val="0"/>
                <w:sz w:val="18"/>
                <w:szCs w:val="20"/>
                <w:lang w:val="en-GB" w:eastAsia="ja-JP"/>
              </w:rPr>
              <w:t>-</w:t>
            </w:r>
            <w:proofErr w:type="spellStart"/>
            <w:r>
              <w:rPr>
                <w:rFonts w:eastAsia="Times New Roman"/>
                <w:b/>
                <w:i/>
                <w:kern w:val="0"/>
                <w:sz w:val="18"/>
                <w:szCs w:val="20"/>
                <w:lang w:val="en-GB" w:eastAsia="ja-JP"/>
              </w:rPr>
              <w:t>MeasPSCell</w:t>
            </w:r>
            <w:proofErr w:type="spellEnd"/>
            <w:r>
              <w:rPr>
                <w:rFonts w:eastAsia="Times New Roman"/>
                <w:b/>
                <w:i/>
                <w:kern w:val="0"/>
                <w:sz w:val="18"/>
                <w:szCs w:val="20"/>
                <w:lang w:val="en-GB" w:eastAsia="ja-JP"/>
              </w:rPr>
              <w:t>-NEDC</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Indicates whether the UE supports SFTD measurement between the NR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a configured E-UTRA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in NE-DC.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sftd</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MeasNR</w:t>
            </w:r>
            <w:proofErr w:type="spellEnd"/>
            <w:r>
              <w:rPr>
                <w:rFonts w:eastAsia="Times New Roman" w:cs="Arial"/>
                <w:b/>
                <w:bCs/>
                <w:i/>
                <w:iCs/>
                <w:kern w:val="0"/>
                <w:sz w:val="18"/>
                <w:szCs w:val="18"/>
                <w:lang w:val="en-GB" w:eastAsia="ja-JP"/>
              </w:rPr>
              <w:t>-Cell</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SFTD measurement with and without measurement gaps between the EUTRA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lastRenderedPageBreak/>
              <w:t>sftd</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MeasNR</w:t>
            </w:r>
            <w:proofErr w:type="spellEnd"/>
            <w:r>
              <w:rPr>
                <w:rFonts w:eastAsia="Times New Roman" w:cs="Arial"/>
                <w:b/>
                <w:bCs/>
                <w:i/>
                <w:iCs/>
                <w:kern w:val="0"/>
                <w:sz w:val="18"/>
                <w:szCs w:val="18"/>
                <w:lang w:val="en-GB" w:eastAsia="ja-JP"/>
              </w:rPr>
              <w:t>-Neigh</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inter-frequency SFTD measurement with and without measurement gaps between the NR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sftd</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MeasNR</w:t>
            </w:r>
            <w:proofErr w:type="spellEnd"/>
            <w:r>
              <w:rPr>
                <w:rFonts w:eastAsia="Times New Roman" w:cs="Arial"/>
                <w:b/>
                <w:bCs/>
                <w:i/>
                <w:iCs/>
                <w:kern w:val="0"/>
                <w:sz w:val="18"/>
                <w:szCs w:val="18"/>
                <w:lang w:val="en-GB" w:eastAsia="ja-JP"/>
              </w:rPr>
              <w:t>-Neigh-DRX</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inter-frequency SFTD measurement using DRX off period between the NR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the inter-frequency NR neighbour cells is supported by the UE when MR-DC is not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ssb</w:t>
            </w:r>
            <w:proofErr w:type="spellEnd"/>
            <w:r>
              <w:rPr>
                <w:rFonts w:eastAsia="Times New Roman"/>
                <w:b/>
                <w:i/>
                <w:kern w:val="0"/>
                <w:sz w:val="18"/>
                <w:szCs w:val="20"/>
                <w:lang w:val="en-GB" w:eastAsia="ja-JP"/>
              </w:rPr>
              <w:t>-RLM</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MS PGothic"/>
                <w:kern w:val="0"/>
                <w:sz w:val="18"/>
                <w:szCs w:val="20"/>
                <w:lang w:val="en-GB" w:eastAsia="ja-JP"/>
              </w:rPr>
              <w:t>Indicates whether the UE can perform radio link monitoring procedure based on measurement of SS/PBCH block as specified in TS 38.213 [11] and TS 38.133 [5].</w:t>
            </w:r>
            <w:r>
              <w:rPr>
                <w:rFonts w:eastAsia="Times New Roman"/>
                <w:kern w:val="0"/>
                <w:sz w:val="18"/>
                <w:szCs w:val="20"/>
                <w:lang w:val="en-GB" w:eastAsia="ja-JP"/>
              </w:rPr>
              <w:t xml:space="preserve"> This field shall be set to </w:t>
            </w:r>
            <w:r>
              <w:rPr>
                <w:rFonts w:eastAsia="Times New Roman"/>
                <w:i/>
                <w:kern w:val="0"/>
                <w:sz w:val="18"/>
                <w:szCs w:val="20"/>
                <w:lang w:val="en-GB" w:eastAsia="ja-JP"/>
              </w:rPr>
              <w:t>supported</w:t>
            </w:r>
            <w:r>
              <w:rPr>
                <w:rFonts w:eastAsia="Times New Roman"/>
                <w:kern w:val="0"/>
                <w:sz w:val="18"/>
                <w:szCs w:val="20"/>
                <w:lang w:val="en-GB" w:eastAsia="ja-JP"/>
              </w:rPr>
              <w:t xml:space="preserve">. This applies only to non-shared spectrum channel access. For shared spectrum channel access, </w:t>
            </w:r>
            <w:r>
              <w:rPr>
                <w:rFonts w:eastAsia="Times New Roman"/>
                <w:bCs/>
                <w:i/>
                <w:kern w:val="0"/>
                <w:sz w:val="18"/>
                <w:szCs w:val="20"/>
                <w:lang w:val="en-GB" w:eastAsia="ja-JP"/>
              </w:rPr>
              <w:t xml:space="preserve">ssb-RLM-DynamicChAccess-r16 </w:t>
            </w:r>
            <w:r>
              <w:rPr>
                <w:rFonts w:eastAsia="Times New Roman"/>
                <w:bCs/>
                <w:kern w:val="0"/>
                <w:sz w:val="18"/>
                <w:szCs w:val="20"/>
                <w:lang w:val="en-GB" w:eastAsia="ja-JP"/>
              </w:rPr>
              <w:t xml:space="preserve">or </w:t>
            </w:r>
            <w:r>
              <w:rPr>
                <w:rFonts w:eastAsia="Times New Roman"/>
                <w:bCs/>
                <w:i/>
                <w:kern w:val="0"/>
                <w:sz w:val="18"/>
                <w:szCs w:val="20"/>
                <w:lang w:val="en-GB" w:eastAsia="ja-JP"/>
              </w:rPr>
              <w:t xml:space="preserve">ssb-RLM-Semi-StaticChAccess-r16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ssb</w:t>
            </w:r>
            <w:proofErr w:type="spellEnd"/>
            <w:r>
              <w:rPr>
                <w:rFonts w:eastAsia="Times New Roman"/>
                <w:b/>
                <w:i/>
                <w:kern w:val="0"/>
                <w:sz w:val="18"/>
                <w:szCs w:val="20"/>
                <w:lang w:val="en-GB" w:eastAsia="ja-JP"/>
              </w:rPr>
              <w:t>-</w:t>
            </w:r>
            <w:proofErr w:type="spellStart"/>
            <w:r>
              <w:rPr>
                <w:rFonts w:eastAsia="Times New Roman"/>
                <w:b/>
                <w:i/>
                <w:kern w:val="0"/>
                <w:sz w:val="18"/>
                <w:szCs w:val="20"/>
                <w:lang w:val="en-GB" w:eastAsia="ja-JP"/>
              </w:rPr>
              <w:t>AndCSI</w:t>
            </w:r>
            <w:proofErr w:type="spellEnd"/>
            <w:r>
              <w:rPr>
                <w:rFonts w:eastAsia="Times New Roman"/>
                <w:b/>
                <w:i/>
                <w:kern w:val="0"/>
                <w:sz w:val="18"/>
                <w:szCs w:val="20"/>
                <w:lang w:val="en-GB" w:eastAsia="ja-JP"/>
              </w:rPr>
              <w:t>-RS-RLM</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MS PGothic"/>
                <w:kern w:val="0"/>
                <w:sz w:val="18"/>
                <w:szCs w:val="20"/>
                <w:lang w:val="en-GB" w:eastAsia="ja-JP"/>
              </w:rPr>
              <w:t>Indicates whether the UE can perform radio link monitoring procedure based on measurement of SS/PBCH block and CSI-RS as specified in TS 38.213 [11] and TS 38.133 [5]. I</w:t>
            </w:r>
            <w:r>
              <w:rPr>
                <w:rFonts w:eastAsia="MS PGothic" w:cs="Arial"/>
                <w:kern w:val="0"/>
                <w:sz w:val="18"/>
                <w:szCs w:val="18"/>
                <w:lang w:val="en-GB" w:eastAsia="ja-JP"/>
              </w:rPr>
              <w:t xml:space="preserve">f the UE supports this feature, the UE needs to report </w:t>
            </w:r>
            <w:proofErr w:type="spellStart"/>
            <w:r>
              <w:rPr>
                <w:rFonts w:eastAsia="MS PGothic" w:cs="Arial"/>
                <w:i/>
                <w:kern w:val="0"/>
                <w:sz w:val="18"/>
                <w:szCs w:val="18"/>
                <w:lang w:val="en-GB" w:eastAsia="ja-JP"/>
              </w:rPr>
              <w:t>maxNumberResource</w:t>
            </w:r>
            <w:proofErr w:type="spellEnd"/>
            <w:r>
              <w:rPr>
                <w:rFonts w:eastAsia="MS PGothic" w:cs="Arial"/>
                <w:i/>
                <w:kern w:val="0"/>
                <w:sz w:val="18"/>
                <w:szCs w:val="18"/>
                <w:lang w:val="en-GB" w:eastAsia="ja-JP"/>
              </w:rPr>
              <w:t>-CSI-RS-RLM</w:t>
            </w:r>
            <w:r>
              <w:rPr>
                <w:rFonts w:eastAsia="MS PGothic" w:cs="Arial"/>
                <w:kern w:val="0"/>
                <w:sz w:val="18"/>
                <w:szCs w:val="18"/>
                <w:lang w:val="en-GB" w:eastAsia="ja-JP"/>
              </w:rPr>
              <w:t>.</w:t>
            </w:r>
            <w:r>
              <w:rPr>
                <w:rFonts w:eastAsia="Times New Roman"/>
                <w:kern w:val="0"/>
                <w:sz w:val="18"/>
                <w:szCs w:val="20"/>
                <w:lang w:val="en-GB" w:eastAsia="ja-JP"/>
              </w:rPr>
              <w:t xml:space="preserve"> This applies only to non-shared spectrum channel access. For shared spectrum channel access, </w:t>
            </w:r>
            <w:r>
              <w:rPr>
                <w:rFonts w:eastAsia="Times New Roman"/>
                <w:bCs/>
                <w:i/>
                <w:kern w:val="0"/>
                <w:sz w:val="18"/>
                <w:szCs w:val="20"/>
                <w:lang w:val="en-GB" w:eastAsia="ja-JP"/>
              </w:rPr>
              <w:t xml:space="preserve">ssb-AndCSI-RS-RLM-r16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ss-SINR-</w:t>
            </w:r>
            <w:proofErr w:type="spellStart"/>
            <w:r>
              <w:rPr>
                <w:rFonts w:eastAsia="Times New Roman" w:cs="Arial"/>
                <w:b/>
                <w:bCs/>
                <w:i/>
                <w:iCs/>
                <w:kern w:val="0"/>
                <w:sz w:val="18"/>
                <w:szCs w:val="18"/>
                <w:lang w:val="en-GB" w:eastAsia="ja-JP"/>
              </w:rPr>
              <w:t>Meas</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Indicates whether the UE can perform SS-SINR measurement as specified in TS 38.215 [13]. If this parameter is indicated for FR1 and FR2 differently, each indication corresponds to the frequency range of measured target cell.</w:t>
            </w:r>
            <w:r>
              <w:rPr>
                <w:rFonts w:eastAsia="Times New Roman"/>
                <w:kern w:val="0"/>
                <w:sz w:val="18"/>
                <w:szCs w:val="20"/>
                <w:lang w:val="en-GB" w:eastAsia="ja-JP"/>
              </w:rPr>
              <w:t xml:space="preserve"> This applies only to non-shared spectrum channel access. For shared spectrum channel access, </w:t>
            </w:r>
            <w:r>
              <w:rPr>
                <w:rFonts w:eastAsia="Times New Roman"/>
                <w:i/>
                <w:iCs/>
                <w:kern w:val="0"/>
                <w:sz w:val="18"/>
                <w:szCs w:val="20"/>
                <w:lang w:val="en-GB" w:eastAsia="ja-JP"/>
              </w:rPr>
              <w:t xml:space="preserve">ss-SINR-Meas-r16 </w:t>
            </w:r>
            <w:r>
              <w:rPr>
                <w:rFonts w:eastAsia="Times New Roman"/>
                <w:bCs/>
                <w:i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supportedGapPattern</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Pr>
                <w:rFonts w:eastAsia="Times New Roman" w:cs="Arial"/>
                <w:bCs/>
                <w:i/>
                <w:iCs/>
                <w:kern w:val="0"/>
                <w:sz w:val="18"/>
                <w:szCs w:val="18"/>
                <w:lang w:val="en-GB" w:eastAsia="ja-JP"/>
              </w:rPr>
              <w:t>independentGapConfig</w:t>
            </w:r>
            <w:proofErr w:type="spellEnd"/>
            <w:r>
              <w:rPr>
                <w:rFonts w:eastAsia="Times New Roman" w:cs="Arial"/>
                <w:bCs/>
                <w:iCs/>
                <w:kern w:val="0"/>
                <w:sz w:val="18"/>
                <w:szCs w:val="18"/>
                <w:lang w:val="en-GB"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rPr>
            </w:pPr>
            <w:r>
              <w:rPr>
                <w:rFonts w:eastAsia="Times New Roman" w:cs="Arial"/>
                <w:b/>
                <w:bCs/>
                <w:i/>
                <w:iCs/>
                <w:kern w:val="0"/>
                <w:sz w:val="18"/>
                <w:szCs w:val="18"/>
                <w:lang w:val="en-GB"/>
              </w:rPr>
              <w:lastRenderedPageBreak/>
              <w:t>supportedGapPattern-r16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rFonts w:eastAsia="Times New Roman"/>
                <w:kern w:val="0"/>
                <w:sz w:val="18"/>
                <w:szCs w:val="20"/>
                <w:lang w:val="en-GB"/>
              </w:rPr>
              <w:t xml:space="preserve">A UE that indicates support of this capability </w:t>
            </w:r>
            <w:r>
              <w:rPr>
                <w:rFonts w:eastAsia="Times New Roman" w:cs="Arial"/>
                <w:kern w:val="0"/>
                <w:sz w:val="18"/>
                <w:szCs w:val="18"/>
                <w:lang w:val="en-GB" w:eastAsia="ja-JP"/>
              </w:rPr>
              <w:t xml:space="preserve">shall indicate support of </w:t>
            </w:r>
            <w:r>
              <w:rPr>
                <w:rFonts w:eastAsia="Times New Roman" w:cs="Arial"/>
                <w:i/>
                <w:iCs/>
                <w:kern w:val="0"/>
                <w:sz w:val="18"/>
                <w:szCs w:val="18"/>
                <w:lang w:val="en-GB" w:eastAsia="ja-JP"/>
              </w:rPr>
              <w:t>NR-DL-PRS-ProcessingCapability-r16</w:t>
            </w:r>
            <w:r>
              <w:rPr>
                <w:rFonts w:eastAsia="Times New Roman" w:cs="Arial"/>
                <w:kern w:val="0"/>
                <w:sz w:val="18"/>
                <w:szCs w:val="18"/>
                <w:lang w:val="en-GB"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Times New Roman" w:cs="Arial"/>
                <w:bCs/>
                <w:iCs/>
                <w:kern w:val="0"/>
                <w:sz w:val="18"/>
                <w:szCs w:val="18"/>
                <w:lang w:val="en-GB"/>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等线" w:cs="Arial"/>
                <w:b/>
                <w:bCs/>
                <w:i/>
                <w:iCs/>
                <w:kern w:val="0"/>
                <w:sz w:val="18"/>
                <w:szCs w:val="18"/>
                <w:lang w:val="en-GB" w:eastAsia="ja-JP"/>
              </w:rPr>
            </w:pPr>
            <w:r>
              <w:rPr>
                <w:rFonts w:eastAsia="Times New Roman" w:cs="Arial"/>
                <w:b/>
                <w:bCs/>
                <w:i/>
                <w:iCs/>
                <w:kern w:val="0"/>
                <w:sz w:val="18"/>
                <w:szCs w:val="18"/>
                <w:lang w:val="en-GB" w:eastAsia="ja-JP"/>
              </w:rPr>
              <w:t>supportedGapPattern-</w:t>
            </w:r>
            <w:r>
              <w:rPr>
                <w:rFonts w:eastAsia="等线" w:cs="Arial"/>
                <w:b/>
                <w:bCs/>
                <w:i/>
                <w:iCs/>
                <w:kern w:val="0"/>
                <w:sz w:val="18"/>
                <w:szCs w:val="18"/>
                <w:lang w:val="en-GB" w:eastAsia="ja-JP"/>
              </w:rPr>
              <w:t>NRonly-r16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Indicates</w:t>
            </w:r>
            <w:r>
              <w:rPr>
                <w:rFonts w:eastAsia="等线" w:cs="Arial"/>
                <w:bCs/>
                <w:iCs/>
                <w:kern w:val="0"/>
                <w:sz w:val="18"/>
                <w:szCs w:val="18"/>
                <w:lang w:val="en-GB" w:eastAsia="ja-JP"/>
              </w:rPr>
              <w:t xml:space="preserve"> </w:t>
            </w:r>
            <w:r>
              <w:rPr>
                <w:rFonts w:eastAsia="Times New Roman" w:cs="Arial"/>
                <w:bCs/>
                <w:iCs/>
                <w:kern w:val="0"/>
                <w:sz w:val="18"/>
                <w:szCs w:val="18"/>
                <w:lang w:val="en-GB" w:eastAsia="ja-JP"/>
              </w:rPr>
              <w:t>measurement gap pattern(s) optionally supported by the UE for NR SA</w:t>
            </w:r>
            <w:r>
              <w:rPr>
                <w:rFonts w:eastAsia="等线" w:cs="Arial"/>
                <w:bCs/>
                <w:iCs/>
                <w:kern w:val="0"/>
                <w:sz w:val="18"/>
                <w:szCs w:val="18"/>
                <w:lang w:val="en-GB" w:eastAsia="ja-JP"/>
              </w:rPr>
              <w:t xml:space="preserve"> and </w:t>
            </w:r>
            <w:r>
              <w:rPr>
                <w:rFonts w:eastAsia="Times New Roman" w:cs="Arial"/>
                <w:bCs/>
                <w:iCs/>
                <w:kern w:val="0"/>
                <w:sz w:val="18"/>
                <w:szCs w:val="18"/>
                <w:lang w:val="en-GB" w:eastAsia="ja-JP"/>
              </w:rPr>
              <w:t>NR-DC</w:t>
            </w:r>
            <w:r>
              <w:rPr>
                <w:rFonts w:eastAsia="等线" w:cs="Arial"/>
                <w:bCs/>
                <w:iCs/>
                <w:kern w:val="0"/>
                <w:sz w:val="18"/>
                <w:szCs w:val="18"/>
                <w:lang w:val="en-GB" w:eastAsia="ja-JP"/>
              </w:rPr>
              <w:t xml:space="preserve"> when the frequencies to be measured within this measurement gap are all NR frequencies. </w:t>
            </w:r>
            <w:r>
              <w:rPr>
                <w:rFonts w:eastAsia="Times New Roman" w:cs="Arial"/>
                <w:bCs/>
                <w:iCs/>
                <w:kern w:val="0"/>
                <w:sz w:val="18"/>
                <w:szCs w:val="18"/>
                <w:lang w:val="en-GB" w:eastAsia="ja-JP"/>
              </w:rPr>
              <w:t>The leading / leftmost bit (bit 0) corresponds to the gap pattern 2, the next bit corresponds to the gap pattern 3</w:t>
            </w:r>
            <w:r>
              <w:rPr>
                <w:rFonts w:eastAsia="等线" w:cs="Arial"/>
                <w:bCs/>
                <w:iCs/>
                <w:kern w:val="0"/>
                <w:sz w:val="18"/>
                <w:szCs w:val="18"/>
                <w:lang w:val="en-GB" w:eastAsia="ja-JP"/>
              </w:rPr>
              <w:t xml:space="preserve"> </w:t>
            </w:r>
            <w:r>
              <w:rPr>
                <w:rFonts w:eastAsia="Times New Roman" w:cs="Arial"/>
                <w:bCs/>
                <w:iCs/>
                <w:kern w:val="0"/>
                <w:sz w:val="18"/>
                <w:szCs w:val="18"/>
                <w:lang w:val="en-GB" w:eastAsia="ja-JP"/>
              </w:rPr>
              <w:t xml:space="preserve">and so on. </w:t>
            </w:r>
            <w:r>
              <w:rPr>
                <w:rFonts w:eastAsia="等线" w:cs="Arial"/>
                <w:bCs/>
                <w:iCs/>
                <w:kern w:val="0"/>
                <w:sz w:val="18"/>
                <w:szCs w:val="18"/>
                <w:lang w:val="en-GB"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等线" w:cs="Arial"/>
                <w:bCs/>
                <w:iCs/>
                <w:kern w:val="0"/>
                <w:sz w:val="18"/>
                <w:szCs w:val="18"/>
                <w:lang w:val="en-GB" w:eastAsia="ja-JP"/>
              </w:rPr>
              <w:t>FD</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等线"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等线"/>
                <w:b/>
                <w:i/>
                <w:kern w:val="0"/>
                <w:sz w:val="18"/>
                <w:szCs w:val="20"/>
                <w:lang w:val="en-GB" w:eastAsia="ja-JP"/>
              </w:rPr>
            </w:pPr>
            <w:r>
              <w:rPr>
                <w:rFonts w:eastAsia="等线"/>
                <w:b/>
                <w:i/>
                <w:kern w:val="0"/>
                <w:sz w:val="18"/>
                <w:szCs w:val="20"/>
                <w:lang w:val="en-GB" w:eastAsia="ja-JP"/>
              </w:rPr>
              <w:t>supportedGapPattern-NRonly-NEDC</w:t>
            </w:r>
            <w:r>
              <w:rPr>
                <w:rFonts w:eastAsia="等线" w:cs="Arial"/>
                <w:b/>
                <w:bCs/>
                <w:i/>
                <w:iCs/>
                <w:kern w:val="0"/>
                <w:sz w:val="18"/>
                <w:szCs w:val="18"/>
                <w:lang w:val="en-GB" w:eastAsia="ja-JP"/>
              </w:rPr>
              <w:t>-r16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t>
            </w:r>
            <w:r>
              <w:rPr>
                <w:rFonts w:eastAsia="等线" w:cs="Arial"/>
                <w:bCs/>
                <w:iCs/>
                <w:kern w:val="0"/>
                <w:sz w:val="18"/>
                <w:szCs w:val="18"/>
                <w:lang w:val="en-GB" w:eastAsia="ja-JP"/>
              </w:rPr>
              <w:t>whether the UE supports gap patterns 2, 3 and 11 in</w:t>
            </w:r>
            <w:r>
              <w:rPr>
                <w:rFonts w:eastAsia="Times New Roman" w:cs="Arial"/>
                <w:bCs/>
                <w:iCs/>
                <w:kern w:val="0"/>
                <w:sz w:val="18"/>
                <w:szCs w:val="18"/>
                <w:lang w:val="en-GB" w:eastAsia="ja-JP"/>
              </w:rPr>
              <w:t xml:space="preserve"> </w:t>
            </w:r>
            <w:r>
              <w:rPr>
                <w:rFonts w:eastAsia="等线" w:cs="Arial"/>
                <w:bCs/>
                <w:iCs/>
                <w:kern w:val="0"/>
                <w:sz w:val="18"/>
                <w:szCs w:val="18"/>
                <w:lang w:val="en-GB"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等线"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等线"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等线" w:cs="Arial"/>
                <w:bCs/>
                <w:iCs/>
                <w:kern w:val="0"/>
                <w:sz w:val="18"/>
                <w:szCs w:val="18"/>
                <w:lang w:val="en-GB" w:eastAsia="ja-JP"/>
              </w:rPr>
              <w:t>No</w:t>
            </w:r>
          </w:p>
        </w:tc>
      </w:tr>
    </w:tbl>
    <w:p w:rsidR="00C25276" w:rsidRDefault="00C25276">
      <w:pPr>
        <w:widowControl/>
        <w:overflowPunct w:val="0"/>
        <w:autoSpaceDE w:val="0"/>
        <w:autoSpaceDN w:val="0"/>
        <w:adjustRightInd w:val="0"/>
        <w:spacing w:after="180"/>
        <w:jc w:val="left"/>
        <w:textAlignment w:val="baseline"/>
        <w:rPr>
          <w:rFonts w:ascii="Times New Roman" w:eastAsia="Times New Roman" w:hAnsi="Times New Roman"/>
          <w:kern w:val="0"/>
          <w:szCs w:val="20"/>
          <w:lang w:val="en-GB" w:eastAsia="ja-JP"/>
        </w:rPr>
      </w:pPr>
    </w:p>
    <w:p w:rsidR="005F0889" w:rsidRPr="005F0889" w:rsidRDefault="005F0889" w:rsidP="005F0889">
      <w:pPr>
        <w:keepNext/>
        <w:pBdr>
          <w:top w:val="single" w:sz="4" w:space="1" w:color="auto"/>
          <w:left w:val="single" w:sz="4" w:space="4" w:color="auto"/>
          <w:bottom w:val="single" w:sz="4" w:space="1" w:color="auto"/>
          <w:right w:val="single" w:sz="4" w:space="4" w:color="auto"/>
        </w:pBdr>
        <w:shd w:val="clear" w:color="auto" w:fill="FFC000"/>
        <w:jc w:val="center"/>
        <w:rPr>
          <w:sz w:val="24"/>
        </w:rPr>
      </w:pPr>
      <w:r>
        <w:rPr>
          <w:sz w:val="24"/>
        </w:rPr>
        <w:t>End</w:t>
      </w:r>
      <w:r w:rsidRPr="005F0889">
        <w:rPr>
          <w:sz w:val="24"/>
        </w:rPr>
        <w:t xml:space="preserve"> of change</w:t>
      </w:r>
    </w:p>
    <w:p w:rsidR="00C25276" w:rsidRDefault="00C25276"/>
    <w:p w:rsidR="00C25276" w:rsidRDefault="00C25276"/>
    <w:sectPr w:rsidR="00C25276" w:rsidSect="005F0889">
      <w:headerReference w:type="default" r:id="rId18"/>
      <w:footerReference w:type="default" r:id="rId19"/>
      <w:pgSz w:w="11906" w:h="16838"/>
      <w:pgMar w:top="1440" w:right="1276"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10C" w:rsidRDefault="0076110C">
      <w:pPr>
        <w:spacing w:after="0"/>
      </w:pPr>
      <w:r>
        <w:separator/>
      </w:r>
    </w:p>
  </w:endnote>
  <w:endnote w:type="continuationSeparator" w:id="0">
    <w:p w:rsidR="0076110C" w:rsidRDefault="007611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6D" w:rsidRDefault="00EC4B6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6D" w:rsidRDefault="00EC4B6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6D" w:rsidRDefault="00EC4B6D">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10C" w:rsidRDefault="0076110C">
      <w:pPr>
        <w:spacing w:after="0"/>
      </w:pPr>
      <w:r>
        <w:separator/>
      </w:r>
    </w:p>
  </w:footnote>
  <w:footnote w:type="continuationSeparator" w:id="0">
    <w:p w:rsidR="0076110C" w:rsidRDefault="007611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widowControl/>
      <w:spacing w:after="180"/>
      <w:jc w:val="left"/>
      <w:rPr>
        <w:rFonts w:ascii="Times New Roman" w:eastAsia="宋体" w:hAnsi="Times New Roman"/>
        <w:kern w:val="0"/>
        <w:szCs w:val="20"/>
        <w:lang w:val="en-GB" w:eastAsia="en-US"/>
      </w:rPr>
    </w:pPr>
    <w:r>
      <w:rPr>
        <w:rFonts w:ascii="Times New Roman" w:eastAsia="宋体" w:hAnsi="Times New Roman"/>
        <w:kern w:val="0"/>
        <w:szCs w:val="20"/>
        <w:lang w:val="en-GB" w:eastAsia="en-US"/>
      </w:rPr>
      <w:t xml:space="preserve">Page </w:t>
    </w:r>
    <w:r>
      <w:rPr>
        <w:rFonts w:ascii="Times New Roman" w:eastAsia="宋体" w:hAnsi="Times New Roman"/>
        <w:kern w:val="0"/>
        <w:szCs w:val="20"/>
        <w:lang w:val="en-GB" w:eastAsia="en-US"/>
      </w:rPr>
      <w:fldChar w:fldCharType="begin"/>
    </w:r>
    <w:r>
      <w:rPr>
        <w:rFonts w:ascii="Times New Roman" w:eastAsia="宋体" w:hAnsi="Times New Roman"/>
        <w:kern w:val="0"/>
        <w:szCs w:val="20"/>
        <w:lang w:val="en-GB" w:eastAsia="en-US"/>
      </w:rPr>
      <w:instrText>PAGE</w:instrText>
    </w:r>
    <w:r>
      <w:rPr>
        <w:rFonts w:ascii="Times New Roman" w:eastAsia="宋体" w:hAnsi="Times New Roman"/>
        <w:kern w:val="0"/>
        <w:szCs w:val="20"/>
        <w:lang w:val="en-GB" w:eastAsia="en-US"/>
      </w:rPr>
      <w:fldChar w:fldCharType="separate"/>
    </w:r>
    <w:r>
      <w:rPr>
        <w:rFonts w:ascii="Times New Roman" w:eastAsia="宋体" w:hAnsi="Times New Roman"/>
        <w:kern w:val="0"/>
        <w:szCs w:val="20"/>
        <w:lang w:val="en-GB" w:eastAsia="en-US"/>
      </w:rPr>
      <w:t>1</w:t>
    </w:r>
    <w:r>
      <w:rPr>
        <w:rFonts w:ascii="Times New Roman" w:eastAsia="宋体" w:hAnsi="Times New Roman"/>
        <w:kern w:val="0"/>
        <w:szCs w:val="20"/>
        <w:lang w:val="en-GB" w:eastAsia="en-US"/>
      </w:rPr>
      <w:fldChar w:fldCharType="end"/>
    </w:r>
    <w:r>
      <w:rPr>
        <w:rFonts w:ascii="Times New Roman" w:eastAsia="宋体" w:hAnsi="Times New Roman"/>
        <w:kern w:val="0"/>
        <w:szCs w:val="20"/>
        <w:lang w:val="en-GB" w:eastAsia="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6D" w:rsidRDefault="00EC4B6D">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6D" w:rsidRDefault="00EC4B6D">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pStyle w:val="af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C971BC4"/>
    <w:multiLevelType w:val="hybridMultilevel"/>
    <w:tmpl w:val="826ABB40"/>
    <w:lvl w:ilvl="0" w:tplc="1D6061E2">
      <w:start w:val="1"/>
      <w:numFmt w:val="upperRoman"/>
      <w:lvlText w:val="%1."/>
      <w:lvlJc w:val="left"/>
      <w:pPr>
        <w:ind w:left="820" w:hanging="72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B9C7573"/>
    <w:multiLevelType w:val="singleLevel"/>
    <w:tmpl w:val="5B9C7573"/>
    <w:lvl w:ilvl="0">
      <w:start w:val="1"/>
      <w:numFmt w:val="decimal"/>
      <w:suff w:val="space"/>
      <w:lvlText w:val="%1."/>
      <w:lvlJc w:val="left"/>
    </w:lvl>
  </w:abstractNum>
  <w:abstractNum w:abstractNumId="5" w15:restartNumberingAfterBreak="0">
    <w:nsid w:val="78692DF1"/>
    <w:multiLevelType w:val="multilevel"/>
    <w:tmpl w:val="78692DF1"/>
    <w:lvl w:ilvl="0">
      <w:start w:val="22"/>
      <w:numFmt w:val="bullet"/>
      <w:lvlText w:val="-"/>
      <w:lvlJc w:val="left"/>
      <w:pPr>
        <w:tabs>
          <w:tab w:val="left" w:pos="460"/>
        </w:tabs>
        <w:ind w:left="460" w:hanging="360"/>
      </w:pPr>
      <w:rPr>
        <w:rFonts w:ascii="Times New Roman" w:eastAsia="MS Mincho" w:hAnsi="Times New Roman" w:cs="Times New Roman" w:hint="default"/>
      </w:rPr>
    </w:lvl>
    <w:lvl w:ilvl="1">
      <w:start w:val="1"/>
      <w:numFmt w:val="aiueoFullWidth"/>
      <w:lvlText w:val="(%2)"/>
      <w:lvlJc w:val="left"/>
      <w:pPr>
        <w:tabs>
          <w:tab w:val="left" w:pos="940"/>
        </w:tabs>
        <w:ind w:left="940" w:hanging="420"/>
      </w:pPr>
    </w:lvl>
    <w:lvl w:ilvl="2">
      <w:start w:val="1"/>
      <w:numFmt w:val="decimalEnclosedCircle"/>
      <w:lvlText w:val="%3"/>
      <w:lvlJc w:val="left"/>
      <w:pPr>
        <w:tabs>
          <w:tab w:val="left" w:pos="1360"/>
        </w:tabs>
        <w:ind w:left="1360" w:hanging="420"/>
      </w:pPr>
    </w:lvl>
    <w:lvl w:ilvl="3">
      <w:start w:val="1"/>
      <w:numFmt w:val="decimal"/>
      <w:lvlText w:val="%4."/>
      <w:lvlJc w:val="left"/>
      <w:pPr>
        <w:tabs>
          <w:tab w:val="left" w:pos="1780"/>
        </w:tabs>
        <w:ind w:left="1780" w:hanging="420"/>
      </w:pPr>
    </w:lvl>
    <w:lvl w:ilvl="4">
      <w:start w:val="1"/>
      <w:numFmt w:val="aiueoFullWidth"/>
      <w:lvlText w:val="(%5)"/>
      <w:lvlJc w:val="left"/>
      <w:pPr>
        <w:tabs>
          <w:tab w:val="left" w:pos="2200"/>
        </w:tabs>
        <w:ind w:left="2200" w:hanging="420"/>
      </w:pPr>
    </w:lvl>
    <w:lvl w:ilvl="5">
      <w:start w:val="1"/>
      <w:numFmt w:val="decimalEnclosedCircle"/>
      <w:lvlText w:val="%6"/>
      <w:lvlJc w:val="left"/>
      <w:pPr>
        <w:tabs>
          <w:tab w:val="left" w:pos="2620"/>
        </w:tabs>
        <w:ind w:left="2620" w:hanging="420"/>
      </w:pPr>
    </w:lvl>
    <w:lvl w:ilvl="6">
      <w:start w:val="1"/>
      <w:numFmt w:val="decimal"/>
      <w:lvlText w:val="%7."/>
      <w:lvlJc w:val="left"/>
      <w:pPr>
        <w:tabs>
          <w:tab w:val="left" w:pos="3040"/>
        </w:tabs>
        <w:ind w:left="3040" w:hanging="420"/>
      </w:pPr>
    </w:lvl>
    <w:lvl w:ilvl="7">
      <w:start w:val="1"/>
      <w:numFmt w:val="aiueoFullWidth"/>
      <w:lvlText w:val="(%8)"/>
      <w:lvlJc w:val="left"/>
      <w:pPr>
        <w:tabs>
          <w:tab w:val="left" w:pos="3460"/>
        </w:tabs>
        <w:ind w:left="3460" w:hanging="420"/>
      </w:pPr>
    </w:lvl>
    <w:lvl w:ilvl="8">
      <w:start w:val="1"/>
      <w:numFmt w:val="decimalEnclosedCircle"/>
      <w:lvlText w:val="%9"/>
      <w:lvlJc w:val="left"/>
      <w:pPr>
        <w:tabs>
          <w:tab w:val="left" w:pos="3880"/>
        </w:tabs>
        <w:ind w:left="3880" w:hanging="420"/>
      </w:pPr>
    </w:lvl>
  </w:abstractNum>
  <w:abstractNum w:abstractNumId="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displayBackgroundShape/>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366"/>
    <w:rsid w:val="000055B1"/>
    <w:rsid w:val="00006867"/>
    <w:rsid w:val="00007B25"/>
    <w:rsid w:val="00007C84"/>
    <w:rsid w:val="00007F63"/>
    <w:rsid w:val="000103E7"/>
    <w:rsid w:val="000119E6"/>
    <w:rsid w:val="00013FAD"/>
    <w:rsid w:val="000146A7"/>
    <w:rsid w:val="000149D7"/>
    <w:rsid w:val="00015844"/>
    <w:rsid w:val="00015C78"/>
    <w:rsid w:val="00017BA5"/>
    <w:rsid w:val="00021259"/>
    <w:rsid w:val="00021359"/>
    <w:rsid w:val="00021F46"/>
    <w:rsid w:val="0002351A"/>
    <w:rsid w:val="000248B4"/>
    <w:rsid w:val="000248FC"/>
    <w:rsid w:val="00025548"/>
    <w:rsid w:val="0002660A"/>
    <w:rsid w:val="00026899"/>
    <w:rsid w:val="0002698B"/>
    <w:rsid w:val="00027585"/>
    <w:rsid w:val="00033DB9"/>
    <w:rsid w:val="000344BD"/>
    <w:rsid w:val="00035803"/>
    <w:rsid w:val="00035B5F"/>
    <w:rsid w:val="00035EF9"/>
    <w:rsid w:val="00037973"/>
    <w:rsid w:val="00040A63"/>
    <w:rsid w:val="00040ACD"/>
    <w:rsid w:val="0004105F"/>
    <w:rsid w:val="00041A58"/>
    <w:rsid w:val="000424A9"/>
    <w:rsid w:val="000424DB"/>
    <w:rsid w:val="00042E6F"/>
    <w:rsid w:val="00043923"/>
    <w:rsid w:val="000439F7"/>
    <w:rsid w:val="00044CC7"/>
    <w:rsid w:val="0004506E"/>
    <w:rsid w:val="0004551F"/>
    <w:rsid w:val="00046160"/>
    <w:rsid w:val="00047CF7"/>
    <w:rsid w:val="0005129F"/>
    <w:rsid w:val="00051971"/>
    <w:rsid w:val="000529DB"/>
    <w:rsid w:val="000542D7"/>
    <w:rsid w:val="000563ED"/>
    <w:rsid w:val="000571B0"/>
    <w:rsid w:val="00057DA8"/>
    <w:rsid w:val="00061F8A"/>
    <w:rsid w:val="00062DCF"/>
    <w:rsid w:val="000639F7"/>
    <w:rsid w:val="000647EA"/>
    <w:rsid w:val="00064857"/>
    <w:rsid w:val="000654F6"/>
    <w:rsid w:val="00065ED8"/>
    <w:rsid w:val="0007093A"/>
    <w:rsid w:val="0007205B"/>
    <w:rsid w:val="000720EB"/>
    <w:rsid w:val="0007298B"/>
    <w:rsid w:val="000755A8"/>
    <w:rsid w:val="0007644F"/>
    <w:rsid w:val="000764EE"/>
    <w:rsid w:val="0007660A"/>
    <w:rsid w:val="00076824"/>
    <w:rsid w:val="00076B12"/>
    <w:rsid w:val="000801E0"/>
    <w:rsid w:val="000804D4"/>
    <w:rsid w:val="00081181"/>
    <w:rsid w:val="00081191"/>
    <w:rsid w:val="0008122E"/>
    <w:rsid w:val="0008157B"/>
    <w:rsid w:val="00081B64"/>
    <w:rsid w:val="00082CAA"/>
    <w:rsid w:val="000831BF"/>
    <w:rsid w:val="00084128"/>
    <w:rsid w:val="00084609"/>
    <w:rsid w:val="000875C4"/>
    <w:rsid w:val="00087EC3"/>
    <w:rsid w:val="0009084A"/>
    <w:rsid w:val="000915A4"/>
    <w:rsid w:val="0009278C"/>
    <w:rsid w:val="00092939"/>
    <w:rsid w:val="0009426F"/>
    <w:rsid w:val="00094DAE"/>
    <w:rsid w:val="000960D9"/>
    <w:rsid w:val="0009621A"/>
    <w:rsid w:val="0009664D"/>
    <w:rsid w:val="00097209"/>
    <w:rsid w:val="00097368"/>
    <w:rsid w:val="0009777E"/>
    <w:rsid w:val="000A0410"/>
    <w:rsid w:val="000A10F7"/>
    <w:rsid w:val="000A204F"/>
    <w:rsid w:val="000A2590"/>
    <w:rsid w:val="000A2A28"/>
    <w:rsid w:val="000A2D0A"/>
    <w:rsid w:val="000A3A4E"/>
    <w:rsid w:val="000A53F5"/>
    <w:rsid w:val="000B012B"/>
    <w:rsid w:val="000B068F"/>
    <w:rsid w:val="000B1996"/>
    <w:rsid w:val="000B1ECC"/>
    <w:rsid w:val="000B21DA"/>
    <w:rsid w:val="000B25A2"/>
    <w:rsid w:val="000B265A"/>
    <w:rsid w:val="000B31AA"/>
    <w:rsid w:val="000B38F6"/>
    <w:rsid w:val="000B42B0"/>
    <w:rsid w:val="000B4B76"/>
    <w:rsid w:val="000B5C88"/>
    <w:rsid w:val="000B65CB"/>
    <w:rsid w:val="000B780E"/>
    <w:rsid w:val="000C0353"/>
    <w:rsid w:val="000C2499"/>
    <w:rsid w:val="000C2659"/>
    <w:rsid w:val="000C2690"/>
    <w:rsid w:val="000C2FA7"/>
    <w:rsid w:val="000C364E"/>
    <w:rsid w:val="000C39C2"/>
    <w:rsid w:val="000C42A2"/>
    <w:rsid w:val="000C5D4C"/>
    <w:rsid w:val="000C5D86"/>
    <w:rsid w:val="000C66D4"/>
    <w:rsid w:val="000C70C1"/>
    <w:rsid w:val="000C7CC2"/>
    <w:rsid w:val="000C7FC7"/>
    <w:rsid w:val="000D02CC"/>
    <w:rsid w:val="000D18C5"/>
    <w:rsid w:val="000D1EF9"/>
    <w:rsid w:val="000D2BF9"/>
    <w:rsid w:val="000D370A"/>
    <w:rsid w:val="000D4F3D"/>
    <w:rsid w:val="000D4FA0"/>
    <w:rsid w:val="000D59AA"/>
    <w:rsid w:val="000D59DB"/>
    <w:rsid w:val="000D6D3B"/>
    <w:rsid w:val="000D722D"/>
    <w:rsid w:val="000E1125"/>
    <w:rsid w:val="000E1940"/>
    <w:rsid w:val="000E1993"/>
    <w:rsid w:val="000E2B12"/>
    <w:rsid w:val="000E3141"/>
    <w:rsid w:val="000E3B8A"/>
    <w:rsid w:val="000E4C9C"/>
    <w:rsid w:val="000E6AE2"/>
    <w:rsid w:val="000E742E"/>
    <w:rsid w:val="000F090A"/>
    <w:rsid w:val="000F0A7B"/>
    <w:rsid w:val="000F1BA2"/>
    <w:rsid w:val="000F451B"/>
    <w:rsid w:val="000F6F5E"/>
    <w:rsid w:val="00100030"/>
    <w:rsid w:val="001014E9"/>
    <w:rsid w:val="0010484A"/>
    <w:rsid w:val="00104C1F"/>
    <w:rsid w:val="00106BB7"/>
    <w:rsid w:val="001101FB"/>
    <w:rsid w:val="00111C96"/>
    <w:rsid w:val="00111CE0"/>
    <w:rsid w:val="00111D40"/>
    <w:rsid w:val="00111DF0"/>
    <w:rsid w:val="0011334E"/>
    <w:rsid w:val="001135C5"/>
    <w:rsid w:val="001147C0"/>
    <w:rsid w:val="00114AAE"/>
    <w:rsid w:val="001158F3"/>
    <w:rsid w:val="0011744D"/>
    <w:rsid w:val="0012086A"/>
    <w:rsid w:val="001253A3"/>
    <w:rsid w:val="00126145"/>
    <w:rsid w:val="00126205"/>
    <w:rsid w:val="0012673B"/>
    <w:rsid w:val="00126EF4"/>
    <w:rsid w:val="001277F8"/>
    <w:rsid w:val="001311B5"/>
    <w:rsid w:val="00131F75"/>
    <w:rsid w:val="0013288E"/>
    <w:rsid w:val="00134275"/>
    <w:rsid w:val="00134960"/>
    <w:rsid w:val="00137B0E"/>
    <w:rsid w:val="00137D4E"/>
    <w:rsid w:val="001400A0"/>
    <w:rsid w:val="001413B6"/>
    <w:rsid w:val="00141835"/>
    <w:rsid w:val="00144D47"/>
    <w:rsid w:val="00144E28"/>
    <w:rsid w:val="00145AFF"/>
    <w:rsid w:val="00147740"/>
    <w:rsid w:val="0015053E"/>
    <w:rsid w:val="00150BAB"/>
    <w:rsid w:val="0015436B"/>
    <w:rsid w:val="00155054"/>
    <w:rsid w:val="0015657D"/>
    <w:rsid w:val="001606C4"/>
    <w:rsid w:val="00160A40"/>
    <w:rsid w:val="00160DA4"/>
    <w:rsid w:val="00161C2C"/>
    <w:rsid w:val="001627D9"/>
    <w:rsid w:val="0016373F"/>
    <w:rsid w:val="00164CA7"/>
    <w:rsid w:val="00167EF1"/>
    <w:rsid w:val="00171FF9"/>
    <w:rsid w:val="001720CD"/>
    <w:rsid w:val="0017245C"/>
    <w:rsid w:val="001724A3"/>
    <w:rsid w:val="00172A27"/>
    <w:rsid w:val="00172AF8"/>
    <w:rsid w:val="00173A68"/>
    <w:rsid w:val="00175874"/>
    <w:rsid w:val="00175A6A"/>
    <w:rsid w:val="001767E6"/>
    <w:rsid w:val="00176AC2"/>
    <w:rsid w:val="00177F2B"/>
    <w:rsid w:val="001802FB"/>
    <w:rsid w:val="001806A8"/>
    <w:rsid w:val="00180939"/>
    <w:rsid w:val="00180983"/>
    <w:rsid w:val="00182A00"/>
    <w:rsid w:val="0018310D"/>
    <w:rsid w:val="00184214"/>
    <w:rsid w:val="00184452"/>
    <w:rsid w:val="0018615A"/>
    <w:rsid w:val="00186B0F"/>
    <w:rsid w:val="00187FEF"/>
    <w:rsid w:val="00190A8D"/>
    <w:rsid w:val="001912DF"/>
    <w:rsid w:val="00193077"/>
    <w:rsid w:val="001930BE"/>
    <w:rsid w:val="0019400F"/>
    <w:rsid w:val="00194752"/>
    <w:rsid w:val="0019547D"/>
    <w:rsid w:val="00195E1F"/>
    <w:rsid w:val="00196645"/>
    <w:rsid w:val="00197997"/>
    <w:rsid w:val="001A0C8F"/>
    <w:rsid w:val="001A36F7"/>
    <w:rsid w:val="001A384E"/>
    <w:rsid w:val="001A3C20"/>
    <w:rsid w:val="001A4015"/>
    <w:rsid w:val="001A51FF"/>
    <w:rsid w:val="001A6AFD"/>
    <w:rsid w:val="001A6EDC"/>
    <w:rsid w:val="001B12F3"/>
    <w:rsid w:val="001B21A1"/>
    <w:rsid w:val="001B337C"/>
    <w:rsid w:val="001B5AE5"/>
    <w:rsid w:val="001B7027"/>
    <w:rsid w:val="001B70B4"/>
    <w:rsid w:val="001B7846"/>
    <w:rsid w:val="001B7C67"/>
    <w:rsid w:val="001C0CED"/>
    <w:rsid w:val="001C1105"/>
    <w:rsid w:val="001C12EC"/>
    <w:rsid w:val="001C17C6"/>
    <w:rsid w:val="001C18D3"/>
    <w:rsid w:val="001C22DE"/>
    <w:rsid w:val="001C27C7"/>
    <w:rsid w:val="001C3C4C"/>
    <w:rsid w:val="001C542E"/>
    <w:rsid w:val="001C69FA"/>
    <w:rsid w:val="001C7B80"/>
    <w:rsid w:val="001D0F30"/>
    <w:rsid w:val="001D2550"/>
    <w:rsid w:val="001D2914"/>
    <w:rsid w:val="001D2FB0"/>
    <w:rsid w:val="001D30BB"/>
    <w:rsid w:val="001D3307"/>
    <w:rsid w:val="001D349E"/>
    <w:rsid w:val="001D3D41"/>
    <w:rsid w:val="001D68CB"/>
    <w:rsid w:val="001D6CE6"/>
    <w:rsid w:val="001E0341"/>
    <w:rsid w:val="001E0995"/>
    <w:rsid w:val="001E1C36"/>
    <w:rsid w:val="001E1E3C"/>
    <w:rsid w:val="001E347A"/>
    <w:rsid w:val="001E3D8C"/>
    <w:rsid w:val="001E43EF"/>
    <w:rsid w:val="001E44CD"/>
    <w:rsid w:val="001E6F40"/>
    <w:rsid w:val="001F0005"/>
    <w:rsid w:val="001F1C8D"/>
    <w:rsid w:val="001F26FC"/>
    <w:rsid w:val="001F33AC"/>
    <w:rsid w:val="001F3A31"/>
    <w:rsid w:val="001F3DF5"/>
    <w:rsid w:val="001F4346"/>
    <w:rsid w:val="001F534E"/>
    <w:rsid w:val="001F5EDA"/>
    <w:rsid w:val="001F7E3A"/>
    <w:rsid w:val="00201FFE"/>
    <w:rsid w:val="00202C4B"/>
    <w:rsid w:val="00204080"/>
    <w:rsid w:val="002053AC"/>
    <w:rsid w:val="00206380"/>
    <w:rsid w:val="00207FF6"/>
    <w:rsid w:val="00210004"/>
    <w:rsid w:val="002116B0"/>
    <w:rsid w:val="0021293D"/>
    <w:rsid w:val="002132A0"/>
    <w:rsid w:val="002155FA"/>
    <w:rsid w:val="00216A12"/>
    <w:rsid w:val="00217059"/>
    <w:rsid w:val="002176DE"/>
    <w:rsid w:val="002209D7"/>
    <w:rsid w:val="00222656"/>
    <w:rsid w:val="0022388D"/>
    <w:rsid w:val="00223B64"/>
    <w:rsid w:val="002240E4"/>
    <w:rsid w:val="00224B70"/>
    <w:rsid w:val="00224DB4"/>
    <w:rsid w:val="0022582C"/>
    <w:rsid w:val="002273C3"/>
    <w:rsid w:val="0023029F"/>
    <w:rsid w:val="00231281"/>
    <w:rsid w:val="00231DC2"/>
    <w:rsid w:val="002322F1"/>
    <w:rsid w:val="002333B7"/>
    <w:rsid w:val="002344F2"/>
    <w:rsid w:val="0023503D"/>
    <w:rsid w:val="002360CB"/>
    <w:rsid w:val="002368E4"/>
    <w:rsid w:val="00237482"/>
    <w:rsid w:val="002414D9"/>
    <w:rsid w:val="00241832"/>
    <w:rsid w:val="002418FE"/>
    <w:rsid w:val="0024359E"/>
    <w:rsid w:val="0024367C"/>
    <w:rsid w:val="00244B63"/>
    <w:rsid w:val="00244D42"/>
    <w:rsid w:val="00245560"/>
    <w:rsid w:val="00246FFA"/>
    <w:rsid w:val="00247076"/>
    <w:rsid w:val="002471C0"/>
    <w:rsid w:val="0025124D"/>
    <w:rsid w:val="0025249A"/>
    <w:rsid w:val="00252B94"/>
    <w:rsid w:val="00253D2C"/>
    <w:rsid w:val="00255E19"/>
    <w:rsid w:val="002563B4"/>
    <w:rsid w:val="00256C2E"/>
    <w:rsid w:val="00257233"/>
    <w:rsid w:val="00257318"/>
    <w:rsid w:val="0026058E"/>
    <w:rsid w:val="00260716"/>
    <w:rsid w:val="0026193E"/>
    <w:rsid w:val="00261A9C"/>
    <w:rsid w:val="00262518"/>
    <w:rsid w:val="00262C9D"/>
    <w:rsid w:val="0026319B"/>
    <w:rsid w:val="00265433"/>
    <w:rsid w:val="00265AFE"/>
    <w:rsid w:val="0026731F"/>
    <w:rsid w:val="00267D41"/>
    <w:rsid w:val="002700C4"/>
    <w:rsid w:val="00270A1C"/>
    <w:rsid w:val="00271ED8"/>
    <w:rsid w:val="00271FEE"/>
    <w:rsid w:val="00272572"/>
    <w:rsid w:val="002730ED"/>
    <w:rsid w:val="00273C20"/>
    <w:rsid w:val="0027414A"/>
    <w:rsid w:val="0027451C"/>
    <w:rsid w:val="00275BC1"/>
    <w:rsid w:val="0027635A"/>
    <w:rsid w:val="00276498"/>
    <w:rsid w:val="002803B6"/>
    <w:rsid w:val="00280857"/>
    <w:rsid w:val="002814D6"/>
    <w:rsid w:val="00281718"/>
    <w:rsid w:val="00281A52"/>
    <w:rsid w:val="00281B15"/>
    <w:rsid w:val="0028219B"/>
    <w:rsid w:val="00283F01"/>
    <w:rsid w:val="002844B2"/>
    <w:rsid w:val="002855D0"/>
    <w:rsid w:val="0028673E"/>
    <w:rsid w:val="002867B2"/>
    <w:rsid w:val="00286A31"/>
    <w:rsid w:val="0028736E"/>
    <w:rsid w:val="00290E18"/>
    <w:rsid w:val="00291510"/>
    <w:rsid w:val="00291D54"/>
    <w:rsid w:val="002927BE"/>
    <w:rsid w:val="00293D8A"/>
    <w:rsid w:val="0029413A"/>
    <w:rsid w:val="00294ECF"/>
    <w:rsid w:val="00295950"/>
    <w:rsid w:val="002965FE"/>
    <w:rsid w:val="00296662"/>
    <w:rsid w:val="00296690"/>
    <w:rsid w:val="002967CE"/>
    <w:rsid w:val="00296890"/>
    <w:rsid w:val="00296D21"/>
    <w:rsid w:val="00297A88"/>
    <w:rsid w:val="002A0BCB"/>
    <w:rsid w:val="002A321E"/>
    <w:rsid w:val="002A651B"/>
    <w:rsid w:val="002B136A"/>
    <w:rsid w:val="002B1638"/>
    <w:rsid w:val="002B24A3"/>
    <w:rsid w:val="002B29FF"/>
    <w:rsid w:val="002B2BBC"/>
    <w:rsid w:val="002B351B"/>
    <w:rsid w:val="002B3B5C"/>
    <w:rsid w:val="002B3C1D"/>
    <w:rsid w:val="002B3C48"/>
    <w:rsid w:val="002B434C"/>
    <w:rsid w:val="002B4588"/>
    <w:rsid w:val="002B4F1D"/>
    <w:rsid w:val="002B6D84"/>
    <w:rsid w:val="002B7014"/>
    <w:rsid w:val="002C0864"/>
    <w:rsid w:val="002C0F12"/>
    <w:rsid w:val="002C22F5"/>
    <w:rsid w:val="002C4649"/>
    <w:rsid w:val="002C5F90"/>
    <w:rsid w:val="002D00AA"/>
    <w:rsid w:val="002D044D"/>
    <w:rsid w:val="002D0DF7"/>
    <w:rsid w:val="002D0F0A"/>
    <w:rsid w:val="002D1895"/>
    <w:rsid w:val="002D27CD"/>
    <w:rsid w:val="002D3398"/>
    <w:rsid w:val="002D35FA"/>
    <w:rsid w:val="002D367C"/>
    <w:rsid w:val="002D3797"/>
    <w:rsid w:val="002D4AFB"/>
    <w:rsid w:val="002D55C0"/>
    <w:rsid w:val="002D6461"/>
    <w:rsid w:val="002D650F"/>
    <w:rsid w:val="002D6D55"/>
    <w:rsid w:val="002D6E18"/>
    <w:rsid w:val="002E002E"/>
    <w:rsid w:val="002E28F9"/>
    <w:rsid w:val="002E361D"/>
    <w:rsid w:val="002E41F8"/>
    <w:rsid w:val="002E492C"/>
    <w:rsid w:val="002E7525"/>
    <w:rsid w:val="002E7663"/>
    <w:rsid w:val="002E7C9E"/>
    <w:rsid w:val="002F01CA"/>
    <w:rsid w:val="002F1163"/>
    <w:rsid w:val="002F2D00"/>
    <w:rsid w:val="002F3161"/>
    <w:rsid w:val="002F4528"/>
    <w:rsid w:val="002F4D28"/>
    <w:rsid w:val="002F50DB"/>
    <w:rsid w:val="002F5517"/>
    <w:rsid w:val="002F75BB"/>
    <w:rsid w:val="00300582"/>
    <w:rsid w:val="003024EA"/>
    <w:rsid w:val="00305358"/>
    <w:rsid w:val="00305C6B"/>
    <w:rsid w:val="003063B6"/>
    <w:rsid w:val="0030650B"/>
    <w:rsid w:val="0031061A"/>
    <w:rsid w:val="00310D27"/>
    <w:rsid w:val="00311826"/>
    <w:rsid w:val="00312C1A"/>
    <w:rsid w:val="00312DD1"/>
    <w:rsid w:val="00313308"/>
    <w:rsid w:val="003144CA"/>
    <w:rsid w:val="003148F6"/>
    <w:rsid w:val="0031535F"/>
    <w:rsid w:val="00315D89"/>
    <w:rsid w:val="003171FD"/>
    <w:rsid w:val="003177B1"/>
    <w:rsid w:val="00321077"/>
    <w:rsid w:val="00321D07"/>
    <w:rsid w:val="00322765"/>
    <w:rsid w:val="00322EDB"/>
    <w:rsid w:val="003268BB"/>
    <w:rsid w:val="00330072"/>
    <w:rsid w:val="00330B4E"/>
    <w:rsid w:val="0033176D"/>
    <w:rsid w:val="00331858"/>
    <w:rsid w:val="00332CEC"/>
    <w:rsid w:val="0033380C"/>
    <w:rsid w:val="00333D6C"/>
    <w:rsid w:val="0033426F"/>
    <w:rsid w:val="00335B60"/>
    <w:rsid w:val="00335C89"/>
    <w:rsid w:val="00335E3D"/>
    <w:rsid w:val="00336046"/>
    <w:rsid w:val="003402E6"/>
    <w:rsid w:val="00340391"/>
    <w:rsid w:val="00340AAF"/>
    <w:rsid w:val="00341154"/>
    <w:rsid w:val="0034240D"/>
    <w:rsid w:val="003436BE"/>
    <w:rsid w:val="00345FC0"/>
    <w:rsid w:val="003469FC"/>
    <w:rsid w:val="003472E7"/>
    <w:rsid w:val="00347800"/>
    <w:rsid w:val="00347C14"/>
    <w:rsid w:val="00347CD6"/>
    <w:rsid w:val="003504B5"/>
    <w:rsid w:val="00351B3A"/>
    <w:rsid w:val="003546A6"/>
    <w:rsid w:val="00354915"/>
    <w:rsid w:val="00354E6F"/>
    <w:rsid w:val="00357465"/>
    <w:rsid w:val="003577BE"/>
    <w:rsid w:val="003577F5"/>
    <w:rsid w:val="003601A9"/>
    <w:rsid w:val="00360974"/>
    <w:rsid w:val="00362FCF"/>
    <w:rsid w:val="0036468F"/>
    <w:rsid w:val="003656BA"/>
    <w:rsid w:val="00366993"/>
    <w:rsid w:val="0037079D"/>
    <w:rsid w:val="00370894"/>
    <w:rsid w:val="00370E0A"/>
    <w:rsid w:val="00371876"/>
    <w:rsid w:val="00371DAE"/>
    <w:rsid w:val="0037293C"/>
    <w:rsid w:val="00372C00"/>
    <w:rsid w:val="003734F9"/>
    <w:rsid w:val="00375865"/>
    <w:rsid w:val="003764F0"/>
    <w:rsid w:val="00376C20"/>
    <w:rsid w:val="00377A1D"/>
    <w:rsid w:val="00381312"/>
    <w:rsid w:val="00381B8B"/>
    <w:rsid w:val="00381D1D"/>
    <w:rsid w:val="00382FAE"/>
    <w:rsid w:val="003832DC"/>
    <w:rsid w:val="00384541"/>
    <w:rsid w:val="00385C87"/>
    <w:rsid w:val="00386B90"/>
    <w:rsid w:val="00386F45"/>
    <w:rsid w:val="00387AEF"/>
    <w:rsid w:val="00387F14"/>
    <w:rsid w:val="0039090C"/>
    <w:rsid w:val="00391402"/>
    <w:rsid w:val="003918F4"/>
    <w:rsid w:val="00391F87"/>
    <w:rsid w:val="00393338"/>
    <w:rsid w:val="00394FC5"/>
    <w:rsid w:val="00396952"/>
    <w:rsid w:val="003A0737"/>
    <w:rsid w:val="003A150D"/>
    <w:rsid w:val="003A16A8"/>
    <w:rsid w:val="003A1A83"/>
    <w:rsid w:val="003A1B24"/>
    <w:rsid w:val="003A2A06"/>
    <w:rsid w:val="003A2F2E"/>
    <w:rsid w:val="003A3ACC"/>
    <w:rsid w:val="003A4AAC"/>
    <w:rsid w:val="003A4C78"/>
    <w:rsid w:val="003A552B"/>
    <w:rsid w:val="003A5554"/>
    <w:rsid w:val="003A6024"/>
    <w:rsid w:val="003A6CD0"/>
    <w:rsid w:val="003B1164"/>
    <w:rsid w:val="003B132E"/>
    <w:rsid w:val="003B139B"/>
    <w:rsid w:val="003B1738"/>
    <w:rsid w:val="003B3A50"/>
    <w:rsid w:val="003B3DBA"/>
    <w:rsid w:val="003B409D"/>
    <w:rsid w:val="003B448B"/>
    <w:rsid w:val="003B45C7"/>
    <w:rsid w:val="003B56A0"/>
    <w:rsid w:val="003B6027"/>
    <w:rsid w:val="003C046C"/>
    <w:rsid w:val="003C113F"/>
    <w:rsid w:val="003C1C50"/>
    <w:rsid w:val="003C258A"/>
    <w:rsid w:val="003C38E6"/>
    <w:rsid w:val="003C3E62"/>
    <w:rsid w:val="003C4558"/>
    <w:rsid w:val="003D01E0"/>
    <w:rsid w:val="003D03EC"/>
    <w:rsid w:val="003D0960"/>
    <w:rsid w:val="003D0EF8"/>
    <w:rsid w:val="003D1455"/>
    <w:rsid w:val="003D2840"/>
    <w:rsid w:val="003D2B72"/>
    <w:rsid w:val="003D3033"/>
    <w:rsid w:val="003D34F0"/>
    <w:rsid w:val="003D42C7"/>
    <w:rsid w:val="003D4964"/>
    <w:rsid w:val="003D6201"/>
    <w:rsid w:val="003D7765"/>
    <w:rsid w:val="003E1518"/>
    <w:rsid w:val="003E235E"/>
    <w:rsid w:val="003E250F"/>
    <w:rsid w:val="003E3E67"/>
    <w:rsid w:val="003E42F6"/>
    <w:rsid w:val="003E431F"/>
    <w:rsid w:val="003E48E7"/>
    <w:rsid w:val="003E6A00"/>
    <w:rsid w:val="003E708E"/>
    <w:rsid w:val="003E7742"/>
    <w:rsid w:val="003E7C95"/>
    <w:rsid w:val="003E7D68"/>
    <w:rsid w:val="003F03DD"/>
    <w:rsid w:val="003F0EA6"/>
    <w:rsid w:val="003F1437"/>
    <w:rsid w:val="003F14B2"/>
    <w:rsid w:val="003F220A"/>
    <w:rsid w:val="003F2B9F"/>
    <w:rsid w:val="003F3115"/>
    <w:rsid w:val="003F3790"/>
    <w:rsid w:val="003F448B"/>
    <w:rsid w:val="003F58F6"/>
    <w:rsid w:val="003F5DC1"/>
    <w:rsid w:val="003F602F"/>
    <w:rsid w:val="003F6316"/>
    <w:rsid w:val="0040061F"/>
    <w:rsid w:val="00401149"/>
    <w:rsid w:val="00402720"/>
    <w:rsid w:val="00402985"/>
    <w:rsid w:val="00403BAA"/>
    <w:rsid w:val="00406593"/>
    <w:rsid w:val="004069B2"/>
    <w:rsid w:val="00410183"/>
    <w:rsid w:val="00410408"/>
    <w:rsid w:val="00410724"/>
    <w:rsid w:val="00412655"/>
    <w:rsid w:val="00413229"/>
    <w:rsid w:val="00413EFF"/>
    <w:rsid w:val="00416232"/>
    <w:rsid w:val="00421BC3"/>
    <w:rsid w:val="004228A3"/>
    <w:rsid w:val="004229AC"/>
    <w:rsid w:val="00423D3B"/>
    <w:rsid w:val="00424172"/>
    <w:rsid w:val="004245A3"/>
    <w:rsid w:val="00424A48"/>
    <w:rsid w:val="00425170"/>
    <w:rsid w:val="004274EC"/>
    <w:rsid w:val="00427917"/>
    <w:rsid w:val="00427F2D"/>
    <w:rsid w:val="0043178A"/>
    <w:rsid w:val="0043216B"/>
    <w:rsid w:val="004330FC"/>
    <w:rsid w:val="00436238"/>
    <w:rsid w:val="004371F7"/>
    <w:rsid w:val="00441B49"/>
    <w:rsid w:val="00441EB5"/>
    <w:rsid w:val="004431CC"/>
    <w:rsid w:val="0044341B"/>
    <w:rsid w:val="00443D84"/>
    <w:rsid w:val="00443E31"/>
    <w:rsid w:val="00444F7D"/>
    <w:rsid w:val="00445007"/>
    <w:rsid w:val="00446514"/>
    <w:rsid w:val="00446A9B"/>
    <w:rsid w:val="00446E8C"/>
    <w:rsid w:val="00446FED"/>
    <w:rsid w:val="0045201C"/>
    <w:rsid w:val="00452DD1"/>
    <w:rsid w:val="00453750"/>
    <w:rsid w:val="00453CD6"/>
    <w:rsid w:val="00453FFD"/>
    <w:rsid w:val="00454570"/>
    <w:rsid w:val="004552ED"/>
    <w:rsid w:val="0045573D"/>
    <w:rsid w:val="00455976"/>
    <w:rsid w:val="00456668"/>
    <w:rsid w:val="00456AF3"/>
    <w:rsid w:val="00456BC4"/>
    <w:rsid w:val="004571DB"/>
    <w:rsid w:val="00457B85"/>
    <w:rsid w:val="0046088D"/>
    <w:rsid w:val="00460FF4"/>
    <w:rsid w:val="00462F02"/>
    <w:rsid w:val="0046335C"/>
    <w:rsid w:val="004659F4"/>
    <w:rsid w:val="00466EDC"/>
    <w:rsid w:val="00467368"/>
    <w:rsid w:val="00467D25"/>
    <w:rsid w:val="00467E77"/>
    <w:rsid w:val="00470697"/>
    <w:rsid w:val="00470FC6"/>
    <w:rsid w:val="00471B3A"/>
    <w:rsid w:val="00473BBD"/>
    <w:rsid w:val="0047403A"/>
    <w:rsid w:val="00474161"/>
    <w:rsid w:val="00474C36"/>
    <w:rsid w:val="004750D1"/>
    <w:rsid w:val="00475E38"/>
    <w:rsid w:val="00476644"/>
    <w:rsid w:val="00476F48"/>
    <w:rsid w:val="0048006F"/>
    <w:rsid w:val="00482BBB"/>
    <w:rsid w:val="00483BA3"/>
    <w:rsid w:val="00483F69"/>
    <w:rsid w:val="00485114"/>
    <w:rsid w:val="00485AE4"/>
    <w:rsid w:val="00486111"/>
    <w:rsid w:val="00486555"/>
    <w:rsid w:val="004865D0"/>
    <w:rsid w:val="0048767D"/>
    <w:rsid w:val="0049176F"/>
    <w:rsid w:val="004928D1"/>
    <w:rsid w:val="00492D34"/>
    <w:rsid w:val="00492EA5"/>
    <w:rsid w:val="004931C8"/>
    <w:rsid w:val="00493247"/>
    <w:rsid w:val="004A0053"/>
    <w:rsid w:val="004A0BD2"/>
    <w:rsid w:val="004A2687"/>
    <w:rsid w:val="004A402F"/>
    <w:rsid w:val="004A5972"/>
    <w:rsid w:val="004A6761"/>
    <w:rsid w:val="004B0058"/>
    <w:rsid w:val="004B2B05"/>
    <w:rsid w:val="004B2BBA"/>
    <w:rsid w:val="004B3425"/>
    <w:rsid w:val="004B6B21"/>
    <w:rsid w:val="004B70AD"/>
    <w:rsid w:val="004B71F4"/>
    <w:rsid w:val="004B76B6"/>
    <w:rsid w:val="004B7EA1"/>
    <w:rsid w:val="004C0B5E"/>
    <w:rsid w:val="004C16C3"/>
    <w:rsid w:val="004C16F8"/>
    <w:rsid w:val="004C3E66"/>
    <w:rsid w:val="004C4244"/>
    <w:rsid w:val="004C4B03"/>
    <w:rsid w:val="004C5B7D"/>
    <w:rsid w:val="004C6313"/>
    <w:rsid w:val="004C63EE"/>
    <w:rsid w:val="004C6825"/>
    <w:rsid w:val="004C69F0"/>
    <w:rsid w:val="004C70AC"/>
    <w:rsid w:val="004D05D8"/>
    <w:rsid w:val="004D0970"/>
    <w:rsid w:val="004D0F29"/>
    <w:rsid w:val="004D1073"/>
    <w:rsid w:val="004D1ABD"/>
    <w:rsid w:val="004D1EE6"/>
    <w:rsid w:val="004D238B"/>
    <w:rsid w:val="004D2611"/>
    <w:rsid w:val="004D39A3"/>
    <w:rsid w:val="004D3FA5"/>
    <w:rsid w:val="004D4EFB"/>
    <w:rsid w:val="004D640B"/>
    <w:rsid w:val="004D6EDD"/>
    <w:rsid w:val="004D7034"/>
    <w:rsid w:val="004D7FAA"/>
    <w:rsid w:val="004D7FAE"/>
    <w:rsid w:val="004E06BE"/>
    <w:rsid w:val="004E1F4F"/>
    <w:rsid w:val="004E37E6"/>
    <w:rsid w:val="004E3A45"/>
    <w:rsid w:val="004E3B7D"/>
    <w:rsid w:val="004E3E3E"/>
    <w:rsid w:val="004E4673"/>
    <w:rsid w:val="004E4C87"/>
    <w:rsid w:val="004E5219"/>
    <w:rsid w:val="004E5753"/>
    <w:rsid w:val="004E7FF5"/>
    <w:rsid w:val="004F10CA"/>
    <w:rsid w:val="004F1622"/>
    <w:rsid w:val="004F3984"/>
    <w:rsid w:val="004F4675"/>
    <w:rsid w:val="004F4F79"/>
    <w:rsid w:val="004F557E"/>
    <w:rsid w:val="004F5C80"/>
    <w:rsid w:val="004F7762"/>
    <w:rsid w:val="004F7978"/>
    <w:rsid w:val="00501570"/>
    <w:rsid w:val="005017DA"/>
    <w:rsid w:val="005023B3"/>
    <w:rsid w:val="00503B40"/>
    <w:rsid w:val="0050411A"/>
    <w:rsid w:val="0050472D"/>
    <w:rsid w:val="00505C1E"/>
    <w:rsid w:val="0050619E"/>
    <w:rsid w:val="005069E2"/>
    <w:rsid w:val="00506B0D"/>
    <w:rsid w:val="00506BCB"/>
    <w:rsid w:val="00506DE6"/>
    <w:rsid w:val="00506E51"/>
    <w:rsid w:val="0051029C"/>
    <w:rsid w:val="00512400"/>
    <w:rsid w:val="005131DA"/>
    <w:rsid w:val="00513C0B"/>
    <w:rsid w:val="005146EB"/>
    <w:rsid w:val="00516764"/>
    <w:rsid w:val="00520841"/>
    <w:rsid w:val="0052138B"/>
    <w:rsid w:val="005214BE"/>
    <w:rsid w:val="005219AA"/>
    <w:rsid w:val="00522736"/>
    <w:rsid w:val="005235B4"/>
    <w:rsid w:val="00524565"/>
    <w:rsid w:val="00525585"/>
    <w:rsid w:val="0052657B"/>
    <w:rsid w:val="0052756E"/>
    <w:rsid w:val="0052780F"/>
    <w:rsid w:val="005312B1"/>
    <w:rsid w:val="005315FE"/>
    <w:rsid w:val="00532CB1"/>
    <w:rsid w:val="005334C4"/>
    <w:rsid w:val="005344B3"/>
    <w:rsid w:val="00534869"/>
    <w:rsid w:val="00534D4B"/>
    <w:rsid w:val="00534F70"/>
    <w:rsid w:val="00535052"/>
    <w:rsid w:val="0053586D"/>
    <w:rsid w:val="005360FA"/>
    <w:rsid w:val="005371D2"/>
    <w:rsid w:val="00537528"/>
    <w:rsid w:val="0054034E"/>
    <w:rsid w:val="00542ED7"/>
    <w:rsid w:val="00545A76"/>
    <w:rsid w:val="00545AAE"/>
    <w:rsid w:val="00547333"/>
    <w:rsid w:val="00547EF6"/>
    <w:rsid w:val="005500FC"/>
    <w:rsid w:val="005506C7"/>
    <w:rsid w:val="00550947"/>
    <w:rsid w:val="00550E39"/>
    <w:rsid w:val="005511F9"/>
    <w:rsid w:val="005514AA"/>
    <w:rsid w:val="0055500E"/>
    <w:rsid w:val="005557B3"/>
    <w:rsid w:val="00555A68"/>
    <w:rsid w:val="0055689F"/>
    <w:rsid w:val="005569BC"/>
    <w:rsid w:val="00556F21"/>
    <w:rsid w:val="00557A21"/>
    <w:rsid w:val="005603EF"/>
    <w:rsid w:val="00561349"/>
    <w:rsid w:val="00562736"/>
    <w:rsid w:val="00562AA1"/>
    <w:rsid w:val="00562B8C"/>
    <w:rsid w:val="00562C69"/>
    <w:rsid w:val="00563198"/>
    <w:rsid w:val="00564098"/>
    <w:rsid w:val="005657FC"/>
    <w:rsid w:val="00567054"/>
    <w:rsid w:val="00567183"/>
    <w:rsid w:val="00567294"/>
    <w:rsid w:val="00567A9A"/>
    <w:rsid w:val="00570240"/>
    <w:rsid w:val="00570FEC"/>
    <w:rsid w:val="005714C0"/>
    <w:rsid w:val="00571902"/>
    <w:rsid w:val="00571A8C"/>
    <w:rsid w:val="00572427"/>
    <w:rsid w:val="0057294E"/>
    <w:rsid w:val="00572AEF"/>
    <w:rsid w:val="0057377D"/>
    <w:rsid w:val="00575D00"/>
    <w:rsid w:val="005763B9"/>
    <w:rsid w:val="00580518"/>
    <w:rsid w:val="00583964"/>
    <w:rsid w:val="00585DF6"/>
    <w:rsid w:val="00585E04"/>
    <w:rsid w:val="005910DD"/>
    <w:rsid w:val="005920BC"/>
    <w:rsid w:val="00592B66"/>
    <w:rsid w:val="005933CF"/>
    <w:rsid w:val="005940C1"/>
    <w:rsid w:val="0059566C"/>
    <w:rsid w:val="00595711"/>
    <w:rsid w:val="0059585E"/>
    <w:rsid w:val="00596D57"/>
    <w:rsid w:val="0059786E"/>
    <w:rsid w:val="005A3156"/>
    <w:rsid w:val="005A4C06"/>
    <w:rsid w:val="005A53DF"/>
    <w:rsid w:val="005A6185"/>
    <w:rsid w:val="005A6C09"/>
    <w:rsid w:val="005B052E"/>
    <w:rsid w:val="005B0AC0"/>
    <w:rsid w:val="005B0B2E"/>
    <w:rsid w:val="005B11C0"/>
    <w:rsid w:val="005B127E"/>
    <w:rsid w:val="005B220B"/>
    <w:rsid w:val="005B2E19"/>
    <w:rsid w:val="005B39B3"/>
    <w:rsid w:val="005B457C"/>
    <w:rsid w:val="005B4ACD"/>
    <w:rsid w:val="005B5956"/>
    <w:rsid w:val="005B66D2"/>
    <w:rsid w:val="005B7842"/>
    <w:rsid w:val="005C17CA"/>
    <w:rsid w:val="005C1AC7"/>
    <w:rsid w:val="005C1EED"/>
    <w:rsid w:val="005C20A4"/>
    <w:rsid w:val="005C2356"/>
    <w:rsid w:val="005C2F91"/>
    <w:rsid w:val="005C3B19"/>
    <w:rsid w:val="005C4591"/>
    <w:rsid w:val="005C50E3"/>
    <w:rsid w:val="005C6BDD"/>
    <w:rsid w:val="005C6D0C"/>
    <w:rsid w:val="005C72CB"/>
    <w:rsid w:val="005D0403"/>
    <w:rsid w:val="005D0523"/>
    <w:rsid w:val="005D1368"/>
    <w:rsid w:val="005D57F1"/>
    <w:rsid w:val="005D680C"/>
    <w:rsid w:val="005D68C8"/>
    <w:rsid w:val="005E046F"/>
    <w:rsid w:val="005E06D3"/>
    <w:rsid w:val="005E27C0"/>
    <w:rsid w:val="005E31E8"/>
    <w:rsid w:val="005E43CC"/>
    <w:rsid w:val="005E46E3"/>
    <w:rsid w:val="005E4F1C"/>
    <w:rsid w:val="005F0889"/>
    <w:rsid w:val="005F097D"/>
    <w:rsid w:val="005F1004"/>
    <w:rsid w:val="005F173E"/>
    <w:rsid w:val="005F174C"/>
    <w:rsid w:val="005F1FAE"/>
    <w:rsid w:val="005F1FC2"/>
    <w:rsid w:val="005F35D0"/>
    <w:rsid w:val="005F42AD"/>
    <w:rsid w:val="005F507D"/>
    <w:rsid w:val="005F52FC"/>
    <w:rsid w:val="005F56A6"/>
    <w:rsid w:val="005F6041"/>
    <w:rsid w:val="005F797B"/>
    <w:rsid w:val="005F7E99"/>
    <w:rsid w:val="00600175"/>
    <w:rsid w:val="00600492"/>
    <w:rsid w:val="00601081"/>
    <w:rsid w:val="006012C6"/>
    <w:rsid w:val="0060145D"/>
    <w:rsid w:val="00603239"/>
    <w:rsid w:val="0060359F"/>
    <w:rsid w:val="0060466A"/>
    <w:rsid w:val="0060473D"/>
    <w:rsid w:val="006053DC"/>
    <w:rsid w:val="00605AF2"/>
    <w:rsid w:val="00607118"/>
    <w:rsid w:val="0060722F"/>
    <w:rsid w:val="00607A61"/>
    <w:rsid w:val="0061106F"/>
    <w:rsid w:val="00612552"/>
    <w:rsid w:val="006127D4"/>
    <w:rsid w:val="0061402D"/>
    <w:rsid w:val="00614547"/>
    <w:rsid w:val="00614D4B"/>
    <w:rsid w:val="006169DE"/>
    <w:rsid w:val="00616DFB"/>
    <w:rsid w:val="00617630"/>
    <w:rsid w:val="00617B27"/>
    <w:rsid w:val="00620346"/>
    <w:rsid w:val="0062074A"/>
    <w:rsid w:val="00622516"/>
    <w:rsid w:val="00622C68"/>
    <w:rsid w:val="00623125"/>
    <w:rsid w:val="0062321A"/>
    <w:rsid w:val="006241EE"/>
    <w:rsid w:val="00625C8F"/>
    <w:rsid w:val="00627ACD"/>
    <w:rsid w:val="00630383"/>
    <w:rsid w:val="00630B29"/>
    <w:rsid w:val="006316B3"/>
    <w:rsid w:val="00631D33"/>
    <w:rsid w:val="00633DA7"/>
    <w:rsid w:val="00634F89"/>
    <w:rsid w:val="006357BD"/>
    <w:rsid w:val="006358DF"/>
    <w:rsid w:val="00636AD9"/>
    <w:rsid w:val="006375FB"/>
    <w:rsid w:val="00640801"/>
    <w:rsid w:val="006408DC"/>
    <w:rsid w:val="006413AD"/>
    <w:rsid w:val="006422C6"/>
    <w:rsid w:val="006429F2"/>
    <w:rsid w:val="00643A7A"/>
    <w:rsid w:val="006440DD"/>
    <w:rsid w:val="00644DB0"/>
    <w:rsid w:val="00645212"/>
    <w:rsid w:val="0064545A"/>
    <w:rsid w:val="00647D0B"/>
    <w:rsid w:val="006503F8"/>
    <w:rsid w:val="00650D0F"/>
    <w:rsid w:val="00651073"/>
    <w:rsid w:val="00651743"/>
    <w:rsid w:val="00651856"/>
    <w:rsid w:val="006521E7"/>
    <w:rsid w:val="006521F2"/>
    <w:rsid w:val="00652646"/>
    <w:rsid w:val="00653F9C"/>
    <w:rsid w:val="00654874"/>
    <w:rsid w:val="0065506A"/>
    <w:rsid w:val="0065579F"/>
    <w:rsid w:val="00656275"/>
    <w:rsid w:val="0065725C"/>
    <w:rsid w:val="00666BC6"/>
    <w:rsid w:val="0066737C"/>
    <w:rsid w:val="00667AEB"/>
    <w:rsid w:val="00667D09"/>
    <w:rsid w:val="00670351"/>
    <w:rsid w:val="006706AA"/>
    <w:rsid w:val="006718B7"/>
    <w:rsid w:val="00672632"/>
    <w:rsid w:val="00672A16"/>
    <w:rsid w:val="00673154"/>
    <w:rsid w:val="00673A1F"/>
    <w:rsid w:val="006746B2"/>
    <w:rsid w:val="00674BF2"/>
    <w:rsid w:val="0067540D"/>
    <w:rsid w:val="00676653"/>
    <w:rsid w:val="00676B15"/>
    <w:rsid w:val="00680EC8"/>
    <w:rsid w:val="006818CD"/>
    <w:rsid w:val="0068365D"/>
    <w:rsid w:val="0068430C"/>
    <w:rsid w:val="00685237"/>
    <w:rsid w:val="006867C4"/>
    <w:rsid w:val="00690863"/>
    <w:rsid w:val="00690BB8"/>
    <w:rsid w:val="00690C33"/>
    <w:rsid w:val="0069144C"/>
    <w:rsid w:val="0069161A"/>
    <w:rsid w:val="0069189C"/>
    <w:rsid w:val="00691E28"/>
    <w:rsid w:val="006923EF"/>
    <w:rsid w:val="00692B69"/>
    <w:rsid w:val="00694BC0"/>
    <w:rsid w:val="006954BD"/>
    <w:rsid w:val="006966CF"/>
    <w:rsid w:val="0069762F"/>
    <w:rsid w:val="006978B2"/>
    <w:rsid w:val="00697DD7"/>
    <w:rsid w:val="006A0BB0"/>
    <w:rsid w:val="006A0E75"/>
    <w:rsid w:val="006A24A9"/>
    <w:rsid w:val="006A451F"/>
    <w:rsid w:val="006A45EC"/>
    <w:rsid w:val="006A67C2"/>
    <w:rsid w:val="006A6A31"/>
    <w:rsid w:val="006A6BFD"/>
    <w:rsid w:val="006B0BCD"/>
    <w:rsid w:val="006B0CBE"/>
    <w:rsid w:val="006B0D95"/>
    <w:rsid w:val="006B1969"/>
    <w:rsid w:val="006B2DC5"/>
    <w:rsid w:val="006B2F1E"/>
    <w:rsid w:val="006B3752"/>
    <w:rsid w:val="006B3DD7"/>
    <w:rsid w:val="006B48F1"/>
    <w:rsid w:val="006B54FB"/>
    <w:rsid w:val="006B726D"/>
    <w:rsid w:val="006C0AAF"/>
    <w:rsid w:val="006C181A"/>
    <w:rsid w:val="006C200E"/>
    <w:rsid w:val="006C2D21"/>
    <w:rsid w:val="006C4163"/>
    <w:rsid w:val="006C60A2"/>
    <w:rsid w:val="006C6193"/>
    <w:rsid w:val="006C6DC4"/>
    <w:rsid w:val="006D1475"/>
    <w:rsid w:val="006D157F"/>
    <w:rsid w:val="006D2A31"/>
    <w:rsid w:val="006D2EEC"/>
    <w:rsid w:val="006D3223"/>
    <w:rsid w:val="006D4BBE"/>
    <w:rsid w:val="006D5129"/>
    <w:rsid w:val="006D5430"/>
    <w:rsid w:val="006D63EF"/>
    <w:rsid w:val="006D71AC"/>
    <w:rsid w:val="006D7CA8"/>
    <w:rsid w:val="006E1EE7"/>
    <w:rsid w:val="006E1FEC"/>
    <w:rsid w:val="006E269F"/>
    <w:rsid w:val="006E2FE4"/>
    <w:rsid w:val="006E36C6"/>
    <w:rsid w:val="006E3B73"/>
    <w:rsid w:val="006E4CAF"/>
    <w:rsid w:val="006E7570"/>
    <w:rsid w:val="006F12EE"/>
    <w:rsid w:val="006F15B2"/>
    <w:rsid w:val="006F1DE8"/>
    <w:rsid w:val="006F2252"/>
    <w:rsid w:val="006F259F"/>
    <w:rsid w:val="006F3D72"/>
    <w:rsid w:val="006F3FB1"/>
    <w:rsid w:val="006F4B94"/>
    <w:rsid w:val="006F511B"/>
    <w:rsid w:val="006F6130"/>
    <w:rsid w:val="006F6B71"/>
    <w:rsid w:val="006F6C14"/>
    <w:rsid w:val="006F6CFF"/>
    <w:rsid w:val="006F6EB8"/>
    <w:rsid w:val="006F72DD"/>
    <w:rsid w:val="00700CDD"/>
    <w:rsid w:val="00701E29"/>
    <w:rsid w:val="0070393B"/>
    <w:rsid w:val="00704BC7"/>
    <w:rsid w:val="007051AF"/>
    <w:rsid w:val="00705C89"/>
    <w:rsid w:val="00705E84"/>
    <w:rsid w:val="00705FA1"/>
    <w:rsid w:val="00707E83"/>
    <w:rsid w:val="00710FFB"/>
    <w:rsid w:val="007116B3"/>
    <w:rsid w:val="00711D1C"/>
    <w:rsid w:val="00711E45"/>
    <w:rsid w:val="00711F8D"/>
    <w:rsid w:val="00713731"/>
    <w:rsid w:val="007150F3"/>
    <w:rsid w:val="00715793"/>
    <w:rsid w:val="007165BE"/>
    <w:rsid w:val="007200FA"/>
    <w:rsid w:val="00721635"/>
    <w:rsid w:val="00723530"/>
    <w:rsid w:val="00724923"/>
    <w:rsid w:val="007258A0"/>
    <w:rsid w:val="00725CC4"/>
    <w:rsid w:val="00725FD8"/>
    <w:rsid w:val="00726958"/>
    <w:rsid w:val="00727D4D"/>
    <w:rsid w:val="00730980"/>
    <w:rsid w:val="00731322"/>
    <w:rsid w:val="00731E30"/>
    <w:rsid w:val="00732033"/>
    <w:rsid w:val="0073217A"/>
    <w:rsid w:val="00733A5A"/>
    <w:rsid w:val="00734DF0"/>
    <w:rsid w:val="00736CDD"/>
    <w:rsid w:val="00736FEF"/>
    <w:rsid w:val="00737516"/>
    <w:rsid w:val="00741230"/>
    <w:rsid w:val="00741381"/>
    <w:rsid w:val="0074310F"/>
    <w:rsid w:val="00743261"/>
    <w:rsid w:val="007436B8"/>
    <w:rsid w:val="00743B0A"/>
    <w:rsid w:val="00743EC8"/>
    <w:rsid w:val="00744D77"/>
    <w:rsid w:val="0074502E"/>
    <w:rsid w:val="00745C1D"/>
    <w:rsid w:val="00746674"/>
    <w:rsid w:val="007517C3"/>
    <w:rsid w:val="00751F23"/>
    <w:rsid w:val="00752549"/>
    <w:rsid w:val="00756170"/>
    <w:rsid w:val="007566B3"/>
    <w:rsid w:val="007573D2"/>
    <w:rsid w:val="00757741"/>
    <w:rsid w:val="007577AC"/>
    <w:rsid w:val="00760036"/>
    <w:rsid w:val="00760706"/>
    <w:rsid w:val="00760C49"/>
    <w:rsid w:val="0076110C"/>
    <w:rsid w:val="007621D5"/>
    <w:rsid w:val="007626A2"/>
    <w:rsid w:val="00764069"/>
    <w:rsid w:val="007651F0"/>
    <w:rsid w:val="00765D32"/>
    <w:rsid w:val="00765F5E"/>
    <w:rsid w:val="00766F9C"/>
    <w:rsid w:val="007705A1"/>
    <w:rsid w:val="00770F43"/>
    <w:rsid w:val="00771468"/>
    <w:rsid w:val="007719AC"/>
    <w:rsid w:val="0077202D"/>
    <w:rsid w:val="00772393"/>
    <w:rsid w:val="00773686"/>
    <w:rsid w:val="00774A5F"/>
    <w:rsid w:val="00776AD0"/>
    <w:rsid w:val="00782420"/>
    <w:rsid w:val="007824FF"/>
    <w:rsid w:val="00782F79"/>
    <w:rsid w:val="007832D8"/>
    <w:rsid w:val="0078582B"/>
    <w:rsid w:val="007879A9"/>
    <w:rsid w:val="00787A57"/>
    <w:rsid w:val="00787B7D"/>
    <w:rsid w:val="00790647"/>
    <w:rsid w:val="0079237F"/>
    <w:rsid w:val="00792D48"/>
    <w:rsid w:val="00793203"/>
    <w:rsid w:val="007943BB"/>
    <w:rsid w:val="00795931"/>
    <w:rsid w:val="00796061"/>
    <w:rsid w:val="00796A2A"/>
    <w:rsid w:val="00796A38"/>
    <w:rsid w:val="00797C01"/>
    <w:rsid w:val="007A0183"/>
    <w:rsid w:val="007A053E"/>
    <w:rsid w:val="007A2918"/>
    <w:rsid w:val="007A2A69"/>
    <w:rsid w:val="007A3BED"/>
    <w:rsid w:val="007A627F"/>
    <w:rsid w:val="007A6821"/>
    <w:rsid w:val="007B055F"/>
    <w:rsid w:val="007B0BAC"/>
    <w:rsid w:val="007B118F"/>
    <w:rsid w:val="007B13C6"/>
    <w:rsid w:val="007B312F"/>
    <w:rsid w:val="007B3EE9"/>
    <w:rsid w:val="007B4B41"/>
    <w:rsid w:val="007B6028"/>
    <w:rsid w:val="007B76CF"/>
    <w:rsid w:val="007C0BA7"/>
    <w:rsid w:val="007C1244"/>
    <w:rsid w:val="007C1A92"/>
    <w:rsid w:val="007C33E4"/>
    <w:rsid w:val="007C41B3"/>
    <w:rsid w:val="007C44F4"/>
    <w:rsid w:val="007C4841"/>
    <w:rsid w:val="007C5C75"/>
    <w:rsid w:val="007C624E"/>
    <w:rsid w:val="007C6BFB"/>
    <w:rsid w:val="007C74A5"/>
    <w:rsid w:val="007C7AC0"/>
    <w:rsid w:val="007C7C2F"/>
    <w:rsid w:val="007D0E38"/>
    <w:rsid w:val="007D1120"/>
    <w:rsid w:val="007D2587"/>
    <w:rsid w:val="007D2DC4"/>
    <w:rsid w:val="007D34C8"/>
    <w:rsid w:val="007D36F2"/>
    <w:rsid w:val="007D5A25"/>
    <w:rsid w:val="007D7270"/>
    <w:rsid w:val="007D743F"/>
    <w:rsid w:val="007E0E51"/>
    <w:rsid w:val="007E0F24"/>
    <w:rsid w:val="007E17B1"/>
    <w:rsid w:val="007E27C0"/>
    <w:rsid w:val="007E2A14"/>
    <w:rsid w:val="007E2F5D"/>
    <w:rsid w:val="007E3C82"/>
    <w:rsid w:val="007E4716"/>
    <w:rsid w:val="007E49DA"/>
    <w:rsid w:val="007E5067"/>
    <w:rsid w:val="007E51F3"/>
    <w:rsid w:val="007E6C5D"/>
    <w:rsid w:val="007E6E32"/>
    <w:rsid w:val="007E7487"/>
    <w:rsid w:val="007E74B3"/>
    <w:rsid w:val="007E771D"/>
    <w:rsid w:val="007F25C2"/>
    <w:rsid w:val="007F2DE6"/>
    <w:rsid w:val="007F3689"/>
    <w:rsid w:val="007F3DA7"/>
    <w:rsid w:val="007F4203"/>
    <w:rsid w:val="007F4290"/>
    <w:rsid w:val="007F502E"/>
    <w:rsid w:val="007F65F6"/>
    <w:rsid w:val="007F6A42"/>
    <w:rsid w:val="007F7585"/>
    <w:rsid w:val="007F7A9A"/>
    <w:rsid w:val="008013CA"/>
    <w:rsid w:val="0080197C"/>
    <w:rsid w:val="00802E86"/>
    <w:rsid w:val="008041B3"/>
    <w:rsid w:val="008056CF"/>
    <w:rsid w:val="00806C7C"/>
    <w:rsid w:val="0080728E"/>
    <w:rsid w:val="00811498"/>
    <w:rsid w:val="00811CC1"/>
    <w:rsid w:val="00812EF1"/>
    <w:rsid w:val="00814945"/>
    <w:rsid w:val="00814985"/>
    <w:rsid w:val="008155A0"/>
    <w:rsid w:val="008160BF"/>
    <w:rsid w:val="008168D2"/>
    <w:rsid w:val="00816EC3"/>
    <w:rsid w:val="00816F96"/>
    <w:rsid w:val="008175D4"/>
    <w:rsid w:val="008205B0"/>
    <w:rsid w:val="008212B8"/>
    <w:rsid w:val="008224B3"/>
    <w:rsid w:val="00822C19"/>
    <w:rsid w:val="00823AF8"/>
    <w:rsid w:val="00824E98"/>
    <w:rsid w:val="00832ADC"/>
    <w:rsid w:val="008336C2"/>
    <w:rsid w:val="008343F2"/>
    <w:rsid w:val="00835293"/>
    <w:rsid w:val="00835356"/>
    <w:rsid w:val="00835B95"/>
    <w:rsid w:val="00836941"/>
    <w:rsid w:val="00836D54"/>
    <w:rsid w:val="00836D5A"/>
    <w:rsid w:val="0083795A"/>
    <w:rsid w:val="00837C9F"/>
    <w:rsid w:val="00840480"/>
    <w:rsid w:val="00843379"/>
    <w:rsid w:val="008436F0"/>
    <w:rsid w:val="00843C74"/>
    <w:rsid w:val="00843DAA"/>
    <w:rsid w:val="00843F40"/>
    <w:rsid w:val="00845019"/>
    <w:rsid w:val="0084566F"/>
    <w:rsid w:val="0084652E"/>
    <w:rsid w:val="0085010B"/>
    <w:rsid w:val="008505B6"/>
    <w:rsid w:val="00850AD1"/>
    <w:rsid w:val="00851A3E"/>
    <w:rsid w:val="00851DDC"/>
    <w:rsid w:val="00852259"/>
    <w:rsid w:val="008525EB"/>
    <w:rsid w:val="008529ED"/>
    <w:rsid w:val="00853419"/>
    <w:rsid w:val="0085379C"/>
    <w:rsid w:val="00853E87"/>
    <w:rsid w:val="00855CBD"/>
    <w:rsid w:val="00856F99"/>
    <w:rsid w:val="00857625"/>
    <w:rsid w:val="00857E3C"/>
    <w:rsid w:val="00860FE6"/>
    <w:rsid w:val="008636BD"/>
    <w:rsid w:val="00864683"/>
    <w:rsid w:val="00864D17"/>
    <w:rsid w:val="00864E90"/>
    <w:rsid w:val="00867719"/>
    <w:rsid w:val="008719DB"/>
    <w:rsid w:val="00872250"/>
    <w:rsid w:val="008727F2"/>
    <w:rsid w:val="008731B8"/>
    <w:rsid w:val="008731EB"/>
    <w:rsid w:val="008734D8"/>
    <w:rsid w:val="00873553"/>
    <w:rsid w:val="0087381D"/>
    <w:rsid w:val="00873D16"/>
    <w:rsid w:val="00875049"/>
    <w:rsid w:val="00875CB9"/>
    <w:rsid w:val="00875F0E"/>
    <w:rsid w:val="00880CEC"/>
    <w:rsid w:val="00880F6C"/>
    <w:rsid w:val="00881C29"/>
    <w:rsid w:val="00882007"/>
    <w:rsid w:val="008855E2"/>
    <w:rsid w:val="00886521"/>
    <w:rsid w:val="00886648"/>
    <w:rsid w:val="00887886"/>
    <w:rsid w:val="00892A60"/>
    <w:rsid w:val="008937A3"/>
    <w:rsid w:val="00893AF2"/>
    <w:rsid w:val="008943A1"/>
    <w:rsid w:val="00894705"/>
    <w:rsid w:val="0089509A"/>
    <w:rsid w:val="00895C60"/>
    <w:rsid w:val="00897C1C"/>
    <w:rsid w:val="008A1E93"/>
    <w:rsid w:val="008A2A33"/>
    <w:rsid w:val="008A2DC4"/>
    <w:rsid w:val="008A4BCD"/>
    <w:rsid w:val="008A4FE1"/>
    <w:rsid w:val="008A5E28"/>
    <w:rsid w:val="008A64DE"/>
    <w:rsid w:val="008A6AF8"/>
    <w:rsid w:val="008A7501"/>
    <w:rsid w:val="008B394C"/>
    <w:rsid w:val="008B3CA8"/>
    <w:rsid w:val="008B3E6B"/>
    <w:rsid w:val="008B4198"/>
    <w:rsid w:val="008B4296"/>
    <w:rsid w:val="008B4609"/>
    <w:rsid w:val="008B50B6"/>
    <w:rsid w:val="008B58C4"/>
    <w:rsid w:val="008B7012"/>
    <w:rsid w:val="008B725C"/>
    <w:rsid w:val="008B7C30"/>
    <w:rsid w:val="008B7E14"/>
    <w:rsid w:val="008C1D6D"/>
    <w:rsid w:val="008C2184"/>
    <w:rsid w:val="008C3C8F"/>
    <w:rsid w:val="008C3F98"/>
    <w:rsid w:val="008C42AF"/>
    <w:rsid w:val="008C5565"/>
    <w:rsid w:val="008D170A"/>
    <w:rsid w:val="008D1DAC"/>
    <w:rsid w:val="008D23AF"/>
    <w:rsid w:val="008D32BF"/>
    <w:rsid w:val="008D3A05"/>
    <w:rsid w:val="008D4409"/>
    <w:rsid w:val="008D681A"/>
    <w:rsid w:val="008D6B1A"/>
    <w:rsid w:val="008D6D38"/>
    <w:rsid w:val="008D7383"/>
    <w:rsid w:val="008D789C"/>
    <w:rsid w:val="008E0617"/>
    <w:rsid w:val="008E0C64"/>
    <w:rsid w:val="008E0CF7"/>
    <w:rsid w:val="008E133C"/>
    <w:rsid w:val="008E1801"/>
    <w:rsid w:val="008E2C30"/>
    <w:rsid w:val="008E4B64"/>
    <w:rsid w:val="008E5313"/>
    <w:rsid w:val="008E5B71"/>
    <w:rsid w:val="008E646E"/>
    <w:rsid w:val="008E705E"/>
    <w:rsid w:val="008F031C"/>
    <w:rsid w:val="008F0C94"/>
    <w:rsid w:val="008F1843"/>
    <w:rsid w:val="008F2453"/>
    <w:rsid w:val="008F252E"/>
    <w:rsid w:val="008F34E9"/>
    <w:rsid w:val="008F5DA9"/>
    <w:rsid w:val="00901D0C"/>
    <w:rsid w:val="00902740"/>
    <w:rsid w:val="00902833"/>
    <w:rsid w:val="00902C4E"/>
    <w:rsid w:val="009032D6"/>
    <w:rsid w:val="009039E2"/>
    <w:rsid w:val="00904B7E"/>
    <w:rsid w:val="0090522D"/>
    <w:rsid w:val="00905C81"/>
    <w:rsid w:val="00905D5B"/>
    <w:rsid w:val="00906BB5"/>
    <w:rsid w:val="00906D23"/>
    <w:rsid w:val="0091196A"/>
    <w:rsid w:val="00911DC9"/>
    <w:rsid w:val="009123FF"/>
    <w:rsid w:val="00912D8F"/>
    <w:rsid w:val="0091587B"/>
    <w:rsid w:val="00915A38"/>
    <w:rsid w:val="009163FB"/>
    <w:rsid w:val="009164CD"/>
    <w:rsid w:val="00917271"/>
    <w:rsid w:val="00921203"/>
    <w:rsid w:val="00922A9F"/>
    <w:rsid w:val="00923EDA"/>
    <w:rsid w:val="00923FEC"/>
    <w:rsid w:val="00925478"/>
    <w:rsid w:val="009256F4"/>
    <w:rsid w:val="00925A8F"/>
    <w:rsid w:val="00925D8E"/>
    <w:rsid w:val="009269F5"/>
    <w:rsid w:val="00927974"/>
    <w:rsid w:val="00930CAD"/>
    <w:rsid w:val="00931BE7"/>
    <w:rsid w:val="0093324D"/>
    <w:rsid w:val="00933638"/>
    <w:rsid w:val="00940063"/>
    <w:rsid w:val="009400CF"/>
    <w:rsid w:val="00940533"/>
    <w:rsid w:val="00940ED4"/>
    <w:rsid w:val="00941097"/>
    <w:rsid w:val="009416B4"/>
    <w:rsid w:val="00942498"/>
    <w:rsid w:val="00942B78"/>
    <w:rsid w:val="009432FE"/>
    <w:rsid w:val="009438F8"/>
    <w:rsid w:val="00944414"/>
    <w:rsid w:val="009453A8"/>
    <w:rsid w:val="0094691D"/>
    <w:rsid w:val="00952459"/>
    <w:rsid w:val="00953948"/>
    <w:rsid w:val="00953CF1"/>
    <w:rsid w:val="00954F42"/>
    <w:rsid w:val="00955EF3"/>
    <w:rsid w:val="00957172"/>
    <w:rsid w:val="009573BF"/>
    <w:rsid w:val="009578D1"/>
    <w:rsid w:val="00957A33"/>
    <w:rsid w:val="00957B43"/>
    <w:rsid w:val="0096003B"/>
    <w:rsid w:val="0096081E"/>
    <w:rsid w:val="0096137E"/>
    <w:rsid w:val="009615E8"/>
    <w:rsid w:val="00961E92"/>
    <w:rsid w:val="00962455"/>
    <w:rsid w:val="009644D2"/>
    <w:rsid w:val="009647C5"/>
    <w:rsid w:val="00964C5B"/>
    <w:rsid w:val="0096604F"/>
    <w:rsid w:val="00966280"/>
    <w:rsid w:val="009663C5"/>
    <w:rsid w:val="009663D9"/>
    <w:rsid w:val="009700D1"/>
    <w:rsid w:val="009704A1"/>
    <w:rsid w:val="00971DDC"/>
    <w:rsid w:val="00972BFC"/>
    <w:rsid w:val="0097399E"/>
    <w:rsid w:val="009739F5"/>
    <w:rsid w:val="009750EE"/>
    <w:rsid w:val="00975146"/>
    <w:rsid w:val="009755AD"/>
    <w:rsid w:val="009757E0"/>
    <w:rsid w:val="0097718E"/>
    <w:rsid w:val="00977E6D"/>
    <w:rsid w:val="009800B6"/>
    <w:rsid w:val="009843F2"/>
    <w:rsid w:val="009848E3"/>
    <w:rsid w:val="00984A08"/>
    <w:rsid w:val="0098536E"/>
    <w:rsid w:val="00985D50"/>
    <w:rsid w:val="00985DB7"/>
    <w:rsid w:val="00986B3C"/>
    <w:rsid w:val="00986D44"/>
    <w:rsid w:val="00990054"/>
    <w:rsid w:val="009903A8"/>
    <w:rsid w:val="00990D43"/>
    <w:rsid w:val="00991070"/>
    <w:rsid w:val="009918DE"/>
    <w:rsid w:val="00991C84"/>
    <w:rsid w:val="00992DCD"/>
    <w:rsid w:val="00994702"/>
    <w:rsid w:val="00996E62"/>
    <w:rsid w:val="00997875"/>
    <w:rsid w:val="009978BB"/>
    <w:rsid w:val="00997D39"/>
    <w:rsid w:val="00997FD5"/>
    <w:rsid w:val="009A0504"/>
    <w:rsid w:val="009A0922"/>
    <w:rsid w:val="009A1CA8"/>
    <w:rsid w:val="009A2CA9"/>
    <w:rsid w:val="009A2E15"/>
    <w:rsid w:val="009A3428"/>
    <w:rsid w:val="009A4E12"/>
    <w:rsid w:val="009A5082"/>
    <w:rsid w:val="009A5FCF"/>
    <w:rsid w:val="009A618E"/>
    <w:rsid w:val="009A7CE4"/>
    <w:rsid w:val="009B06F4"/>
    <w:rsid w:val="009B0D8A"/>
    <w:rsid w:val="009B11B9"/>
    <w:rsid w:val="009B155B"/>
    <w:rsid w:val="009B17E1"/>
    <w:rsid w:val="009B183F"/>
    <w:rsid w:val="009B1F5B"/>
    <w:rsid w:val="009B3BA9"/>
    <w:rsid w:val="009B3DB8"/>
    <w:rsid w:val="009B4769"/>
    <w:rsid w:val="009C0634"/>
    <w:rsid w:val="009C14A3"/>
    <w:rsid w:val="009C2086"/>
    <w:rsid w:val="009C3006"/>
    <w:rsid w:val="009C4F4C"/>
    <w:rsid w:val="009C6438"/>
    <w:rsid w:val="009C6654"/>
    <w:rsid w:val="009C74B5"/>
    <w:rsid w:val="009C7EEF"/>
    <w:rsid w:val="009C7F85"/>
    <w:rsid w:val="009D159F"/>
    <w:rsid w:val="009D1912"/>
    <w:rsid w:val="009D1A92"/>
    <w:rsid w:val="009D2A16"/>
    <w:rsid w:val="009D2CDF"/>
    <w:rsid w:val="009D2D4B"/>
    <w:rsid w:val="009D344B"/>
    <w:rsid w:val="009D6952"/>
    <w:rsid w:val="009E04C8"/>
    <w:rsid w:val="009E068F"/>
    <w:rsid w:val="009E14B1"/>
    <w:rsid w:val="009E1B89"/>
    <w:rsid w:val="009E217B"/>
    <w:rsid w:val="009E227F"/>
    <w:rsid w:val="009E37A9"/>
    <w:rsid w:val="009E3971"/>
    <w:rsid w:val="009E43AF"/>
    <w:rsid w:val="009E47B7"/>
    <w:rsid w:val="009E58C2"/>
    <w:rsid w:val="009E5BBC"/>
    <w:rsid w:val="009E619C"/>
    <w:rsid w:val="009E68C4"/>
    <w:rsid w:val="009E7020"/>
    <w:rsid w:val="009E7045"/>
    <w:rsid w:val="009E748B"/>
    <w:rsid w:val="009E78AF"/>
    <w:rsid w:val="009F0307"/>
    <w:rsid w:val="009F2244"/>
    <w:rsid w:val="009F2FEE"/>
    <w:rsid w:val="009F3808"/>
    <w:rsid w:val="009F3839"/>
    <w:rsid w:val="009F3D12"/>
    <w:rsid w:val="009F3FC5"/>
    <w:rsid w:val="009F4776"/>
    <w:rsid w:val="009F5FBC"/>
    <w:rsid w:val="009F6383"/>
    <w:rsid w:val="009F70EB"/>
    <w:rsid w:val="009F74A3"/>
    <w:rsid w:val="009F7F73"/>
    <w:rsid w:val="00A00E96"/>
    <w:rsid w:val="00A0117D"/>
    <w:rsid w:val="00A01F99"/>
    <w:rsid w:val="00A03132"/>
    <w:rsid w:val="00A03D3F"/>
    <w:rsid w:val="00A047F9"/>
    <w:rsid w:val="00A049AC"/>
    <w:rsid w:val="00A04BEB"/>
    <w:rsid w:val="00A04DE2"/>
    <w:rsid w:val="00A054F6"/>
    <w:rsid w:val="00A05D90"/>
    <w:rsid w:val="00A07A65"/>
    <w:rsid w:val="00A07E9D"/>
    <w:rsid w:val="00A1110B"/>
    <w:rsid w:val="00A11A20"/>
    <w:rsid w:val="00A11DFB"/>
    <w:rsid w:val="00A11F1E"/>
    <w:rsid w:val="00A12B8D"/>
    <w:rsid w:val="00A12DEC"/>
    <w:rsid w:val="00A13D0E"/>
    <w:rsid w:val="00A14BA5"/>
    <w:rsid w:val="00A14C0C"/>
    <w:rsid w:val="00A15C80"/>
    <w:rsid w:val="00A15DA4"/>
    <w:rsid w:val="00A20607"/>
    <w:rsid w:val="00A20D0F"/>
    <w:rsid w:val="00A21174"/>
    <w:rsid w:val="00A22151"/>
    <w:rsid w:val="00A22250"/>
    <w:rsid w:val="00A2486B"/>
    <w:rsid w:val="00A25160"/>
    <w:rsid w:val="00A26916"/>
    <w:rsid w:val="00A2769F"/>
    <w:rsid w:val="00A27E3C"/>
    <w:rsid w:val="00A27E76"/>
    <w:rsid w:val="00A27E8B"/>
    <w:rsid w:val="00A3062C"/>
    <w:rsid w:val="00A3149C"/>
    <w:rsid w:val="00A31A13"/>
    <w:rsid w:val="00A323D7"/>
    <w:rsid w:val="00A32701"/>
    <w:rsid w:val="00A330EB"/>
    <w:rsid w:val="00A334CC"/>
    <w:rsid w:val="00A3545F"/>
    <w:rsid w:val="00A360F6"/>
    <w:rsid w:val="00A421DA"/>
    <w:rsid w:val="00A42773"/>
    <w:rsid w:val="00A439CB"/>
    <w:rsid w:val="00A4443C"/>
    <w:rsid w:val="00A4449B"/>
    <w:rsid w:val="00A44BE1"/>
    <w:rsid w:val="00A44D99"/>
    <w:rsid w:val="00A4500D"/>
    <w:rsid w:val="00A473D6"/>
    <w:rsid w:val="00A51A9E"/>
    <w:rsid w:val="00A51EEE"/>
    <w:rsid w:val="00A52649"/>
    <w:rsid w:val="00A53C99"/>
    <w:rsid w:val="00A542B8"/>
    <w:rsid w:val="00A54719"/>
    <w:rsid w:val="00A54E83"/>
    <w:rsid w:val="00A602F2"/>
    <w:rsid w:val="00A60995"/>
    <w:rsid w:val="00A612B9"/>
    <w:rsid w:val="00A61CE6"/>
    <w:rsid w:val="00A62879"/>
    <w:rsid w:val="00A63B4C"/>
    <w:rsid w:val="00A6549F"/>
    <w:rsid w:val="00A66090"/>
    <w:rsid w:val="00A660BF"/>
    <w:rsid w:val="00A66B14"/>
    <w:rsid w:val="00A66CF8"/>
    <w:rsid w:val="00A67114"/>
    <w:rsid w:val="00A7038B"/>
    <w:rsid w:val="00A70A9A"/>
    <w:rsid w:val="00A7267E"/>
    <w:rsid w:val="00A727DA"/>
    <w:rsid w:val="00A7488B"/>
    <w:rsid w:val="00A7493E"/>
    <w:rsid w:val="00A74F48"/>
    <w:rsid w:val="00A75856"/>
    <w:rsid w:val="00A81A3A"/>
    <w:rsid w:val="00A82E50"/>
    <w:rsid w:val="00A83C75"/>
    <w:rsid w:val="00A83E6C"/>
    <w:rsid w:val="00A84147"/>
    <w:rsid w:val="00A84984"/>
    <w:rsid w:val="00A84D8D"/>
    <w:rsid w:val="00A854F8"/>
    <w:rsid w:val="00A87975"/>
    <w:rsid w:val="00A900AE"/>
    <w:rsid w:val="00A91C2F"/>
    <w:rsid w:val="00A93140"/>
    <w:rsid w:val="00A9330E"/>
    <w:rsid w:val="00A93FD6"/>
    <w:rsid w:val="00A9447A"/>
    <w:rsid w:val="00A95040"/>
    <w:rsid w:val="00A95088"/>
    <w:rsid w:val="00A9537C"/>
    <w:rsid w:val="00A957EB"/>
    <w:rsid w:val="00A960AC"/>
    <w:rsid w:val="00A96D45"/>
    <w:rsid w:val="00AA0692"/>
    <w:rsid w:val="00AA1455"/>
    <w:rsid w:val="00AA3298"/>
    <w:rsid w:val="00AA41AA"/>
    <w:rsid w:val="00AA41D8"/>
    <w:rsid w:val="00AA461D"/>
    <w:rsid w:val="00AA4B25"/>
    <w:rsid w:val="00AA508F"/>
    <w:rsid w:val="00AA5D0F"/>
    <w:rsid w:val="00AA60E2"/>
    <w:rsid w:val="00AA6892"/>
    <w:rsid w:val="00AA6C76"/>
    <w:rsid w:val="00AA7921"/>
    <w:rsid w:val="00AB049C"/>
    <w:rsid w:val="00AB0A99"/>
    <w:rsid w:val="00AB1D7B"/>
    <w:rsid w:val="00AB1EA3"/>
    <w:rsid w:val="00AB3399"/>
    <w:rsid w:val="00AB3785"/>
    <w:rsid w:val="00AB3D67"/>
    <w:rsid w:val="00AB4CB4"/>
    <w:rsid w:val="00AB7A48"/>
    <w:rsid w:val="00AC095B"/>
    <w:rsid w:val="00AC315A"/>
    <w:rsid w:val="00AC34C5"/>
    <w:rsid w:val="00AC4276"/>
    <w:rsid w:val="00AC464D"/>
    <w:rsid w:val="00AC503E"/>
    <w:rsid w:val="00AC51E8"/>
    <w:rsid w:val="00AC60CF"/>
    <w:rsid w:val="00AC60FB"/>
    <w:rsid w:val="00AC6186"/>
    <w:rsid w:val="00AD021E"/>
    <w:rsid w:val="00AD048E"/>
    <w:rsid w:val="00AD0CA9"/>
    <w:rsid w:val="00AD16D6"/>
    <w:rsid w:val="00AD1E4F"/>
    <w:rsid w:val="00AD2407"/>
    <w:rsid w:val="00AD265B"/>
    <w:rsid w:val="00AD3AC9"/>
    <w:rsid w:val="00AD48D4"/>
    <w:rsid w:val="00AD4DB6"/>
    <w:rsid w:val="00AD58BD"/>
    <w:rsid w:val="00AD62D8"/>
    <w:rsid w:val="00AD6E05"/>
    <w:rsid w:val="00AD7A4A"/>
    <w:rsid w:val="00AE017E"/>
    <w:rsid w:val="00AE2648"/>
    <w:rsid w:val="00AE49C2"/>
    <w:rsid w:val="00AE5033"/>
    <w:rsid w:val="00AE5146"/>
    <w:rsid w:val="00AE55C5"/>
    <w:rsid w:val="00AE5A4F"/>
    <w:rsid w:val="00AE7740"/>
    <w:rsid w:val="00AE7B16"/>
    <w:rsid w:val="00AE7D20"/>
    <w:rsid w:val="00AF0B65"/>
    <w:rsid w:val="00AF0F18"/>
    <w:rsid w:val="00AF1043"/>
    <w:rsid w:val="00AF1F9A"/>
    <w:rsid w:val="00AF2510"/>
    <w:rsid w:val="00AF7EEF"/>
    <w:rsid w:val="00B002E0"/>
    <w:rsid w:val="00B0053F"/>
    <w:rsid w:val="00B0132A"/>
    <w:rsid w:val="00B026DE"/>
    <w:rsid w:val="00B029C1"/>
    <w:rsid w:val="00B02F73"/>
    <w:rsid w:val="00B0398E"/>
    <w:rsid w:val="00B042F9"/>
    <w:rsid w:val="00B0437A"/>
    <w:rsid w:val="00B05037"/>
    <w:rsid w:val="00B07968"/>
    <w:rsid w:val="00B07B19"/>
    <w:rsid w:val="00B10FBA"/>
    <w:rsid w:val="00B1204B"/>
    <w:rsid w:val="00B12666"/>
    <w:rsid w:val="00B126DA"/>
    <w:rsid w:val="00B14274"/>
    <w:rsid w:val="00B14DB6"/>
    <w:rsid w:val="00B1531E"/>
    <w:rsid w:val="00B15903"/>
    <w:rsid w:val="00B166C8"/>
    <w:rsid w:val="00B2184A"/>
    <w:rsid w:val="00B230AB"/>
    <w:rsid w:val="00B23604"/>
    <w:rsid w:val="00B236B2"/>
    <w:rsid w:val="00B24CAE"/>
    <w:rsid w:val="00B255C7"/>
    <w:rsid w:val="00B2566A"/>
    <w:rsid w:val="00B26E87"/>
    <w:rsid w:val="00B3055E"/>
    <w:rsid w:val="00B30EB8"/>
    <w:rsid w:val="00B3226F"/>
    <w:rsid w:val="00B33A57"/>
    <w:rsid w:val="00B33F64"/>
    <w:rsid w:val="00B35581"/>
    <w:rsid w:val="00B364FB"/>
    <w:rsid w:val="00B409FA"/>
    <w:rsid w:val="00B41694"/>
    <w:rsid w:val="00B425D5"/>
    <w:rsid w:val="00B427B9"/>
    <w:rsid w:val="00B42928"/>
    <w:rsid w:val="00B43371"/>
    <w:rsid w:val="00B44CA2"/>
    <w:rsid w:val="00B454AE"/>
    <w:rsid w:val="00B47CA1"/>
    <w:rsid w:val="00B50CF0"/>
    <w:rsid w:val="00B512D6"/>
    <w:rsid w:val="00B52464"/>
    <w:rsid w:val="00B55453"/>
    <w:rsid w:val="00B55CF3"/>
    <w:rsid w:val="00B5787E"/>
    <w:rsid w:val="00B57CCE"/>
    <w:rsid w:val="00B6399F"/>
    <w:rsid w:val="00B63F38"/>
    <w:rsid w:val="00B64809"/>
    <w:rsid w:val="00B65685"/>
    <w:rsid w:val="00B66B7C"/>
    <w:rsid w:val="00B670CE"/>
    <w:rsid w:val="00B67749"/>
    <w:rsid w:val="00B67B79"/>
    <w:rsid w:val="00B67E74"/>
    <w:rsid w:val="00B70D36"/>
    <w:rsid w:val="00B71448"/>
    <w:rsid w:val="00B715B0"/>
    <w:rsid w:val="00B717FE"/>
    <w:rsid w:val="00B7196F"/>
    <w:rsid w:val="00B745CB"/>
    <w:rsid w:val="00B77CB0"/>
    <w:rsid w:val="00B82234"/>
    <w:rsid w:val="00B8283E"/>
    <w:rsid w:val="00B837AA"/>
    <w:rsid w:val="00B848C7"/>
    <w:rsid w:val="00B86E93"/>
    <w:rsid w:val="00B87C1A"/>
    <w:rsid w:val="00B87D03"/>
    <w:rsid w:val="00B909E8"/>
    <w:rsid w:val="00B90D7F"/>
    <w:rsid w:val="00B91063"/>
    <w:rsid w:val="00B9232C"/>
    <w:rsid w:val="00B928EE"/>
    <w:rsid w:val="00B92AD5"/>
    <w:rsid w:val="00B93E17"/>
    <w:rsid w:val="00B94BA4"/>
    <w:rsid w:val="00B96B25"/>
    <w:rsid w:val="00B97DB5"/>
    <w:rsid w:val="00BA0E02"/>
    <w:rsid w:val="00BA1250"/>
    <w:rsid w:val="00BA133C"/>
    <w:rsid w:val="00BA253E"/>
    <w:rsid w:val="00BA4192"/>
    <w:rsid w:val="00BA4762"/>
    <w:rsid w:val="00BA4A19"/>
    <w:rsid w:val="00BB034F"/>
    <w:rsid w:val="00BB156E"/>
    <w:rsid w:val="00BB1734"/>
    <w:rsid w:val="00BB2186"/>
    <w:rsid w:val="00BB2FE1"/>
    <w:rsid w:val="00BB3ABA"/>
    <w:rsid w:val="00BB4FEC"/>
    <w:rsid w:val="00BB65B1"/>
    <w:rsid w:val="00BB68C7"/>
    <w:rsid w:val="00BB69D5"/>
    <w:rsid w:val="00BB73DF"/>
    <w:rsid w:val="00BC03E1"/>
    <w:rsid w:val="00BC1714"/>
    <w:rsid w:val="00BC264A"/>
    <w:rsid w:val="00BC2701"/>
    <w:rsid w:val="00BC2983"/>
    <w:rsid w:val="00BC3757"/>
    <w:rsid w:val="00BC4593"/>
    <w:rsid w:val="00BC54BA"/>
    <w:rsid w:val="00BD05BF"/>
    <w:rsid w:val="00BD1404"/>
    <w:rsid w:val="00BD29E1"/>
    <w:rsid w:val="00BD464A"/>
    <w:rsid w:val="00BD630D"/>
    <w:rsid w:val="00BD639A"/>
    <w:rsid w:val="00BD6401"/>
    <w:rsid w:val="00BD64BD"/>
    <w:rsid w:val="00BD6CFB"/>
    <w:rsid w:val="00BE0108"/>
    <w:rsid w:val="00BE0DA6"/>
    <w:rsid w:val="00BE1E03"/>
    <w:rsid w:val="00BE2902"/>
    <w:rsid w:val="00BE3B51"/>
    <w:rsid w:val="00BE41EB"/>
    <w:rsid w:val="00BE42CB"/>
    <w:rsid w:val="00BE49CC"/>
    <w:rsid w:val="00BE5AE8"/>
    <w:rsid w:val="00BE6162"/>
    <w:rsid w:val="00BE6C9C"/>
    <w:rsid w:val="00BE751E"/>
    <w:rsid w:val="00BF02C6"/>
    <w:rsid w:val="00BF2E96"/>
    <w:rsid w:val="00BF37B7"/>
    <w:rsid w:val="00BF3B86"/>
    <w:rsid w:val="00BF4BF1"/>
    <w:rsid w:val="00BF501C"/>
    <w:rsid w:val="00BF5C82"/>
    <w:rsid w:val="00BF68C8"/>
    <w:rsid w:val="00BF77C4"/>
    <w:rsid w:val="00BF7A5E"/>
    <w:rsid w:val="00C0085D"/>
    <w:rsid w:val="00C00E47"/>
    <w:rsid w:val="00C010AA"/>
    <w:rsid w:val="00C013EF"/>
    <w:rsid w:val="00C033F3"/>
    <w:rsid w:val="00C03508"/>
    <w:rsid w:val="00C0367E"/>
    <w:rsid w:val="00C037B3"/>
    <w:rsid w:val="00C03F05"/>
    <w:rsid w:val="00C04F9C"/>
    <w:rsid w:val="00C076E1"/>
    <w:rsid w:val="00C07BA6"/>
    <w:rsid w:val="00C11D21"/>
    <w:rsid w:val="00C11EFC"/>
    <w:rsid w:val="00C12CB5"/>
    <w:rsid w:val="00C1675F"/>
    <w:rsid w:val="00C16C29"/>
    <w:rsid w:val="00C2051C"/>
    <w:rsid w:val="00C21F2D"/>
    <w:rsid w:val="00C22DD1"/>
    <w:rsid w:val="00C23438"/>
    <w:rsid w:val="00C23439"/>
    <w:rsid w:val="00C2349B"/>
    <w:rsid w:val="00C24BB6"/>
    <w:rsid w:val="00C25276"/>
    <w:rsid w:val="00C25F81"/>
    <w:rsid w:val="00C268BB"/>
    <w:rsid w:val="00C27213"/>
    <w:rsid w:val="00C278C2"/>
    <w:rsid w:val="00C32425"/>
    <w:rsid w:val="00C33DEA"/>
    <w:rsid w:val="00C34B78"/>
    <w:rsid w:val="00C34DBE"/>
    <w:rsid w:val="00C353D0"/>
    <w:rsid w:val="00C35AE1"/>
    <w:rsid w:val="00C36B5B"/>
    <w:rsid w:val="00C37C3F"/>
    <w:rsid w:val="00C40D1E"/>
    <w:rsid w:val="00C413AB"/>
    <w:rsid w:val="00C41E55"/>
    <w:rsid w:val="00C4248D"/>
    <w:rsid w:val="00C43809"/>
    <w:rsid w:val="00C445E2"/>
    <w:rsid w:val="00C45167"/>
    <w:rsid w:val="00C45B7C"/>
    <w:rsid w:val="00C45E02"/>
    <w:rsid w:val="00C473CE"/>
    <w:rsid w:val="00C50168"/>
    <w:rsid w:val="00C50600"/>
    <w:rsid w:val="00C5180C"/>
    <w:rsid w:val="00C52111"/>
    <w:rsid w:val="00C523E4"/>
    <w:rsid w:val="00C53622"/>
    <w:rsid w:val="00C540EB"/>
    <w:rsid w:val="00C5495C"/>
    <w:rsid w:val="00C54982"/>
    <w:rsid w:val="00C54B46"/>
    <w:rsid w:val="00C54BD6"/>
    <w:rsid w:val="00C551B5"/>
    <w:rsid w:val="00C55B71"/>
    <w:rsid w:val="00C55E71"/>
    <w:rsid w:val="00C621A1"/>
    <w:rsid w:val="00C630B7"/>
    <w:rsid w:val="00C63153"/>
    <w:rsid w:val="00C631BF"/>
    <w:rsid w:val="00C63CB8"/>
    <w:rsid w:val="00C65327"/>
    <w:rsid w:val="00C65838"/>
    <w:rsid w:val="00C6673E"/>
    <w:rsid w:val="00C668EE"/>
    <w:rsid w:val="00C67382"/>
    <w:rsid w:val="00C70B91"/>
    <w:rsid w:val="00C72471"/>
    <w:rsid w:val="00C74C85"/>
    <w:rsid w:val="00C7587D"/>
    <w:rsid w:val="00C77F3C"/>
    <w:rsid w:val="00C8086B"/>
    <w:rsid w:val="00C80E7F"/>
    <w:rsid w:val="00C82D97"/>
    <w:rsid w:val="00C84BAD"/>
    <w:rsid w:val="00C84D14"/>
    <w:rsid w:val="00C85664"/>
    <w:rsid w:val="00C90698"/>
    <w:rsid w:val="00C9369C"/>
    <w:rsid w:val="00C939AC"/>
    <w:rsid w:val="00C93BF9"/>
    <w:rsid w:val="00C93EDD"/>
    <w:rsid w:val="00C94074"/>
    <w:rsid w:val="00C95333"/>
    <w:rsid w:val="00C953EF"/>
    <w:rsid w:val="00C953F6"/>
    <w:rsid w:val="00C965BF"/>
    <w:rsid w:val="00C966D4"/>
    <w:rsid w:val="00C96FEF"/>
    <w:rsid w:val="00CA0363"/>
    <w:rsid w:val="00CA06A4"/>
    <w:rsid w:val="00CA1C28"/>
    <w:rsid w:val="00CA1C2C"/>
    <w:rsid w:val="00CA3970"/>
    <w:rsid w:val="00CA485B"/>
    <w:rsid w:val="00CA501F"/>
    <w:rsid w:val="00CA59FA"/>
    <w:rsid w:val="00CA5C28"/>
    <w:rsid w:val="00CA61CF"/>
    <w:rsid w:val="00CA6239"/>
    <w:rsid w:val="00CA6BC9"/>
    <w:rsid w:val="00CB0B17"/>
    <w:rsid w:val="00CB1749"/>
    <w:rsid w:val="00CB1870"/>
    <w:rsid w:val="00CB26D9"/>
    <w:rsid w:val="00CB27C2"/>
    <w:rsid w:val="00CB32DD"/>
    <w:rsid w:val="00CB3A9F"/>
    <w:rsid w:val="00CB5048"/>
    <w:rsid w:val="00CB5AC7"/>
    <w:rsid w:val="00CC10DA"/>
    <w:rsid w:val="00CC4F0B"/>
    <w:rsid w:val="00CC5B38"/>
    <w:rsid w:val="00CD1094"/>
    <w:rsid w:val="00CD1B67"/>
    <w:rsid w:val="00CD229F"/>
    <w:rsid w:val="00CD44D6"/>
    <w:rsid w:val="00CD5629"/>
    <w:rsid w:val="00CD6030"/>
    <w:rsid w:val="00CE15ED"/>
    <w:rsid w:val="00CE2D1F"/>
    <w:rsid w:val="00CE31CB"/>
    <w:rsid w:val="00CE31E0"/>
    <w:rsid w:val="00CE444E"/>
    <w:rsid w:val="00CE52F0"/>
    <w:rsid w:val="00CE6F1A"/>
    <w:rsid w:val="00CE79A2"/>
    <w:rsid w:val="00CF0403"/>
    <w:rsid w:val="00CF18A3"/>
    <w:rsid w:val="00CF356A"/>
    <w:rsid w:val="00CF3DA6"/>
    <w:rsid w:val="00CF4A61"/>
    <w:rsid w:val="00CF6809"/>
    <w:rsid w:val="00CF760D"/>
    <w:rsid w:val="00D0033A"/>
    <w:rsid w:val="00D01778"/>
    <w:rsid w:val="00D01A38"/>
    <w:rsid w:val="00D029CB"/>
    <w:rsid w:val="00D034E8"/>
    <w:rsid w:val="00D03706"/>
    <w:rsid w:val="00D04274"/>
    <w:rsid w:val="00D05A8B"/>
    <w:rsid w:val="00D06659"/>
    <w:rsid w:val="00D0699D"/>
    <w:rsid w:val="00D06DA6"/>
    <w:rsid w:val="00D122E3"/>
    <w:rsid w:val="00D1447E"/>
    <w:rsid w:val="00D14BB4"/>
    <w:rsid w:val="00D15666"/>
    <w:rsid w:val="00D164B7"/>
    <w:rsid w:val="00D172B6"/>
    <w:rsid w:val="00D17475"/>
    <w:rsid w:val="00D1747A"/>
    <w:rsid w:val="00D205D0"/>
    <w:rsid w:val="00D20778"/>
    <w:rsid w:val="00D21306"/>
    <w:rsid w:val="00D2131B"/>
    <w:rsid w:val="00D2151A"/>
    <w:rsid w:val="00D22151"/>
    <w:rsid w:val="00D2223B"/>
    <w:rsid w:val="00D22AF0"/>
    <w:rsid w:val="00D23581"/>
    <w:rsid w:val="00D259AA"/>
    <w:rsid w:val="00D25CA2"/>
    <w:rsid w:val="00D26BCB"/>
    <w:rsid w:val="00D275C6"/>
    <w:rsid w:val="00D27639"/>
    <w:rsid w:val="00D27E59"/>
    <w:rsid w:val="00D30DA6"/>
    <w:rsid w:val="00D40E89"/>
    <w:rsid w:val="00D41A51"/>
    <w:rsid w:val="00D41FFA"/>
    <w:rsid w:val="00D42DFD"/>
    <w:rsid w:val="00D45BB6"/>
    <w:rsid w:val="00D45E14"/>
    <w:rsid w:val="00D4755C"/>
    <w:rsid w:val="00D475F6"/>
    <w:rsid w:val="00D47707"/>
    <w:rsid w:val="00D47852"/>
    <w:rsid w:val="00D516CF"/>
    <w:rsid w:val="00D51F45"/>
    <w:rsid w:val="00D52834"/>
    <w:rsid w:val="00D544FE"/>
    <w:rsid w:val="00D5505A"/>
    <w:rsid w:val="00D5596F"/>
    <w:rsid w:val="00D56F3F"/>
    <w:rsid w:val="00D57733"/>
    <w:rsid w:val="00D577A0"/>
    <w:rsid w:val="00D601F1"/>
    <w:rsid w:val="00D617E0"/>
    <w:rsid w:val="00D61F13"/>
    <w:rsid w:val="00D64001"/>
    <w:rsid w:val="00D650A7"/>
    <w:rsid w:val="00D65513"/>
    <w:rsid w:val="00D65F08"/>
    <w:rsid w:val="00D672D6"/>
    <w:rsid w:val="00D67D4A"/>
    <w:rsid w:val="00D7096D"/>
    <w:rsid w:val="00D70B9D"/>
    <w:rsid w:val="00D718AB"/>
    <w:rsid w:val="00D72595"/>
    <w:rsid w:val="00D729E1"/>
    <w:rsid w:val="00D72B46"/>
    <w:rsid w:val="00D72F7B"/>
    <w:rsid w:val="00D7351A"/>
    <w:rsid w:val="00D73625"/>
    <w:rsid w:val="00D75881"/>
    <w:rsid w:val="00D75D2E"/>
    <w:rsid w:val="00D766D5"/>
    <w:rsid w:val="00D77460"/>
    <w:rsid w:val="00D77DC1"/>
    <w:rsid w:val="00D806A3"/>
    <w:rsid w:val="00D81232"/>
    <w:rsid w:val="00D81BAC"/>
    <w:rsid w:val="00D83149"/>
    <w:rsid w:val="00D83173"/>
    <w:rsid w:val="00D8380A"/>
    <w:rsid w:val="00D85273"/>
    <w:rsid w:val="00D87D76"/>
    <w:rsid w:val="00D90CC5"/>
    <w:rsid w:val="00D92C6A"/>
    <w:rsid w:val="00D92E7F"/>
    <w:rsid w:val="00D930C5"/>
    <w:rsid w:val="00D931DA"/>
    <w:rsid w:val="00D963A6"/>
    <w:rsid w:val="00DA07D7"/>
    <w:rsid w:val="00DA12AB"/>
    <w:rsid w:val="00DA1C49"/>
    <w:rsid w:val="00DA1F98"/>
    <w:rsid w:val="00DA3D92"/>
    <w:rsid w:val="00DA4A94"/>
    <w:rsid w:val="00DA6E0F"/>
    <w:rsid w:val="00DB1DFA"/>
    <w:rsid w:val="00DB3689"/>
    <w:rsid w:val="00DB3767"/>
    <w:rsid w:val="00DB39E0"/>
    <w:rsid w:val="00DB442C"/>
    <w:rsid w:val="00DB70B4"/>
    <w:rsid w:val="00DC0A7F"/>
    <w:rsid w:val="00DC181B"/>
    <w:rsid w:val="00DC1B28"/>
    <w:rsid w:val="00DC22BE"/>
    <w:rsid w:val="00DC34E6"/>
    <w:rsid w:val="00DC548F"/>
    <w:rsid w:val="00DC5F62"/>
    <w:rsid w:val="00DC6AD9"/>
    <w:rsid w:val="00DC6B68"/>
    <w:rsid w:val="00DC7FAF"/>
    <w:rsid w:val="00DD02BA"/>
    <w:rsid w:val="00DD100B"/>
    <w:rsid w:val="00DD36C3"/>
    <w:rsid w:val="00DD4015"/>
    <w:rsid w:val="00DD42F9"/>
    <w:rsid w:val="00DD4BA6"/>
    <w:rsid w:val="00DD5AA3"/>
    <w:rsid w:val="00DD6A69"/>
    <w:rsid w:val="00DE1B4A"/>
    <w:rsid w:val="00DE2611"/>
    <w:rsid w:val="00DE2CFF"/>
    <w:rsid w:val="00DE3330"/>
    <w:rsid w:val="00DE3741"/>
    <w:rsid w:val="00DE4C0C"/>
    <w:rsid w:val="00DE5939"/>
    <w:rsid w:val="00DE7746"/>
    <w:rsid w:val="00DE7AA4"/>
    <w:rsid w:val="00DF0E6C"/>
    <w:rsid w:val="00DF11E4"/>
    <w:rsid w:val="00DF1C50"/>
    <w:rsid w:val="00DF4490"/>
    <w:rsid w:val="00DF4CBC"/>
    <w:rsid w:val="00DF4F23"/>
    <w:rsid w:val="00DF5370"/>
    <w:rsid w:val="00DF56CD"/>
    <w:rsid w:val="00DF7DFA"/>
    <w:rsid w:val="00E0032E"/>
    <w:rsid w:val="00E004AF"/>
    <w:rsid w:val="00E010DB"/>
    <w:rsid w:val="00E0205D"/>
    <w:rsid w:val="00E02BE9"/>
    <w:rsid w:val="00E03C46"/>
    <w:rsid w:val="00E051A0"/>
    <w:rsid w:val="00E06DE8"/>
    <w:rsid w:val="00E075C4"/>
    <w:rsid w:val="00E07A5E"/>
    <w:rsid w:val="00E1018A"/>
    <w:rsid w:val="00E10707"/>
    <w:rsid w:val="00E11639"/>
    <w:rsid w:val="00E11EC3"/>
    <w:rsid w:val="00E120F4"/>
    <w:rsid w:val="00E1233B"/>
    <w:rsid w:val="00E12C56"/>
    <w:rsid w:val="00E14000"/>
    <w:rsid w:val="00E14F52"/>
    <w:rsid w:val="00E153F6"/>
    <w:rsid w:val="00E15F7E"/>
    <w:rsid w:val="00E173DF"/>
    <w:rsid w:val="00E203C4"/>
    <w:rsid w:val="00E21D0C"/>
    <w:rsid w:val="00E22546"/>
    <w:rsid w:val="00E22B2E"/>
    <w:rsid w:val="00E27360"/>
    <w:rsid w:val="00E27579"/>
    <w:rsid w:val="00E27FC2"/>
    <w:rsid w:val="00E30AEB"/>
    <w:rsid w:val="00E30CE7"/>
    <w:rsid w:val="00E3145A"/>
    <w:rsid w:val="00E31912"/>
    <w:rsid w:val="00E31B60"/>
    <w:rsid w:val="00E34648"/>
    <w:rsid w:val="00E34D88"/>
    <w:rsid w:val="00E353DB"/>
    <w:rsid w:val="00E36375"/>
    <w:rsid w:val="00E36729"/>
    <w:rsid w:val="00E36999"/>
    <w:rsid w:val="00E36BD9"/>
    <w:rsid w:val="00E36EC8"/>
    <w:rsid w:val="00E37294"/>
    <w:rsid w:val="00E40D48"/>
    <w:rsid w:val="00E40DBF"/>
    <w:rsid w:val="00E41CA7"/>
    <w:rsid w:val="00E4207F"/>
    <w:rsid w:val="00E42C98"/>
    <w:rsid w:val="00E43552"/>
    <w:rsid w:val="00E43798"/>
    <w:rsid w:val="00E43842"/>
    <w:rsid w:val="00E445DC"/>
    <w:rsid w:val="00E44DF9"/>
    <w:rsid w:val="00E44E1D"/>
    <w:rsid w:val="00E468CA"/>
    <w:rsid w:val="00E51EE1"/>
    <w:rsid w:val="00E521EE"/>
    <w:rsid w:val="00E55E2E"/>
    <w:rsid w:val="00E60D7E"/>
    <w:rsid w:val="00E61F55"/>
    <w:rsid w:val="00E62790"/>
    <w:rsid w:val="00E62B3D"/>
    <w:rsid w:val="00E6315A"/>
    <w:rsid w:val="00E64C50"/>
    <w:rsid w:val="00E64E88"/>
    <w:rsid w:val="00E650EA"/>
    <w:rsid w:val="00E65A6B"/>
    <w:rsid w:val="00E65E86"/>
    <w:rsid w:val="00E6663D"/>
    <w:rsid w:val="00E673BF"/>
    <w:rsid w:val="00E7047A"/>
    <w:rsid w:val="00E71B00"/>
    <w:rsid w:val="00E733FF"/>
    <w:rsid w:val="00E73C7F"/>
    <w:rsid w:val="00E740D9"/>
    <w:rsid w:val="00E7442D"/>
    <w:rsid w:val="00E76862"/>
    <w:rsid w:val="00E8017C"/>
    <w:rsid w:val="00E803F2"/>
    <w:rsid w:val="00E8224F"/>
    <w:rsid w:val="00E83BA5"/>
    <w:rsid w:val="00E83BFC"/>
    <w:rsid w:val="00E84692"/>
    <w:rsid w:val="00E853FB"/>
    <w:rsid w:val="00E85E3C"/>
    <w:rsid w:val="00E85FAD"/>
    <w:rsid w:val="00E86082"/>
    <w:rsid w:val="00E87574"/>
    <w:rsid w:val="00E91D75"/>
    <w:rsid w:val="00E92541"/>
    <w:rsid w:val="00E943EE"/>
    <w:rsid w:val="00E94A9D"/>
    <w:rsid w:val="00E9552F"/>
    <w:rsid w:val="00E96534"/>
    <w:rsid w:val="00E9760C"/>
    <w:rsid w:val="00EA0385"/>
    <w:rsid w:val="00EA0BAA"/>
    <w:rsid w:val="00EA15C1"/>
    <w:rsid w:val="00EA377E"/>
    <w:rsid w:val="00EA3791"/>
    <w:rsid w:val="00EA4173"/>
    <w:rsid w:val="00EA4A85"/>
    <w:rsid w:val="00EA4D0C"/>
    <w:rsid w:val="00EA4E53"/>
    <w:rsid w:val="00EA6259"/>
    <w:rsid w:val="00EA63A0"/>
    <w:rsid w:val="00EA6815"/>
    <w:rsid w:val="00EA7720"/>
    <w:rsid w:val="00EA7F21"/>
    <w:rsid w:val="00EB1556"/>
    <w:rsid w:val="00EB1663"/>
    <w:rsid w:val="00EB1947"/>
    <w:rsid w:val="00EB1CA5"/>
    <w:rsid w:val="00EB1DF8"/>
    <w:rsid w:val="00EB4324"/>
    <w:rsid w:val="00EB49D7"/>
    <w:rsid w:val="00EB5DAB"/>
    <w:rsid w:val="00EB6B41"/>
    <w:rsid w:val="00EB7014"/>
    <w:rsid w:val="00EB71A3"/>
    <w:rsid w:val="00EB7287"/>
    <w:rsid w:val="00EC0112"/>
    <w:rsid w:val="00EC0950"/>
    <w:rsid w:val="00EC1D1E"/>
    <w:rsid w:val="00EC1D63"/>
    <w:rsid w:val="00EC25C1"/>
    <w:rsid w:val="00EC324E"/>
    <w:rsid w:val="00EC3A1D"/>
    <w:rsid w:val="00EC3E43"/>
    <w:rsid w:val="00EC465B"/>
    <w:rsid w:val="00EC4B6D"/>
    <w:rsid w:val="00EC50BC"/>
    <w:rsid w:val="00EC5A04"/>
    <w:rsid w:val="00EC5B82"/>
    <w:rsid w:val="00EC6204"/>
    <w:rsid w:val="00EC65A6"/>
    <w:rsid w:val="00EC7D8F"/>
    <w:rsid w:val="00EC7E1A"/>
    <w:rsid w:val="00ED09F7"/>
    <w:rsid w:val="00ED0A4D"/>
    <w:rsid w:val="00ED0F55"/>
    <w:rsid w:val="00ED2207"/>
    <w:rsid w:val="00ED5032"/>
    <w:rsid w:val="00ED5270"/>
    <w:rsid w:val="00ED6649"/>
    <w:rsid w:val="00ED7856"/>
    <w:rsid w:val="00ED792B"/>
    <w:rsid w:val="00ED7DC2"/>
    <w:rsid w:val="00EE04F3"/>
    <w:rsid w:val="00EE4C4F"/>
    <w:rsid w:val="00EE51EA"/>
    <w:rsid w:val="00EE5769"/>
    <w:rsid w:val="00EE5CA6"/>
    <w:rsid w:val="00EE5F79"/>
    <w:rsid w:val="00EE6916"/>
    <w:rsid w:val="00EE74B6"/>
    <w:rsid w:val="00EE764F"/>
    <w:rsid w:val="00EF1335"/>
    <w:rsid w:val="00EF1557"/>
    <w:rsid w:val="00EF1D24"/>
    <w:rsid w:val="00EF2DB0"/>
    <w:rsid w:val="00EF3E8E"/>
    <w:rsid w:val="00EF4836"/>
    <w:rsid w:val="00EF4AE0"/>
    <w:rsid w:val="00EF4C29"/>
    <w:rsid w:val="00EF5E07"/>
    <w:rsid w:val="00EF6FA1"/>
    <w:rsid w:val="00F012FF"/>
    <w:rsid w:val="00F01842"/>
    <w:rsid w:val="00F01A21"/>
    <w:rsid w:val="00F046E9"/>
    <w:rsid w:val="00F04831"/>
    <w:rsid w:val="00F05075"/>
    <w:rsid w:val="00F0532B"/>
    <w:rsid w:val="00F06E0E"/>
    <w:rsid w:val="00F07AA2"/>
    <w:rsid w:val="00F108F2"/>
    <w:rsid w:val="00F12626"/>
    <w:rsid w:val="00F12DA8"/>
    <w:rsid w:val="00F1322B"/>
    <w:rsid w:val="00F13699"/>
    <w:rsid w:val="00F14012"/>
    <w:rsid w:val="00F14731"/>
    <w:rsid w:val="00F15173"/>
    <w:rsid w:val="00F154E0"/>
    <w:rsid w:val="00F15B55"/>
    <w:rsid w:val="00F165BA"/>
    <w:rsid w:val="00F173C6"/>
    <w:rsid w:val="00F202C0"/>
    <w:rsid w:val="00F22285"/>
    <w:rsid w:val="00F224D2"/>
    <w:rsid w:val="00F23C38"/>
    <w:rsid w:val="00F24055"/>
    <w:rsid w:val="00F25BEF"/>
    <w:rsid w:val="00F25F2A"/>
    <w:rsid w:val="00F270BA"/>
    <w:rsid w:val="00F308AF"/>
    <w:rsid w:val="00F308F7"/>
    <w:rsid w:val="00F31BFE"/>
    <w:rsid w:val="00F321D5"/>
    <w:rsid w:val="00F32911"/>
    <w:rsid w:val="00F333BE"/>
    <w:rsid w:val="00F337F8"/>
    <w:rsid w:val="00F3464D"/>
    <w:rsid w:val="00F34EAE"/>
    <w:rsid w:val="00F35A5F"/>
    <w:rsid w:val="00F365DF"/>
    <w:rsid w:val="00F36774"/>
    <w:rsid w:val="00F405D4"/>
    <w:rsid w:val="00F405F5"/>
    <w:rsid w:val="00F40AA9"/>
    <w:rsid w:val="00F40C50"/>
    <w:rsid w:val="00F40F87"/>
    <w:rsid w:val="00F4100B"/>
    <w:rsid w:val="00F41716"/>
    <w:rsid w:val="00F433E7"/>
    <w:rsid w:val="00F43D26"/>
    <w:rsid w:val="00F43F25"/>
    <w:rsid w:val="00F44B60"/>
    <w:rsid w:val="00F44DA3"/>
    <w:rsid w:val="00F469B3"/>
    <w:rsid w:val="00F46B8B"/>
    <w:rsid w:val="00F47660"/>
    <w:rsid w:val="00F478E9"/>
    <w:rsid w:val="00F507DB"/>
    <w:rsid w:val="00F512E0"/>
    <w:rsid w:val="00F5236F"/>
    <w:rsid w:val="00F52C7A"/>
    <w:rsid w:val="00F52E89"/>
    <w:rsid w:val="00F5333A"/>
    <w:rsid w:val="00F535CB"/>
    <w:rsid w:val="00F544AB"/>
    <w:rsid w:val="00F54ED3"/>
    <w:rsid w:val="00F56286"/>
    <w:rsid w:val="00F5653F"/>
    <w:rsid w:val="00F56A1B"/>
    <w:rsid w:val="00F56DCF"/>
    <w:rsid w:val="00F57C66"/>
    <w:rsid w:val="00F57D97"/>
    <w:rsid w:val="00F6079F"/>
    <w:rsid w:val="00F6119F"/>
    <w:rsid w:val="00F616AE"/>
    <w:rsid w:val="00F63AB6"/>
    <w:rsid w:val="00F63F0E"/>
    <w:rsid w:val="00F64CD6"/>
    <w:rsid w:val="00F64EA5"/>
    <w:rsid w:val="00F65E5D"/>
    <w:rsid w:val="00F66660"/>
    <w:rsid w:val="00F66A3D"/>
    <w:rsid w:val="00F66DF3"/>
    <w:rsid w:val="00F67AB2"/>
    <w:rsid w:val="00F67D94"/>
    <w:rsid w:val="00F701DB"/>
    <w:rsid w:val="00F70EC4"/>
    <w:rsid w:val="00F72E36"/>
    <w:rsid w:val="00F7334D"/>
    <w:rsid w:val="00F73D21"/>
    <w:rsid w:val="00F74052"/>
    <w:rsid w:val="00F74AF8"/>
    <w:rsid w:val="00F74ED0"/>
    <w:rsid w:val="00F75B44"/>
    <w:rsid w:val="00F75EAC"/>
    <w:rsid w:val="00F8012B"/>
    <w:rsid w:val="00F81303"/>
    <w:rsid w:val="00F8144C"/>
    <w:rsid w:val="00F8286F"/>
    <w:rsid w:val="00F82899"/>
    <w:rsid w:val="00F83593"/>
    <w:rsid w:val="00F837F7"/>
    <w:rsid w:val="00F8499F"/>
    <w:rsid w:val="00F87036"/>
    <w:rsid w:val="00F90266"/>
    <w:rsid w:val="00F90E30"/>
    <w:rsid w:val="00F91209"/>
    <w:rsid w:val="00F917E4"/>
    <w:rsid w:val="00F91B00"/>
    <w:rsid w:val="00F93D74"/>
    <w:rsid w:val="00F9424D"/>
    <w:rsid w:val="00F94956"/>
    <w:rsid w:val="00F94DFC"/>
    <w:rsid w:val="00F95774"/>
    <w:rsid w:val="00F96574"/>
    <w:rsid w:val="00F96BAD"/>
    <w:rsid w:val="00F97A48"/>
    <w:rsid w:val="00FA08CA"/>
    <w:rsid w:val="00FA193F"/>
    <w:rsid w:val="00FA1943"/>
    <w:rsid w:val="00FA34B5"/>
    <w:rsid w:val="00FA3897"/>
    <w:rsid w:val="00FA4411"/>
    <w:rsid w:val="00FA75D3"/>
    <w:rsid w:val="00FA7F14"/>
    <w:rsid w:val="00FB0158"/>
    <w:rsid w:val="00FB16BC"/>
    <w:rsid w:val="00FB25A0"/>
    <w:rsid w:val="00FB2D7C"/>
    <w:rsid w:val="00FB3195"/>
    <w:rsid w:val="00FB4F37"/>
    <w:rsid w:val="00FB79F1"/>
    <w:rsid w:val="00FB7E5A"/>
    <w:rsid w:val="00FC25AB"/>
    <w:rsid w:val="00FC3544"/>
    <w:rsid w:val="00FC3766"/>
    <w:rsid w:val="00FC6E54"/>
    <w:rsid w:val="00FD07C3"/>
    <w:rsid w:val="00FD224B"/>
    <w:rsid w:val="00FD33A2"/>
    <w:rsid w:val="00FD417A"/>
    <w:rsid w:val="00FD4B7B"/>
    <w:rsid w:val="00FD6206"/>
    <w:rsid w:val="00FD62DD"/>
    <w:rsid w:val="00FD7126"/>
    <w:rsid w:val="00FD7DC8"/>
    <w:rsid w:val="00FE09E7"/>
    <w:rsid w:val="00FE2161"/>
    <w:rsid w:val="00FE4C69"/>
    <w:rsid w:val="00FE54F3"/>
    <w:rsid w:val="00FE58B6"/>
    <w:rsid w:val="00FE6129"/>
    <w:rsid w:val="00FE7430"/>
    <w:rsid w:val="00FF0471"/>
    <w:rsid w:val="00FF0AAD"/>
    <w:rsid w:val="00FF27FC"/>
    <w:rsid w:val="00FF29CE"/>
    <w:rsid w:val="00FF2E7C"/>
    <w:rsid w:val="00FF33F4"/>
    <w:rsid w:val="00FF5BE9"/>
    <w:rsid w:val="00FF5F97"/>
    <w:rsid w:val="00FF73E7"/>
    <w:rsid w:val="01124E01"/>
    <w:rsid w:val="02AA0F54"/>
    <w:rsid w:val="02E8302F"/>
    <w:rsid w:val="032B5B4B"/>
    <w:rsid w:val="034A18C1"/>
    <w:rsid w:val="041152F7"/>
    <w:rsid w:val="0413105E"/>
    <w:rsid w:val="046B2397"/>
    <w:rsid w:val="04960FC9"/>
    <w:rsid w:val="049D061B"/>
    <w:rsid w:val="051937DB"/>
    <w:rsid w:val="053877DE"/>
    <w:rsid w:val="0556778F"/>
    <w:rsid w:val="06167D40"/>
    <w:rsid w:val="06746052"/>
    <w:rsid w:val="067552CA"/>
    <w:rsid w:val="067D464C"/>
    <w:rsid w:val="06A179A0"/>
    <w:rsid w:val="07571F65"/>
    <w:rsid w:val="07771801"/>
    <w:rsid w:val="07825B13"/>
    <w:rsid w:val="07864148"/>
    <w:rsid w:val="07AE0C6B"/>
    <w:rsid w:val="07CE088B"/>
    <w:rsid w:val="085636D7"/>
    <w:rsid w:val="08B665B2"/>
    <w:rsid w:val="09666D44"/>
    <w:rsid w:val="09F42949"/>
    <w:rsid w:val="0AAF4F8A"/>
    <w:rsid w:val="0ADA27AB"/>
    <w:rsid w:val="0B233C4C"/>
    <w:rsid w:val="0B3A2C1A"/>
    <w:rsid w:val="0B8E6116"/>
    <w:rsid w:val="0C085429"/>
    <w:rsid w:val="0C767CD3"/>
    <w:rsid w:val="0CB302D0"/>
    <w:rsid w:val="0CD63978"/>
    <w:rsid w:val="0CFF2AF0"/>
    <w:rsid w:val="0D903FA1"/>
    <w:rsid w:val="0D9F789E"/>
    <w:rsid w:val="0E6675E9"/>
    <w:rsid w:val="0E7304E4"/>
    <w:rsid w:val="0E735805"/>
    <w:rsid w:val="0F0670A0"/>
    <w:rsid w:val="0F117F9B"/>
    <w:rsid w:val="0F292443"/>
    <w:rsid w:val="0FDD0A05"/>
    <w:rsid w:val="0FF22E1E"/>
    <w:rsid w:val="10D00944"/>
    <w:rsid w:val="10E66856"/>
    <w:rsid w:val="121151DD"/>
    <w:rsid w:val="12281256"/>
    <w:rsid w:val="124E4F2B"/>
    <w:rsid w:val="13917374"/>
    <w:rsid w:val="13E205E1"/>
    <w:rsid w:val="148C2E3A"/>
    <w:rsid w:val="148D072E"/>
    <w:rsid w:val="15440243"/>
    <w:rsid w:val="155A6687"/>
    <w:rsid w:val="159B0B4F"/>
    <w:rsid w:val="159F10C6"/>
    <w:rsid w:val="15A16A04"/>
    <w:rsid w:val="16511444"/>
    <w:rsid w:val="1657778B"/>
    <w:rsid w:val="17AE3625"/>
    <w:rsid w:val="180F6274"/>
    <w:rsid w:val="18690CFB"/>
    <w:rsid w:val="18925987"/>
    <w:rsid w:val="18AE4818"/>
    <w:rsid w:val="191B3FEB"/>
    <w:rsid w:val="19B53C17"/>
    <w:rsid w:val="19B84071"/>
    <w:rsid w:val="19D81B97"/>
    <w:rsid w:val="19DD310A"/>
    <w:rsid w:val="1A5646A0"/>
    <w:rsid w:val="1B1962E0"/>
    <w:rsid w:val="1B6E36D8"/>
    <w:rsid w:val="1BD8329B"/>
    <w:rsid w:val="1BFE2EE5"/>
    <w:rsid w:val="1C687840"/>
    <w:rsid w:val="1CBC410B"/>
    <w:rsid w:val="1CFD6B5F"/>
    <w:rsid w:val="1D60281E"/>
    <w:rsid w:val="1E9373AE"/>
    <w:rsid w:val="1F0767BC"/>
    <w:rsid w:val="1F7230F8"/>
    <w:rsid w:val="20027941"/>
    <w:rsid w:val="20582F06"/>
    <w:rsid w:val="205A1B67"/>
    <w:rsid w:val="211A1954"/>
    <w:rsid w:val="21440317"/>
    <w:rsid w:val="224061F6"/>
    <w:rsid w:val="22515BB4"/>
    <w:rsid w:val="225D0863"/>
    <w:rsid w:val="22787D6E"/>
    <w:rsid w:val="22960D42"/>
    <w:rsid w:val="22AC71C4"/>
    <w:rsid w:val="22EB71DA"/>
    <w:rsid w:val="234C36DC"/>
    <w:rsid w:val="239E54D8"/>
    <w:rsid w:val="23CC2B77"/>
    <w:rsid w:val="242B5E7E"/>
    <w:rsid w:val="2451628F"/>
    <w:rsid w:val="24536F49"/>
    <w:rsid w:val="247A650D"/>
    <w:rsid w:val="2542153C"/>
    <w:rsid w:val="254B0EBB"/>
    <w:rsid w:val="25757213"/>
    <w:rsid w:val="261333A8"/>
    <w:rsid w:val="26333AF0"/>
    <w:rsid w:val="26F87D22"/>
    <w:rsid w:val="27134220"/>
    <w:rsid w:val="27E10E26"/>
    <w:rsid w:val="27E21D16"/>
    <w:rsid w:val="28951DB2"/>
    <w:rsid w:val="28E864F4"/>
    <w:rsid w:val="28EF6271"/>
    <w:rsid w:val="28FB11CD"/>
    <w:rsid w:val="29055DDE"/>
    <w:rsid w:val="290C36EF"/>
    <w:rsid w:val="29685280"/>
    <w:rsid w:val="296B560B"/>
    <w:rsid w:val="29A315E5"/>
    <w:rsid w:val="29B45F11"/>
    <w:rsid w:val="29FD0268"/>
    <w:rsid w:val="2A2C3A27"/>
    <w:rsid w:val="2B257241"/>
    <w:rsid w:val="2C1057E5"/>
    <w:rsid w:val="2CC87E6F"/>
    <w:rsid w:val="2CE60D81"/>
    <w:rsid w:val="2D512048"/>
    <w:rsid w:val="2DA64CFE"/>
    <w:rsid w:val="2E9A0203"/>
    <w:rsid w:val="2E9C3162"/>
    <w:rsid w:val="2EAC79D3"/>
    <w:rsid w:val="2F10116D"/>
    <w:rsid w:val="2F1078C3"/>
    <w:rsid w:val="2F1F42E6"/>
    <w:rsid w:val="2FA04582"/>
    <w:rsid w:val="2FA73BC2"/>
    <w:rsid w:val="30906EDC"/>
    <w:rsid w:val="30BC181C"/>
    <w:rsid w:val="30D7158A"/>
    <w:rsid w:val="311C6F65"/>
    <w:rsid w:val="31F51D67"/>
    <w:rsid w:val="3274443B"/>
    <w:rsid w:val="33366343"/>
    <w:rsid w:val="335D01AB"/>
    <w:rsid w:val="33CE46B3"/>
    <w:rsid w:val="34035E02"/>
    <w:rsid w:val="34164647"/>
    <w:rsid w:val="34422F00"/>
    <w:rsid w:val="349C563D"/>
    <w:rsid w:val="35137B68"/>
    <w:rsid w:val="36314129"/>
    <w:rsid w:val="378E702D"/>
    <w:rsid w:val="37B164B2"/>
    <w:rsid w:val="37BD3193"/>
    <w:rsid w:val="37C65713"/>
    <w:rsid w:val="37E06357"/>
    <w:rsid w:val="38214920"/>
    <w:rsid w:val="38487BE4"/>
    <w:rsid w:val="38AA67C6"/>
    <w:rsid w:val="39807CC0"/>
    <w:rsid w:val="39D626D1"/>
    <w:rsid w:val="39F30B3F"/>
    <w:rsid w:val="3A0557BB"/>
    <w:rsid w:val="3B2F0F23"/>
    <w:rsid w:val="3B360523"/>
    <w:rsid w:val="3B4D53CA"/>
    <w:rsid w:val="3D2F2092"/>
    <w:rsid w:val="3D7D6E14"/>
    <w:rsid w:val="3DCF2E0D"/>
    <w:rsid w:val="3DF07251"/>
    <w:rsid w:val="3F22265A"/>
    <w:rsid w:val="3F5E685A"/>
    <w:rsid w:val="3F6716E0"/>
    <w:rsid w:val="3F6F3D8F"/>
    <w:rsid w:val="3F751146"/>
    <w:rsid w:val="3F7817C5"/>
    <w:rsid w:val="3F8B7650"/>
    <w:rsid w:val="403409ED"/>
    <w:rsid w:val="40E72FE1"/>
    <w:rsid w:val="413A1483"/>
    <w:rsid w:val="41944F60"/>
    <w:rsid w:val="42241D93"/>
    <w:rsid w:val="424566D0"/>
    <w:rsid w:val="43075B38"/>
    <w:rsid w:val="432C35DA"/>
    <w:rsid w:val="444F0F50"/>
    <w:rsid w:val="445F34EB"/>
    <w:rsid w:val="44807771"/>
    <w:rsid w:val="44B3345F"/>
    <w:rsid w:val="44C70D28"/>
    <w:rsid w:val="44CA5ED0"/>
    <w:rsid w:val="44D31B43"/>
    <w:rsid w:val="44F84F89"/>
    <w:rsid w:val="45474AB5"/>
    <w:rsid w:val="45F144FF"/>
    <w:rsid w:val="461850D9"/>
    <w:rsid w:val="464C7438"/>
    <w:rsid w:val="465002DF"/>
    <w:rsid w:val="46E57047"/>
    <w:rsid w:val="47BA7497"/>
    <w:rsid w:val="47C90932"/>
    <w:rsid w:val="47CC43E5"/>
    <w:rsid w:val="480313B7"/>
    <w:rsid w:val="48A615D1"/>
    <w:rsid w:val="48C25B53"/>
    <w:rsid w:val="49E06BA9"/>
    <w:rsid w:val="4A6B42BA"/>
    <w:rsid w:val="4A78750E"/>
    <w:rsid w:val="4AA15971"/>
    <w:rsid w:val="4AF063BB"/>
    <w:rsid w:val="4B03481E"/>
    <w:rsid w:val="4B1F4A36"/>
    <w:rsid w:val="4B26478F"/>
    <w:rsid w:val="4CCE58DF"/>
    <w:rsid w:val="4D833BDD"/>
    <w:rsid w:val="4D8F1420"/>
    <w:rsid w:val="4D9133D7"/>
    <w:rsid w:val="4DA259C6"/>
    <w:rsid w:val="4E9572AD"/>
    <w:rsid w:val="4EED0ECB"/>
    <w:rsid w:val="4F153710"/>
    <w:rsid w:val="4F32192C"/>
    <w:rsid w:val="4F574BF0"/>
    <w:rsid w:val="4F5D1159"/>
    <w:rsid w:val="4F6911F6"/>
    <w:rsid w:val="4F6B5B31"/>
    <w:rsid w:val="4F7702B4"/>
    <w:rsid w:val="4F861A22"/>
    <w:rsid w:val="4FF076B0"/>
    <w:rsid w:val="505D60F8"/>
    <w:rsid w:val="509E51F9"/>
    <w:rsid w:val="50DC5240"/>
    <w:rsid w:val="513A38F8"/>
    <w:rsid w:val="518642B9"/>
    <w:rsid w:val="52872CBE"/>
    <w:rsid w:val="52997015"/>
    <w:rsid w:val="52EF7AFD"/>
    <w:rsid w:val="53785995"/>
    <w:rsid w:val="54055632"/>
    <w:rsid w:val="541344B2"/>
    <w:rsid w:val="542C047E"/>
    <w:rsid w:val="54D34AE9"/>
    <w:rsid w:val="555F2D5C"/>
    <w:rsid w:val="55707D6E"/>
    <w:rsid w:val="55D03F0D"/>
    <w:rsid w:val="56570DDF"/>
    <w:rsid w:val="56661008"/>
    <w:rsid w:val="566E68DC"/>
    <w:rsid w:val="567224AC"/>
    <w:rsid w:val="56854CA9"/>
    <w:rsid w:val="56D415F4"/>
    <w:rsid w:val="56E91F0E"/>
    <w:rsid w:val="57006206"/>
    <w:rsid w:val="570944D3"/>
    <w:rsid w:val="57251349"/>
    <w:rsid w:val="572B6F10"/>
    <w:rsid w:val="575007FA"/>
    <w:rsid w:val="57CC2AB5"/>
    <w:rsid w:val="58220522"/>
    <w:rsid w:val="585E5314"/>
    <w:rsid w:val="588B6889"/>
    <w:rsid w:val="598F4BEC"/>
    <w:rsid w:val="599D4276"/>
    <w:rsid w:val="59CF200A"/>
    <w:rsid w:val="59E17865"/>
    <w:rsid w:val="59F41719"/>
    <w:rsid w:val="5A3568A9"/>
    <w:rsid w:val="5A546117"/>
    <w:rsid w:val="5A914854"/>
    <w:rsid w:val="5A981FA2"/>
    <w:rsid w:val="5B9D3D8A"/>
    <w:rsid w:val="5BAC7B59"/>
    <w:rsid w:val="5C4C3103"/>
    <w:rsid w:val="5CC755DE"/>
    <w:rsid w:val="5CC919BB"/>
    <w:rsid w:val="5CFE3025"/>
    <w:rsid w:val="5D53372E"/>
    <w:rsid w:val="5DBB697B"/>
    <w:rsid w:val="5E195987"/>
    <w:rsid w:val="5FD536BC"/>
    <w:rsid w:val="604F5B72"/>
    <w:rsid w:val="60755D7F"/>
    <w:rsid w:val="60807D59"/>
    <w:rsid w:val="61084ACE"/>
    <w:rsid w:val="61340F95"/>
    <w:rsid w:val="61771608"/>
    <w:rsid w:val="624124FD"/>
    <w:rsid w:val="62B54036"/>
    <w:rsid w:val="63BB73BA"/>
    <w:rsid w:val="63CB5BC3"/>
    <w:rsid w:val="642B07CD"/>
    <w:rsid w:val="64E50EAD"/>
    <w:rsid w:val="65984F3F"/>
    <w:rsid w:val="659D6455"/>
    <w:rsid w:val="659E3CB8"/>
    <w:rsid w:val="65B277EC"/>
    <w:rsid w:val="65F73C65"/>
    <w:rsid w:val="66175F6C"/>
    <w:rsid w:val="668F2C57"/>
    <w:rsid w:val="6694541D"/>
    <w:rsid w:val="66A10B7C"/>
    <w:rsid w:val="66B90322"/>
    <w:rsid w:val="66D30702"/>
    <w:rsid w:val="66D400FB"/>
    <w:rsid w:val="6742197E"/>
    <w:rsid w:val="67655F5B"/>
    <w:rsid w:val="676F688E"/>
    <w:rsid w:val="678A14A8"/>
    <w:rsid w:val="68D05409"/>
    <w:rsid w:val="68F93924"/>
    <w:rsid w:val="69514322"/>
    <w:rsid w:val="69797C2C"/>
    <w:rsid w:val="69CB3D72"/>
    <w:rsid w:val="69D04AC7"/>
    <w:rsid w:val="6A2D32EF"/>
    <w:rsid w:val="6A667D8E"/>
    <w:rsid w:val="6B095FA5"/>
    <w:rsid w:val="6B4737CD"/>
    <w:rsid w:val="6B5758E6"/>
    <w:rsid w:val="6BB37666"/>
    <w:rsid w:val="6C272137"/>
    <w:rsid w:val="6CA14A31"/>
    <w:rsid w:val="6CA73C88"/>
    <w:rsid w:val="6CA87341"/>
    <w:rsid w:val="6CD616AD"/>
    <w:rsid w:val="6D1B16C6"/>
    <w:rsid w:val="6D624BE1"/>
    <w:rsid w:val="6DBF6523"/>
    <w:rsid w:val="6E4E5494"/>
    <w:rsid w:val="6E6A6492"/>
    <w:rsid w:val="6EF90FB6"/>
    <w:rsid w:val="6F372F1E"/>
    <w:rsid w:val="6F424DC6"/>
    <w:rsid w:val="704E3D33"/>
    <w:rsid w:val="70772371"/>
    <w:rsid w:val="70B268B6"/>
    <w:rsid w:val="70B646BA"/>
    <w:rsid w:val="70F424CE"/>
    <w:rsid w:val="71063756"/>
    <w:rsid w:val="71A04715"/>
    <w:rsid w:val="71D52274"/>
    <w:rsid w:val="71DA4E05"/>
    <w:rsid w:val="71E1412A"/>
    <w:rsid w:val="71E47FB5"/>
    <w:rsid w:val="7204157C"/>
    <w:rsid w:val="721C6CC0"/>
    <w:rsid w:val="72BF5DEB"/>
    <w:rsid w:val="731E5B4F"/>
    <w:rsid w:val="735F52EF"/>
    <w:rsid w:val="738D7669"/>
    <w:rsid w:val="73C86FC2"/>
    <w:rsid w:val="74BE6C32"/>
    <w:rsid w:val="750B18BC"/>
    <w:rsid w:val="758E056D"/>
    <w:rsid w:val="759A5A96"/>
    <w:rsid w:val="75A154BC"/>
    <w:rsid w:val="761E6675"/>
    <w:rsid w:val="76461F12"/>
    <w:rsid w:val="765014FD"/>
    <w:rsid w:val="765123BD"/>
    <w:rsid w:val="76633D87"/>
    <w:rsid w:val="7696035D"/>
    <w:rsid w:val="76A01073"/>
    <w:rsid w:val="76C36392"/>
    <w:rsid w:val="76DD7FE4"/>
    <w:rsid w:val="76DE1474"/>
    <w:rsid w:val="76EB5347"/>
    <w:rsid w:val="76FF157D"/>
    <w:rsid w:val="779C2984"/>
    <w:rsid w:val="7885108A"/>
    <w:rsid w:val="78C14B13"/>
    <w:rsid w:val="79851225"/>
    <w:rsid w:val="79B652AC"/>
    <w:rsid w:val="7B097AF0"/>
    <w:rsid w:val="7B111AED"/>
    <w:rsid w:val="7B2B25E4"/>
    <w:rsid w:val="7B466F0E"/>
    <w:rsid w:val="7B50168C"/>
    <w:rsid w:val="7B855912"/>
    <w:rsid w:val="7B862E61"/>
    <w:rsid w:val="7BDC2F15"/>
    <w:rsid w:val="7BFD589C"/>
    <w:rsid w:val="7C883FC8"/>
    <w:rsid w:val="7CC176DD"/>
    <w:rsid w:val="7CEB4CF5"/>
    <w:rsid w:val="7D093ADB"/>
    <w:rsid w:val="7E6016B0"/>
    <w:rsid w:val="7F294548"/>
    <w:rsid w:val="7F2C4E16"/>
    <w:rsid w:val="7F2D1942"/>
    <w:rsid w:val="7F456A38"/>
    <w:rsid w:val="7F4C684A"/>
    <w:rsid w:val="7F6C5315"/>
    <w:rsid w:val="7FB167A5"/>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E3DE54-3D0E-4390-A267-F055682E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after="120"/>
      <w:jc w:val="both"/>
    </w:pPr>
    <w:rPr>
      <w:rFonts w:ascii="Arial" w:eastAsiaTheme="minorEastAsia" w:hAnsi="Arial"/>
      <w:kern w:val="2"/>
      <w:szCs w:val="24"/>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
    <w:name w:val="heading 3"/>
    <w:basedOn w:val="2"/>
    <w:next w:val="a"/>
    <w:link w:val="30"/>
    <w:qFormat/>
    <w:pPr>
      <w:numPr>
        <w:ilvl w:val="2"/>
      </w:numPr>
      <w:tabs>
        <w:tab w:val="clear" w:pos="575"/>
      </w:tabs>
      <w:spacing w:before="260" w:after="260" w:line="416" w:lineRule="auto"/>
      <w:outlineLvl w:val="2"/>
    </w:pPr>
    <w:rPr>
      <w:b/>
      <w:bCs/>
    </w:rPr>
  </w:style>
  <w:style w:type="paragraph" w:styleId="4">
    <w:name w:val="heading 4"/>
    <w:basedOn w:val="3"/>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lang w:val="en-GB" w:eastAsia="en-GB"/>
    </w:r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3"/>
    <w:qFormat/>
    <w:pPr>
      <w:ind w:left="851"/>
    </w:pPr>
  </w:style>
  <w:style w:type="paragraph" w:styleId="a3">
    <w:name w:val="List Number"/>
    <w:basedOn w:val="a4"/>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4">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6">
    <w:name w:val="caption"/>
    <w:basedOn w:val="a"/>
    <w:next w:val="a"/>
    <w:link w:val="a7"/>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iPriority w:val="99"/>
    <w:unhideWhenUsed/>
    <w:qFormat/>
    <w:pPr>
      <w:jc w:val="left"/>
    </w:pPr>
  </w:style>
  <w:style w:type="paragraph" w:styleId="61">
    <w:name w:val="index 6"/>
    <w:basedOn w:val="a"/>
    <w:next w:val="a"/>
    <w:qFormat/>
    <w:pPr>
      <w:ind w:left="1260" w:hanging="210"/>
      <w:jc w:val="left"/>
    </w:pPr>
    <w:rPr>
      <w:rFonts w:ascii="Calibri" w:hAnsi="Calibri"/>
      <w:szCs w:val="20"/>
    </w:rPr>
  </w:style>
  <w:style w:type="paragraph" w:styleId="ac">
    <w:name w:val="Body Text"/>
    <w:basedOn w:val="a"/>
    <w:link w:val="ad"/>
    <w:qFormat/>
    <w:pPr>
      <w:widowControl/>
      <w:spacing w:before="40"/>
      <w:jc w:val="left"/>
    </w:pPr>
    <w:rPr>
      <w:rFonts w:eastAsia="MS Mincho"/>
      <w:kern w:val="0"/>
      <w:lang w:val="en-GB" w:eastAsia="en-GB"/>
    </w:rPr>
  </w:style>
  <w:style w:type="paragraph" w:styleId="23">
    <w:name w:val="List 2"/>
    <w:basedOn w:val="a4"/>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TOC5">
    <w:name w:val="toc 5"/>
    <w:basedOn w:val="a"/>
    <w:next w:val="a"/>
    <w:uiPriority w:val="39"/>
    <w:qFormat/>
    <w:pPr>
      <w:tabs>
        <w:tab w:val="right" w:leader="dot" w:pos="9241"/>
      </w:tabs>
      <w:ind w:firstLineChars="300" w:firstLine="300"/>
      <w:jc w:val="left"/>
    </w:pPr>
    <w:rPr>
      <w:rFonts w:ascii="宋体"/>
      <w:szCs w:val="21"/>
    </w:rPr>
  </w:style>
  <w:style w:type="paragraph" w:styleId="TOC3">
    <w:name w:val="toc 3"/>
    <w:basedOn w:val="a"/>
    <w:next w:val="a"/>
    <w:uiPriority w:val="39"/>
    <w:qFormat/>
    <w:pPr>
      <w:tabs>
        <w:tab w:val="right" w:leader="dot" w:pos="9241"/>
      </w:tabs>
      <w:ind w:firstLineChars="100" w:firstLine="100"/>
      <w:jc w:val="left"/>
    </w:pPr>
    <w:rPr>
      <w:rFonts w:ascii="宋体"/>
      <w:szCs w:val="21"/>
    </w:rPr>
  </w:style>
  <w:style w:type="paragraph" w:styleId="ae">
    <w:name w:val="Plain Text"/>
    <w:basedOn w:val="a"/>
    <w:link w:val="af"/>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uiPriority w:val="39"/>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uiPriority w:val="39"/>
    <w:qFormat/>
    <w:pPr>
      <w:tabs>
        <w:tab w:val="right" w:leader="dot" w:pos="9241"/>
      </w:tabs>
      <w:ind w:firstLineChars="200" w:firstLine="200"/>
      <w:jc w:val="left"/>
    </w:pPr>
    <w:rPr>
      <w:rFonts w:ascii="宋体"/>
      <w:szCs w:val="21"/>
    </w:rPr>
  </w:style>
  <w:style w:type="paragraph" w:styleId="af8">
    <w:name w:val="index heading"/>
    <w:basedOn w:val="a"/>
    <w:next w:val="11"/>
    <w:qFormat/>
    <w:pPr>
      <w:spacing w:before="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szCs w:val="21"/>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hAnsi="Times New Roman"/>
      <w:sz w:val="21"/>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paragraph" w:styleId="afe">
    <w:name w:val="annotation subject"/>
    <w:basedOn w:val="aa"/>
    <w:next w:val="aa"/>
    <w:link w:val="aff"/>
    <w:qFormat/>
    <w:pPr>
      <w:widowControl/>
      <w:spacing w:before="40"/>
    </w:pPr>
    <w:rPr>
      <w:rFonts w:eastAsia="MS Mincho"/>
      <w:b/>
      <w:bCs/>
      <w:kern w:val="0"/>
      <w:szCs w:val="20"/>
      <w:lang w:val="en-GB" w:eastAsia="en-GB"/>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uiPriority w:val="20"/>
    <w:qFormat/>
    <w:rPr>
      <w:i/>
      <w:iCs/>
    </w:rPr>
  </w:style>
  <w:style w:type="character" w:styleId="aff5">
    <w:name w:val="Hyperlink"/>
    <w:basedOn w:val="a0"/>
    <w:qFormat/>
    <w:rPr>
      <w:color w:val="0000FF"/>
      <w:spacing w:val="0"/>
      <w:w w:val="100"/>
      <w:szCs w:val="21"/>
      <w:u w:val="single"/>
      <w:lang w:val="en-US" w:eastAsia="zh-CN"/>
    </w:rPr>
  </w:style>
  <w:style w:type="character" w:styleId="aff6">
    <w:name w:val="annotation reference"/>
    <w:uiPriority w:val="99"/>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9"/>
    <w:next w:val="af9"/>
    <w:link w:val="CharChar0"/>
    <w:qFormat/>
  </w:style>
  <w:style w:type="character" w:customStyle="1" w:styleId="af">
    <w:name w:val="纯文本 字符"/>
    <w:basedOn w:val="a0"/>
    <w:link w:val="ae"/>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9"/>
    <w:link w:val="CharChar1"/>
    <w:qFormat/>
    <w:pPr>
      <w:tabs>
        <w:tab w:val="left" w:pos="360"/>
      </w:tabs>
      <w:spacing w:after="160" w:line="259" w:lineRule="auto"/>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7">
    <w:name w:val="页眉 字符"/>
    <w:link w:val="af6"/>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9"/>
    <w:qFormat/>
    <w:pPr>
      <w:spacing w:after="160" w:line="259" w:lineRule="auto"/>
      <w:jc w:val="center"/>
    </w:pPr>
    <w:rPr>
      <w:rFonts w:ascii="宋体" w:eastAsiaTheme="minorEastAsia" w:hAnsi="Times New Roman"/>
      <w:b/>
      <w:spacing w:val="20"/>
      <w:w w:val="135"/>
      <w:sz w:val="28"/>
    </w:rPr>
  </w:style>
  <w:style w:type="paragraph" w:customStyle="1" w:styleId="affd">
    <w:name w:val="示例"/>
    <w:next w:val="affe"/>
    <w:qFormat/>
    <w:pPr>
      <w:widowControl w:val="0"/>
      <w:spacing w:after="160" w:line="259" w:lineRule="auto"/>
      <w:ind w:left="360" w:hanging="360"/>
      <w:jc w:val="both"/>
    </w:pPr>
    <w:rPr>
      <w:rFonts w:ascii="宋体" w:eastAsiaTheme="minorEastAsia" w:hAnsi="Times New Roman"/>
      <w:sz w:val="18"/>
      <w:szCs w:val="18"/>
    </w:rPr>
  </w:style>
  <w:style w:type="paragraph" w:customStyle="1" w:styleId="affe">
    <w:name w:val="示例内容"/>
    <w:qFormat/>
    <w:pPr>
      <w:spacing w:after="160" w:line="259" w:lineRule="auto"/>
      <w:ind w:firstLineChars="200" w:firstLine="200"/>
    </w:pPr>
    <w:rPr>
      <w:rFonts w:ascii="宋体" w:eastAsiaTheme="minorEastAsia" w:hAnsi="Times New Roman"/>
      <w:sz w:val="18"/>
      <w:szCs w:val="18"/>
    </w:rPr>
  </w:style>
  <w:style w:type="paragraph" w:customStyle="1" w:styleId="afff">
    <w:name w:val="附录数字编号列项（二级）"/>
    <w:qFormat/>
    <w:pPr>
      <w:tabs>
        <w:tab w:val="left" w:pos="363"/>
        <w:tab w:val="left" w:pos="840"/>
      </w:tabs>
      <w:spacing w:after="160" w:line="259" w:lineRule="auto"/>
      <w:ind w:firstLine="363"/>
    </w:pPr>
    <w:rPr>
      <w:rFonts w:ascii="宋体" w:eastAsiaTheme="minorEastAsia" w:hAnsi="Times New Roman"/>
      <w:sz w:val="21"/>
    </w:rPr>
  </w:style>
  <w:style w:type="paragraph" w:customStyle="1" w:styleId="afff0">
    <w:name w:val="标准书眉_奇数页"/>
    <w:next w:val="a"/>
    <w:qFormat/>
    <w:pPr>
      <w:tabs>
        <w:tab w:val="center" w:pos="4154"/>
        <w:tab w:val="right" w:pos="8306"/>
      </w:tabs>
      <w:spacing w:after="220" w:line="259" w:lineRule="auto"/>
      <w:jc w:val="right"/>
    </w:pPr>
    <w:rPr>
      <w:rFonts w:ascii="黑体" w:eastAsia="黑体" w:hAnsi="Times New Roman"/>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afff2">
    <w:name w:val="三级条标题"/>
    <w:basedOn w:val="afff3"/>
    <w:next w:val="af9"/>
    <w:qFormat/>
    <w:pPr>
      <w:outlineLvl w:val="4"/>
    </w:pPr>
  </w:style>
  <w:style w:type="paragraph" w:customStyle="1" w:styleId="afff3">
    <w:name w:val="二级条标题"/>
    <w:basedOn w:val="afff4"/>
    <w:next w:val="af9"/>
    <w:qFormat/>
    <w:pPr>
      <w:spacing w:beforeLines="0" w:afterLines="0"/>
      <w:outlineLvl w:val="3"/>
    </w:pPr>
  </w:style>
  <w:style w:type="paragraph" w:customStyle="1" w:styleId="afff4">
    <w:name w:val="一级条标题"/>
    <w:next w:val="af9"/>
    <w:qFormat/>
    <w:pPr>
      <w:spacing w:beforeLines="50" w:afterLines="50" w:after="160" w:line="259" w:lineRule="auto"/>
      <w:outlineLvl w:val="2"/>
    </w:pPr>
    <w:rPr>
      <w:rFonts w:ascii="黑体" w:eastAsia="黑体" w:hAnsi="Times New Roman"/>
      <w:sz w:val="21"/>
      <w:szCs w:val="21"/>
    </w:rPr>
  </w:style>
  <w:style w:type="paragraph" w:customStyle="1" w:styleId="EX">
    <w:name w:val="EX"/>
    <w:basedOn w:val="a"/>
    <w:link w:val="EXChar"/>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9"/>
    <w:qFormat/>
    <w:pPr>
      <w:tabs>
        <w:tab w:val="left" w:pos="720"/>
      </w:tabs>
      <w:autoSpaceDN w:val="0"/>
      <w:spacing w:beforeLines="50" w:afterLines="50"/>
      <w:ind w:left="720" w:hanging="720"/>
      <w:outlineLvl w:val="2"/>
    </w:pPr>
  </w:style>
  <w:style w:type="paragraph" w:customStyle="1" w:styleId="afff6">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hAnsi="Times New Roman"/>
      <w:kern w:val="21"/>
      <w:sz w:val="21"/>
    </w:rPr>
  </w:style>
  <w:style w:type="paragraph" w:customStyle="1" w:styleId="afff7">
    <w:name w:val="四级条标题"/>
    <w:basedOn w:val="afff2"/>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8">
    <w:name w:val="章标题"/>
    <w:next w:val="af9"/>
    <w:qFormat/>
    <w:pPr>
      <w:spacing w:beforeLines="100" w:afterLines="100" w:after="160" w:line="259" w:lineRule="auto"/>
      <w:jc w:val="both"/>
      <w:outlineLvl w:val="1"/>
    </w:pPr>
    <w:rPr>
      <w:rFonts w:ascii="黑体" w:eastAsia="黑体" w:hAnsi="Times New Roman"/>
      <w:sz w:val="21"/>
    </w:rPr>
  </w:style>
  <w:style w:type="paragraph" w:customStyle="1" w:styleId="afff9">
    <w:name w:val="正文表标题"/>
    <w:next w:val="af9"/>
    <w:qFormat/>
    <w:pPr>
      <w:tabs>
        <w:tab w:val="left" w:pos="0"/>
        <w:tab w:val="left" w:pos="360"/>
      </w:tabs>
      <w:spacing w:beforeLines="50" w:afterLines="50" w:after="160" w:line="259" w:lineRule="auto"/>
      <w:ind w:left="720" w:hanging="357"/>
      <w:jc w:val="center"/>
    </w:pPr>
    <w:rPr>
      <w:rFonts w:ascii="黑体" w:eastAsia="黑体" w:hAnsi="Times New Roman"/>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9"/>
    <w:qFormat/>
    <w:pPr>
      <w:widowControl w:val="0"/>
      <w:autoSpaceDE w:val="0"/>
      <w:autoSpaceDN w:val="0"/>
      <w:spacing w:after="160" w:line="259" w:lineRule="auto"/>
      <w:jc w:val="both"/>
    </w:pPr>
    <w:rPr>
      <w:rFonts w:ascii="宋体" w:eastAsiaTheme="minorEastAsia" w:hAnsi="Times New Roman"/>
      <w:sz w:val="18"/>
      <w:szCs w:val="18"/>
    </w:rPr>
  </w:style>
  <w:style w:type="paragraph" w:customStyle="1" w:styleId="afffb">
    <w:name w:val="附录五级条标题"/>
    <w:basedOn w:val="afffc"/>
    <w:next w:val="af9"/>
    <w:qFormat/>
    <w:pPr>
      <w:tabs>
        <w:tab w:val="left" w:pos="1296"/>
      </w:tabs>
      <w:ind w:left="1296" w:hanging="1296"/>
      <w:outlineLvl w:val="6"/>
    </w:pPr>
  </w:style>
  <w:style w:type="paragraph" w:customStyle="1" w:styleId="afffc">
    <w:name w:val="附录四级条标题"/>
    <w:basedOn w:val="afffd"/>
    <w:next w:val="af9"/>
    <w:qFormat/>
    <w:pPr>
      <w:outlineLvl w:val="5"/>
    </w:pPr>
  </w:style>
  <w:style w:type="paragraph" w:customStyle="1" w:styleId="afffd">
    <w:name w:val="附录三级条标题"/>
    <w:basedOn w:val="afffe"/>
    <w:next w:val="af9"/>
    <w:qFormat/>
    <w:pPr>
      <w:tabs>
        <w:tab w:val="left" w:pos="1008"/>
      </w:tabs>
      <w:ind w:left="1008" w:hanging="1008"/>
      <w:outlineLvl w:val="4"/>
    </w:pPr>
  </w:style>
  <w:style w:type="paragraph" w:customStyle="1" w:styleId="afffe">
    <w:name w:val="附录二级条标题"/>
    <w:basedOn w:val="a"/>
    <w:next w:val="af9"/>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spacing w:after="160" w:line="259" w:lineRule="auto"/>
      <w:textAlignment w:val="center"/>
    </w:pPr>
    <w:rPr>
      <w:rFonts w:ascii="黑体" w:eastAsia="黑体" w:hAnsi="Times New Roman"/>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pPr>
      <w:spacing w:after="160" w:line="259" w:lineRule="auto"/>
    </w:pPr>
    <w:rPr>
      <w:rFonts w:ascii="Times New Roman" w:eastAsia="黑体" w:hAnsi="Times New Roman"/>
      <w:sz w:val="28"/>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after="160" w:line="680" w:lineRule="exact"/>
      <w:jc w:val="center"/>
      <w:textAlignment w:val="center"/>
    </w:pPr>
    <w:rPr>
      <w:rFonts w:ascii="黑体" w:eastAsia="黑体" w:hAnsi="Times New Roman"/>
      <w:sz w:val="52"/>
    </w:rPr>
  </w:style>
  <w:style w:type="paragraph" w:customStyle="1" w:styleId="affff8">
    <w:name w:val="五级条标题"/>
    <w:basedOn w:val="afff7"/>
    <w:next w:val="af9"/>
    <w:qFormat/>
    <w:pPr>
      <w:outlineLvl w:val="6"/>
    </w:pPr>
  </w:style>
  <w:style w:type="paragraph" w:customStyle="1" w:styleId="affff9">
    <w:name w:val="封面标准代替信息"/>
    <w:qFormat/>
    <w:pPr>
      <w:spacing w:before="57" w:after="160" w:line="280" w:lineRule="exact"/>
      <w:jc w:val="right"/>
    </w:pPr>
    <w:rPr>
      <w:rFonts w:ascii="宋体" w:eastAsiaTheme="minorEastAsia" w:hAnsi="Times New Roman"/>
      <w:sz w:val="21"/>
      <w:szCs w:val="21"/>
    </w:rPr>
  </w:style>
  <w:style w:type="character" w:customStyle="1" w:styleId="ab">
    <w:name w:val="批注文字 字符"/>
    <w:basedOn w:val="a0"/>
    <w:link w:val="aa"/>
    <w:uiPriority w:val="99"/>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6"/>
    <w:qFormat/>
  </w:style>
  <w:style w:type="paragraph" w:customStyle="1" w:styleId="27">
    <w:name w:val="封面标准号2"/>
    <w:qFormat/>
    <w:pPr>
      <w:spacing w:before="357" w:after="160" w:line="280" w:lineRule="exact"/>
      <w:jc w:val="right"/>
    </w:pPr>
    <w:rPr>
      <w:rFonts w:ascii="黑体" w:eastAsia="黑体" w:hAnsi="Times New Roman"/>
      <w:sz w:val="28"/>
      <w:szCs w:val="28"/>
    </w:rPr>
  </w:style>
  <w:style w:type="paragraph" w:customStyle="1" w:styleId="28">
    <w:name w:val="封面一致性程度标识2"/>
    <w:basedOn w:val="affff5"/>
    <w:qFormat/>
  </w:style>
  <w:style w:type="paragraph" w:customStyle="1" w:styleId="affffa">
    <w:name w:val="注×："/>
    <w:qFormat/>
    <w:pPr>
      <w:widowControl w:val="0"/>
      <w:autoSpaceDE w:val="0"/>
      <w:autoSpaceDN w:val="0"/>
      <w:spacing w:after="160" w:line="259" w:lineRule="auto"/>
      <w:ind w:left="1287" w:hanging="360"/>
      <w:jc w:val="both"/>
    </w:pPr>
    <w:rPr>
      <w:rFonts w:ascii="宋体" w:eastAsiaTheme="minorEastAsia" w:hAnsi="Times New Roman"/>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a"/>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after="160" w:line="0" w:lineRule="atLeast"/>
      <w:jc w:val="right"/>
    </w:pPr>
    <w:rPr>
      <w:rFonts w:ascii="Times New Roman" w:eastAsiaTheme="minorEastAsia" w:hAnsi="Times New Roman"/>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sz w:val="32"/>
      <w:lang w:eastAsia="en-US"/>
    </w:rPr>
  </w:style>
  <w:style w:type="paragraph" w:customStyle="1" w:styleId="afffff">
    <w:name w:val="标准书眉一"/>
    <w:qFormat/>
    <w:pPr>
      <w:spacing w:after="160" w:line="259" w:lineRule="auto"/>
      <w:jc w:val="both"/>
    </w:pPr>
    <w:rPr>
      <w:rFonts w:ascii="Times New Roman" w:eastAsiaTheme="minorEastAsia" w:hAnsi="Times New Roman"/>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9"/>
    <w:qFormat/>
    <w:pPr>
      <w:widowControl w:val="0"/>
      <w:spacing w:after="160" w:line="259" w:lineRule="auto"/>
      <w:ind w:leftChars="200" w:left="840" w:hangingChars="200" w:hanging="420"/>
      <w:jc w:val="both"/>
    </w:pPr>
    <w:rPr>
      <w:rFonts w:ascii="宋体" w:eastAsiaTheme="minorEastAsia" w:hAnsi="Times New Roman"/>
      <w:sz w:val="18"/>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lang w:eastAsia="en-US"/>
    </w:rPr>
  </w:style>
  <w:style w:type="paragraph" w:customStyle="1" w:styleId="afffff2">
    <w:name w:val="编号列项（三级）"/>
    <w:qFormat/>
    <w:pPr>
      <w:spacing w:after="160" w:line="259" w:lineRule="auto"/>
    </w:pPr>
    <w:rPr>
      <w:rFonts w:ascii="宋体" w:eastAsiaTheme="minorEastAsia" w:hAnsi="Times New Roman"/>
      <w:sz w:val="21"/>
    </w:rPr>
  </w:style>
  <w:style w:type="paragraph" w:customStyle="1" w:styleId="afffff3">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after="160" w:line="0" w:lineRule="atLeast"/>
      <w:jc w:val="distribute"/>
    </w:pPr>
    <w:rPr>
      <w:rFonts w:ascii="黑体" w:eastAsia="黑体" w:hAnsi="宋体"/>
      <w:spacing w:val="-40"/>
      <w:sz w:val="48"/>
      <w:szCs w:val="52"/>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eastAsia="MS Mincho" w:cs="Arial"/>
      <w:b/>
      <w:bCs/>
      <w:kern w:val="0"/>
      <w:sz w:val="18"/>
      <w:szCs w:val="18"/>
      <w:lang w:val="en-GB"/>
    </w:rPr>
  </w:style>
  <w:style w:type="paragraph" w:customStyle="1" w:styleId="afffff6">
    <w:name w:val="示例后文字"/>
    <w:basedOn w:val="af9"/>
    <w:next w:val="af9"/>
    <w:qFormat/>
    <w:pPr>
      <w:ind w:firstLine="360"/>
    </w:pPr>
    <w:rPr>
      <w:sz w:val="18"/>
    </w:rPr>
  </w:style>
  <w:style w:type="paragraph" w:customStyle="1" w:styleId="afffff7">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f9">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9"/>
    <w:qFormat/>
    <w:pPr>
      <w:tabs>
        <w:tab w:val="left" w:pos="1304"/>
      </w:tabs>
      <w:spacing w:beforeLines="50" w:afterLines="50" w:after="160" w:line="259" w:lineRule="auto"/>
      <w:ind w:left="1304" w:hanging="1304"/>
      <w:jc w:val="center"/>
    </w:pPr>
    <w:rPr>
      <w:rFonts w:ascii="黑体" w:eastAsia="黑体" w:hAnsi="Times New Roman"/>
      <w:sz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link w:val="B5Char"/>
    <w:qFormat/>
  </w:style>
  <w:style w:type="paragraph" w:customStyle="1" w:styleId="affffff">
    <w:name w:val="其他发布日期"/>
    <w:basedOn w:val="affff3"/>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spacing w:after="160" w:line="259" w:lineRule="auto"/>
      <w:ind w:firstLine="363"/>
      <w:jc w:val="both"/>
    </w:pPr>
    <w:rPr>
      <w:rFonts w:ascii="宋体" w:eastAsiaTheme="minorEastAsia" w:hAnsi="Times New Roman"/>
      <w:sz w:val="18"/>
      <w:szCs w:val="18"/>
    </w:rPr>
  </w:style>
  <w:style w:type="paragraph" w:customStyle="1" w:styleId="affffff1">
    <w:name w:val="附录表标号"/>
    <w:basedOn w:val="a"/>
    <w:next w:val="af9"/>
    <w:qFormat/>
    <w:pPr>
      <w:spacing w:line="14" w:lineRule="exact"/>
      <w:ind w:left="811" w:hanging="448"/>
      <w:jc w:val="center"/>
      <w:outlineLvl w:val="0"/>
    </w:pPr>
    <w:rPr>
      <w:color w:val="FFFFFF"/>
    </w:rPr>
  </w:style>
  <w:style w:type="paragraph" w:customStyle="1" w:styleId="affffff2">
    <w:name w:val="附录图标题"/>
    <w:basedOn w:val="a"/>
    <w:next w:val="af9"/>
    <w:qFormat/>
    <w:pPr>
      <w:tabs>
        <w:tab w:val="left" w:pos="363"/>
      </w:tabs>
      <w:spacing w:afterLines="50"/>
      <w:jc w:val="center"/>
    </w:pPr>
    <w:rPr>
      <w:rFonts w:ascii="黑体" w:eastAsia="黑体"/>
      <w:szCs w:val="21"/>
    </w:rPr>
  </w:style>
  <w:style w:type="paragraph" w:customStyle="1" w:styleId="affffff3">
    <w:name w:val="附录标题"/>
    <w:basedOn w:val="af9"/>
    <w:next w:val="af9"/>
    <w:qFormat/>
    <w:pPr>
      <w:ind w:firstLineChars="0" w:firstLine="0"/>
      <w:jc w:val="center"/>
    </w:pPr>
    <w:rPr>
      <w:rFonts w:ascii="黑体" w:eastAsia="黑体"/>
    </w:rPr>
  </w:style>
  <w:style w:type="paragraph" w:customStyle="1" w:styleId="affffff4">
    <w:name w:val="数字编号列项（二级）"/>
    <w:qFormat/>
    <w:pPr>
      <w:tabs>
        <w:tab w:val="left" w:pos="1260"/>
      </w:tabs>
      <w:spacing w:after="160" w:line="259" w:lineRule="auto"/>
      <w:ind w:left="1190" w:hanging="567"/>
      <w:jc w:val="both"/>
    </w:pPr>
    <w:rPr>
      <w:rFonts w:ascii="宋体" w:eastAsiaTheme="minorEastAsia" w:hAnsi="Times New Roman"/>
      <w:sz w:val="21"/>
    </w:rPr>
  </w:style>
  <w:style w:type="paragraph" w:customStyle="1" w:styleId="TAC">
    <w:name w:val="TAC"/>
    <w:basedOn w:val="TAL"/>
    <w:link w:val="TACChar"/>
    <w:qFormat/>
    <w:pPr>
      <w:jc w:val="center"/>
    </w:pPr>
    <w:rPr>
      <w:szCs w:val="20"/>
      <w:lang w:eastAsia="en-US"/>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spacing w:after="160" w:line="259" w:lineRule="auto"/>
      <w:ind w:left="623" w:hanging="425"/>
      <w:jc w:val="both"/>
    </w:pPr>
    <w:rPr>
      <w:rFonts w:ascii="宋体" w:eastAsiaTheme="minorEastAsia" w:hAnsi="Times New Roman"/>
      <w:sz w:val="21"/>
    </w:rPr>
  </w:style>
  <w:style w:type="paragraph" w:customStyle="1" w:styleId="affffff8">
    <w:name w:val="附录字母编号列项（一级）"/>
    <w:qFormat/>
    <w:pPr>
      <w:tabs>
        <w:tab w:val="left" w:pos="839"/>
      </w:tabs>
      <w:spacing w:after="160" w:line="259" w:lineRule="auto"/>
      <w:ind w:firstLine="363"/>
    </w:pPr>
    <w:rPr>
      <w:rFonts w:ascii="宋体" w:eastAsiaTheme="minorEastAsia" w:hAnsi="Times New Roman"/>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after="160" w:line="320" w:lineRule="exact"/>
      <w:jc w:val="both"/>
    </w:pPr>
    <w:rPr>
      <w:rFonts w:ascii="宋体" w:eastAsiaTheme="minorEastAsia" w:hAnsi="Times New Roman"/>
      <w:sz w:val="21"/>
    </w:rPr>
  </w:style>
  <w:style w:type="paragraph" w:customStyle="1" w:styleId="affffffa">
    <w:name w:val="标准称谓"/>
    <w:next w:val="a"/>
    <w:qFormat/>
    <w:pPr>
      <w:widowControl w:val="0"/>
      <w:kinsoku w:val="0"/>
      <w:overflowPunct w:val="0"/>
      <w:autoSpaceDE w:val="0"/>
      <w:autoSpaceDN w:val="0"/>
      <w:spacing w:after="160" w:line="0" w:lineRule="atLeast"/>
      <w:jc w:val="distribute"/>
    </w:pPr>
    <w:rPr>
      <w:rFonts w:ascii="宋体" w:eastAsiaTheme="minorEastAsia" w:hAnsi="Times New Roman"/>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9"/>
    <w:next w:val="af9"/>
    <w:qFormat/>
    <w:pPr>
      <w:ind w:firstLineChars="0" w:firstLine="0"/>
    </w:pPr>
  </w:style>
  <w:style w:type="paragraph" w:customStyle="1" w:styleId="afffffff1">
    <w:name w:val="列项——（一级）"/>
    <w:qFormat/>
    <w:pPr>
      <w:widowControl w:val="0"/>
      <w:tabs>
        <w:tab w:val="left" w:pos="839"/>
      </w:tabs>
      <w:spacing w:after="160" w:line="259" w:lineRule="auto"/>
      <w:ind w:left="839" w:hanging="419"/>
      <w:jc w:val="both"/>
    </w:pPr>
    <w:rPr>
      <w:rFonts w:ascii="宋体" w:eastAsiaTheme="minorEastAsia" w:hAnsi="Times New Roman"/>
      <w:sz w:val="21"/>
    </w:rPr>
  </w:style>
  <w:style w:type="paragraph" w:customStyle="1" w:styleId="29">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spacing w:after="160" w:line="259" w:lineRule="auto"/>
      <w:ind w:left="839" w:hanging="419"/>
      <w:jc w:val="both"/>
    </w:pPr>
    <w:rPr>
      <w:rFonts w:ascii="宋体" w:eastAsiaTheme="minorEastAsia" w:hAnsi="Times New Roman"/>
      <w:sz w:val="21"/>
    </w:rPr>
  </w:style>
  <w:style w:type="paragraph" w:customStyle="1" w:styleId="2a">
    <w:name w:val="封面标准名称2"/>
    <w:basedOn w:val="affff7"/>
    <w:qFormat/>
    <w:pPr>
      <w:spacing w:beforeLines="630"/>
    </w:pPr>
  </w:style>
  <w:style w:type="paragraph" w:customStyle="1" w:styleId="afffffff4">
    <w:name w:val="前言、引言标题"/>
    <w:next w:val="af9"/>
    <w:qFormat/>
    <w:pPr>
      <w:keepNext/>
      <w:pageBreakBefore/>
      <w:shd w:val="clear" w:color="FFFFFF" w:fill="FFFFFF"/>
      <w:spacing w:before="640" w:after="560" w:line="259" w:lineRule="auto"/>
      <w:jc w:val="center"/>
      <w:outlineLvl w:val="0"/>
    </w:pPr>
    <w:rPr>
      <w:rFonts w:ascii="黑体" w:eastAsia="黑体" w:hAnsi="Times New Roman"/>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9"/>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after="160" w:line="259" w:lineRule="auto"/>
      <w:ind w:right="198"/>
      <w:jc w:val="right"/>
    </w:pPr>
    <w:rPr>
      <w:rFonts w:ascii="宋体" w:eastAsiaTheme="minorEastAsia" w:hAnsi="Times New Roman"/>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spacing w:after="160" w:line="259" w:lineRule="auto"/>
      <w:ind w:leftChars="400" w:left="600" w:hangingChars="200" w:hanging="200"/>
    </w:pPr>
    <w:rPr>
      <w:rFonts w:ascii="宋体" w:eastAsiaTheme="minorEastAsia" w:hAnsi="Times New Roman"/>
      <w:sz w:val="21"/>
    </w:rPr>
  </w:style>
  <w:style w:type="paragraph" w:customStyle="1" w:styleId="afffffffb">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spacing w:after="160" w:line="259" w:lineRule="auto"/>
      <w:jc w:val="both"/>
    </w:pPr>
    <w:rPr>
      <w:rFonts w:ascii="Times New Roman" w:eastAsiaTheme="minorEastAsia" w:hAnsi="Times New Roma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after="160" w:line="259" w:lineRule="auto"/>
      <w:ind w:left="221"/>
    </w:pPr>
    <w:rPr>
      <w:rFonts w:ascii="宋体" w:eastAsiaTheme="minorEastAsia" w:hAnsi="Times New Roman"/>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ascii="Times New Roman" w:eastAsiaTheme="minorEastAsia" w:hAnsi="Times New Roman"/>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link w:val="CRCoverPageZchn"/>
    <w:qFormat/>
    <w:pPr>
      <w:spacing w:after="120" w:line="259" w:lineRule="auto"/>
    </w:pPr>
    <w:rPr>
      <w:rFonts w:ascii="Arial" w:hAnsi="Arial"/>
      <w:sz w:val="21"/>
      <w:szCs w:val="22"/>
      <w:lang w:val="en-GB" w:eastAsia="en-US"/>
    </w:rPr>
  </w:style>
  <w:style w:type="paragraph" w:styleId="afffffffe">
    <w:name w:val="List Paragraph"/>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表段落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a"/>
    <w:qFormat/>
    <w:pPr>
      <w:widowControl/>
      <w:numPr>
        <w:numId w:val="4"/>
      </w:numPr>
      <w:overflowPunct w:val="0"/>
      <w:autoSpaceDE w:val="0"/>
      <w:autoSpaceDN w:val="0"/>
      <w:adjustRightInd w:val="0"/>
      <w:textAlignment w:val="baseline"/>
    </w:pPr>
    <w:rPr>
      <w:rFonts w:eastAsia="MS Mincho"/>
      <w:kern w:val="0"/>
      <w:sz w:val="24"/>
      <w:szCs w:val="20"/>
      <w:lang w:eastAsia="en-GB"/>
    </w:rPr>
  </w:style>
  <w:style w:type="character" w:customStyle="1" w:styleId="EditorsNoteChar">
    <w:name w:val="Editor's Note Char"/>
    <w:link w:val="EditorsNote"/>
    <w:qFormat/>
    <w:rPr>
      <w:rFonts w:ascii="Arial" w:eastAsia="MS Mincho" w:hAnsi="Arial"/>
      <w:color w:val="FF0000"/>
      <w:lang w:val="en-GB" w:eastAsia="en-US"/>
    </w:rPr>
  </w:style>
  <w:style w:type="character" w:customStyle="1" w:styleId="TFChar">
    <w:name w:val="TF Char"/>
    <w:link w:val="TF"/>
    <w:qFormat/>
    <w:rPr>
      <w:rFonts w:ascii="Arial" w:eastAsia="MS Mincho" w:hAnsi="Arial"/>
      <w:b/>
      <w:lang w:val="en-GB" w:eastAsia="en-US"/>
    </w:rPr>
  </w:style>
  <w:style w:type="character" w:customStyle="1" w:styleId="B5Char">
    <w:name w:val="B5 Char"/>
    <w:link w:val="B5"/>
    <w:qFormat/>
    <w:rPr>
      <w:rFonts w:ascii="Times New Roman" w:eastAsia="MS Mincho" w:hAnsi="Times New Roman"/>
      <w:lang w:val="en-GB" w:eastAsia="en-US"/>
    </w:rPr>
  </w:style>
  <w:style w:type="paragraph" w:customStyle="1" w:styleId="B6">
    <w:name w:val="B6"/>
    <w:basedOn w:val="B5"/>
    <w:link w:val="B6Char"/>
    <w:qFormat/>
    <w:pPr>
      <w:spacing w:after="180"/>
      <w:ind w:left="1985"/>
      <w:contextualSpacing w:val="0"/>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13">
    <w:name w:val="修订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spacing w:after="180"/>
      <w:ind w:left="3119"/>
      <w:contextualSpacing w:val="0"/>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Arial" w:eastAsia="MS Mincho" w:hAnsi="Arial"/>
      <w:lang w:val="en-GB" w:eastAsia="en-US"/>
    </w:rPr>
  </w:style>
  <w:style w:type="character" w:customStyle="1" w:styleId="CRCoverPageZchn">
    <w:name w:val="CR Cover Page Zchn"/>
    <w:link w:val="CRCoverPage"/>
    <w:qFormat/>
    <w:locked/>
    <w:rPr>
      <w:rFonts w:ascii="Arial" w:hAnsi="Arial"/>
      <w:sz w:val="21"/>
      <w:szCs w:val="22"/>
      <w:lang w:val="en-GB" w:eastAsia="en-US"/>
    </w:rPr>
  </w:style>
  <w:style w:type="table" w:customStyle="1" w:styleId="14">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before="0" w:line="259" w:lineRule="auto"/>
      <w:ind w:hanging="22"/>
      <w:jc w:val="both"/>
    </w:pPr>
    <w:rPr>
      <w:sz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table" w:customStyle="1" w:styleId="2b">
    <w:name w:val="网格型2"/>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
    <w:qFormat/>
    <w:pPr>
      <w:widowControl/>
      <w:adjustRightInd w:val="0"/>
      <w:snapToGrid w:val="0"/>
      <w:spacing w:beforeLines="50" w:before="120" w:after="100" w:afterAutospacing="1"/>
    </w:pPr>
    <w:rPr>
      <w:rFonts w:ascii="Times New Roman" w:eastAsia="Batang" w:hAnsi="Times New Roman"/>
      <w:b/>
      <w:kern w:val="0"/>
      <w:sz w:val="28"/>
      <w:szCs w:val="20"/>
      <w:lang w:val="en-GB" w:eastAsia="ko-KR"/>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7EBEB-688F-4448-B0FE-A4D608FD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5678</Words>
  <Characters>32371</Characters>
  <Application>Microsoft Office Word</Application>
  <DocSecurity>0</DocSecurity>
  <Lines>269</Lines>
  <Paragraphs>75</Paragraphs>
  <ScaleCrop>false</ScaleCrop>
  <Company>ZTE</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ZTE-LiuJing</cp:lastModifiedBy>
  <cp:revision>480</cp:revision>
  <cp:lastPrinted>2113-01-01T00:00:00Z</cp:lastPrinted>
  <dcterms:created xsi:type="dcterms:W3CDTF">2017-09-06T12:59:00Z</dcterms:created>
  <dcterms:modified xsi:type="dcterms:W3CDTF">2023-03-03T10:24:00Z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