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3E74" w14:textId="0352181C" w:rsidR="00123862" w:rsidRDefault="00123862" w:rsidP="001238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TSG-RAN WG2</w:t>
      </w:r>
      <w:r>
        <w:t xml:space="preserve"> </w:t>
      </w:r>
      <w:r>
        <w:rPr>
          <w:b/>
          <w:noProof/>
          <w:sz w:val="24"/>
        </w:rPr>
        <w:t>Meeting #121</w:t>
      </w:r>
      <w:r>
        <w:rPr>
          <w:b/>
          <w:i/>
          <w:noProof/>
          <w:sz w:val="28"/>
        </w:rPr>
        <w:tab/>
      </w:r>
      <w:r w:rsidR="0095163E" w:rsidRPr="0095163E">
        <w:rPr>
          <w:b/>
          <w:i/>
          <w:noProof/>
          <w:color w:val="FF0000"/>
          <w:sz w:val="28"/>
        </w:rPr>
        <w:t xml:space="preserve">Draft </w:t>
      </w:r>
      <w:r w:rsidR="0095163E">
        <w:rPr>
          <w:b/>
          <w:i/>
          <w:noProof/>
          <w:sz w:val="28"/>
        </w:rPr>
        <w:t>R2-2302201</w:t>
      </w:r>
    </w:p>
    <w:p w14:paraId="46C0D3E3" w14:textId="22F2D995" w:rsidR="00123862" w:rsidRDefault="00123862" w:rsidP="001238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- 3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862" w14:paraId="476505D1" w14:textId="77777777" w:rsidTr="001238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8CF2" w14:textId="77777777" w:rsidR="00123862" w:rsidRDefault="00123862" w:rsidP="001238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862" w14:paraId="66C7BAC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9CFDF8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862" w14:paraId="66084EAC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5505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B8DFB23" w14:textId="77777777" w:rsidTr="00123862">
        <w:tc>
          <w:tcPr>
            <w:tcW w:w="142" w:type="dxa"/>
            <w:tcBorders>
              <w:left w:val="single" w:sz="4" w:space="0" w:color="auto"/>
            </w:tcBorders>
          </w:tcPr>
          <w:p w14:paraId="67BEFC9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EE14F6" w14:textId="5970081E" w:rsidR="00123862" w:rsidRPr="00410371" w:rsidRDefault="00123862" w:rsidP="001238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5CA6F9DB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CC3442" w14:textId="6310BA2B" w:rsidR="00123862" w:rsidRPr="00841409" w:rsidRDefault="00841409" w:rsidP="0012386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3930</w:t>
            </w:r>
          </w:p>
        </w:tc>
        <w:tc>
          <w:tcPr>
            <w:tcW w:w="709" w:type="dxa"/>
          </w:tcPr>
          <w:p w14:paraId="10FD7875" w14:textId="77777777" w:rsidR="00123862" w:rsidRDefault="00123862" w:rsidP="001238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02E7FC" w14:textId="3C71A74A" w:rsidR="00123862" w:rsidRPr="00841409" w:rsidRDefault="00841409" w:rsidP="00841409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8A9353" w14:textId="77777777" w:rsidR="00123862" w:rsidRDefault="00123862" w:rsidP="001238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42BCC1" w14:textId="3F777A8A" w:rsidR="00123862" w:rsidRPr="00410371" w:rsidRDefault="00123862" w:rsidP="001238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501DA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0B66D4B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E8508C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206D29B5" w14:textId="77777777" w:rsidTr="001238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FC3440" w14:textId="77777777" w:rsidR="00123862" w:rsidRPr="00F25D98" w:rsidRDefault="00123862" w:rsidP="001238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862" w14:paraId="0965EF3F" w14:textId="77777777" w:rsidTr="00123862">
        <w:tc>
          <w:tcPr>
            <w:tcW w:w="9641" w:type="dxa"/>
            <w:gridSpan w:val="9"/>
          </w:tcPr>
          <w:p w14:paraId="16E5CFEA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97EFF2" w14:textId="77777777" w:rsidR="00123862" w:rsidRDefault="00123862" w:rsidP="001238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862" w14:paraId="1703858B" w14:textId="77777777" w:rsidTr="00123862">
        <w:tc>
          <w:tcPr>
            <w:tcW w:w="2835" w:type="dxa"/>
          </w:tcPr>
          <w:p w14:paraId="2DDCE943" w14:textId="77777777" w:rsidR="00123862" w:rsidRDefault="00123862" w:rsidP="001238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ED7AB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9B458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D8631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5E625D" w14:textId="65A4E35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F0710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2D4BCB" w14:textId="01B246F8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2C1AFB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7FF5C0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26E136" w14:textId="77777777" w:rsidR="00123862" w:rsidRDefault="00123862" w:rsidP="0012386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862" w14:paraId="688D3D59" w14:textId="77777777" w:rsidTr="00123862">
        <w:tc>
          <w:tcPr>
            <w:tcW w:w="9640" w:type="dxa"/>
            <w:gridSpan w:val="11"/>
          </w:tcPr>
          <w:p w14:paraId="579ACBE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FD86F3C" w14:textId="77777777" w:rsidTr="001238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776C5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42B93" w14:textId="0FD3B133" w:rsidR="00123862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BWP for CSI-RS in TCI-State</w:t>
            </w:r>
          </w:p>
        </w:tc>
      </w:tr>
      <w:tr w:rsidR="00123862" w14:paraId="78070EE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7D30198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511E6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B97EB6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1D4BA4B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FBB693" w14:textId="4282961B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23862" w14:paraId="2DA8A21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5E2E0177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B1D88" w14:textId="35A2D2E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23862" w14:paraId="67C86C5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395EB18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CD8733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629E1E3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0EF23EE0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2C574" w14:textId="29B93A3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NR_feMIMO-Core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3DE82E" w14:textId="77777777" w:rsidR="00123862" w:rsidRDefault="00123862" w:rsidP="001238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00FC10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D2B2FF" w14:textId="444881C0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41409">
              <w:t>3</w:t>
            </w:r>
            <w:r>
              <w:t>-</w:t>
            </w:r>
            <w:r w:rsidR="00841409">
              <w:t>02</w:t>
            </w:r>
          </w:p>
        </w:tc>
      </w:tr>
      <w:tr w:rsidR="00123862" w14:paraId="33DA320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FCBA80B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FA7B06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4E648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737698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99804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D048F4B" w14:textId="77777777" w:rsidTr="001238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BF010D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9831E1" w14:textId="24592907" w:rsidR="00123862" w:rsidRDefault="00123862" w:rsidP="001238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BE5CA0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F468CC" w14:textId="77777777" w:rsidR="00123862" w:rsidRDefault="00123862" w:rsidP="001238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6551EB" w14:textId="4BA30AD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23862" w14:paraId="70FC0BAA" w14:textId="77777777" w:rsidTr="001238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FA11C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9D259" w14:textId="77777777" w:rsidR="00123862" w:rsidRDefault="00123862" w:rsidP="001238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5750E2" w14:textId="77777777" w:rsidR="00123862" w:rsidRDefault="00123862" w:rsidP="001238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C6E2EB" w14:textId="77777777" w:rsidR="00123862" w:rsidRPr="007C2097" w:rsidRDefault="00123862" w:rsidP="001238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862" w14:paraId="45E13E29" w14:textId="77777777" w:rsidTr="00123862">
        <w:tc>
          <w:tcPr>
            <w:tcW w:w="1843" w:type="dxa"/>
          </w:tcPr>
          <w:p w14:paraId="10585EB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37346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:rsidRPr="00123862" w14:paraId="301DF703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1A8B53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74060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 w:rsidRPr="00F36C1D">
              <w:rPr>
                <w:rFonts w:hint="eastAsia"/>
                <w:noProof/>
              </w:rPr>
              <w:t>A</w:t>
            </w:r>
            <w:r w:rsidRPr="00F36C1D">
              <w:rPr>
                <w:noProof/>
              </w:rPr>
              <w:t xml:space="preserve">ccording to </w:t>
            </w:r>
            <w:r>
              <w:rPr>
                <w:noProof/>
              </w:rPr>
              <w:t>TS 38.214 clause 5.1.5:</w:t>
            </w:r>
          </w:p>
          <w:p w14:paraId="58B5A429" w14:textId="222C72F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123862">
              <w:rPr>
                <w:noProof/>
                <w:color w:val="FF0000"/>
              </w:rPr>
              <w:t xml:space="preserve">When the </w:t>
            </w:r>
            <w:r w:rsidRPr="00123862">
              <w:rPr>
                <w:i/>
                <w:noProof/>
                <w:color w:val="FF0000"/>
              </w:rPr>
              <w:t xml:space="preserve">bwp-id </w:t>
            </w:r>
            <w:r w:rsidRPr="00DB5901">
              <w:rPr>
                <w:noProof/>
              </w:rPr>
              <w:t xml:space="preserve">or </w:t>
            </w:r>
            <w:r w:rsidRPr="00123862">
              <w:rPr>
                <w:i/>
                <w:noProof/>
              </w:rPr>
              <w:t>cell</w:t>
            </w:r>
            <w:r w:rsidRPr="00DB5901">
              <w:rPr>
                <w:noProof/>
              </w:rPr>
              <w:t xml:space="preserve"> </w:t>
            </w:r>
            <w:r w:rsidRPr="000F417D">
              <w:rPr>
                <w:noProof/>
                <w:color w:val="FF0000"/>
              </w:rPr>
              <w:t>for QCL-TypeA/D source RS in a QCL-Info of the TCI state is not configured</w:t>
            </w:r>
            <w:r w:rsidRPr="00DB5901">
              <w:rPr>
                <w:noProof/>
              </w:rPr>
              <w:t>, the UE assumes that QCL-TypeA/D source RS is configured in the CC/DL BWP where TCI state applies</w:t>
            </w:r>
            <w:r>
              <w:rPr>
                <w:noProof/>
              </w:rPr>
              <w:t>”.</w:t>
            </w:r>
          </w:p>
          <w:p w14:paraId="471B7F29" w14:textId="7F66DB0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EE80F4" w14:textId="755DAF9C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Absent BWP is useful when using the TCI state list from a different cell/BWP as it allows the cell/BWP to be the one where the TCI state is applied.</w:t>
            </w:r>
          </w:p>
          <w:p w14:paraId="3D49E81E" w14:textId="77777777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FE697" w14:textId="5340FE41" w:rsidR="00841409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Pr="00F36C1D">
              <w:rPr>
                <w:noProof/>
              </w:rPr>
              <w:t xml:space="preserve">in the TS 38.331 v17.3.0, the </w:t>
            </w:r>
            <w:r w:rsidRPr="000F417D">
              <w:rPr>
                <w:i/>
                <w:noProof/>
              </w:rPr>
              <w:t>bwp-Id</w:t>
            </w:r>
            <w:r w:rsidRPr="00F36C1D">
              <w:rPr>
                <w:noProof/>
              </w:rPr>
              <w:t xml:space="preserve"> field in </w:t>
            </w:r>
            <w:r w:rsidRPr="000F417D">
              <w:rPr>
                <w:i/>
                <w:noProof/>
              </w:rPr>
              <w:t>QCL-Info</w:t>
            </w:r>
            <w:r w:rsidRPr="00F36C1D">
              <w:rPr>
                <w:noProof/>
              </w:rPr>
              <w:t xml:space="preserve"> is mandatory present when th</w:t>
            </w:r>
            <w:r w:rsidRPr="00F36C1D">
              <w:rPr>
                <w:rFonts w:hint="eastAsia"/>
                <w:noProof/>
              </w:rPr>
              <w:t>e</w:t>
            </w:r>
            <w:r w:rsidRPr="00F36C1D">
              <w:rPr>
                <w:noProof/>
              </w:rPr>
              <w:t xml:space="preserve"> reference signal is CSI-RS.</w:t>
            </w:r>
          </w:p>
        </w:tc>
      </w:tr>
      <w:tr w:rsidR="00123862" w14:paraId="35EA873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9A04DC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B92C7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2B5D2E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27AF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8C261" w14:textId="789975E6" w:rsidR="000F417D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</w:t>
            </w:r>
            <w:r w:rsidR="000F417D">
              <w:rPr>
                <w:noProof/>
              </w:rPr>
              <w:t xml:space="preserve">Change the presence condition to "optionally present" when the RS is CSI-RS </w:t>
            </w:r>
            <w:r>
              <w:rPr>
                <w:noProof/>
              </w:rPr>
              <w:t xml:space="preserve">and unified TCI state is used </w:t>
            </w:r>
            <w:r w:rsidR="000F417D">
              <w:rPr>
                <w:noProof/>
              </w:rPr>
              <w:t>and capture the meaning of "absent" in the field description.</w:t>
            </w:r>
          </w:p>
          <w:p w14:paraId="64C4AC82" w14:textId="681AF242" w:rsidR="009109A8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CCB18E" w14:textId="1DC1EE91" w:rsidR="009109A8" w:rsidRDefault="009109A8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Capture that when the RS is CSI-RS and unified TCI framework is used, either both cell and bwp-Id are present, or both cell and bwp-Id are absent.</w:t>
            </w:r>
          </w:p>
          <w:p w14:paraId="738B30C1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D18A74" w14:textId="77777777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5G architecture options:</w:t>
            </w:r>
          </w:p>
          <w:p w14:paraId="7EB9378A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SA, (NG)EN-DC, NR-DC</w:t>
            </w:r>
          </w:p>
          <w:p w14:paraId="6C52DBF9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949A34" w14:textId="36DA35E8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functionality:</w:t>
            </w:r>
          </w:p>
          <w:p w14:paraId="39EC741D" w14:textId="22FB6242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unified TCI framework</w:t>
            </w:r>
          </w:p>
          <w:p w14:paraId="0D333FCF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2F515B" w14:textId="41CDBF5E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 xml:space="preserve">Inter-operability: </w:t>
            </w:r>
          </w:p>
          <w:p w14:paraId="1550DB37" w14:textId="1FBB03E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this CR while the network is not, there is no inter-operability issue.</w:t>
            </w:r>
          </w:p>
          <w:p w14:paraId="54430BDF" w14:textId="7724F7A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network is implemented according to this CR while the UE is not, the UE may regard a</w:t>
            </w:r>
            <w:r w:rsidR="000F417D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</w:t>
            </w:r>
            <w:r w:rsidR="000F417D">
              <w:rPr>
                <w:noProof/>
              </w:rPr>
              <w:t xml:space="preserve">as </w:t>
            </w:r>
            <w:r>
              <w:rPr>
                <w:noProof/>
              </w:rPr>
              <w:t>invalid.</w:t>
            </w:r>
          </w:p>
        </w:tc>
      </w:tr>
      <w:tr w:rsidR="00123862" w14:paraId="628D0CA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2739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A604C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8F3796D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2BB36B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EEBA9" w14:textId="1F1392F7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Rel-17 TCI framework is used, the UE could consider an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as invalid if bwp-Id is absent in QCL-Info while this is a valid configuration according to TS 38.214.</w:t>
            </w:r>
            <w:r w:rsidR="00123862">
              <w:rPr>
                <w:noProof/>
              </w:rPr>
              <w:t xml:space="preserve"> </w:t>
            </w:r>
          </w:p>
        </w:tc>
      </w:tr>
      <w:tr w:rsidR="00123862" w14:paraId="321F35E1" w14:textId="77777777" w:rsidTr="00123862">
        <w:tc>
          <w:tcPr>
            <w:tcW w:w="2694" w:type="dxa"/>
            <w:gridSpan w:val="2"/>
          </w:tcPr>
          <w:p w14:paraId="3F862BE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50216E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60136A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2C61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553F09" w14:textId="1FCB3711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23862" w14:paraId="52AC42D9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8680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5B0CB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274FF3C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5646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3944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CEB6B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705079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CBFB4F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3862" w14:paraId="103DA44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06C3F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5A9B7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C2FF" w14:textId="48E4C761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519197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4B4FB5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4B0D1205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033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D5E5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99410" w14:textId="0BC1C130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61FCD5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2D5B1C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0E20901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9234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B5659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3C8253" w14:textId="231D05F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609CDE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6ECE03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2E7741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042E1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92919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51E41C0B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5D7F54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AA5B6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3862" w:rsidRPr="008863B9" w14:paraId="6934C048" w14:textId="77777777" w:rsidTr="001238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4C59C" w14:textId="77777777" w:rsidR="00123862" w:rsidRPr="008863B9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2EDD5ED" w14:textId="77777777" w:rsidR="00123862" w:rsidRPr="008863B9" w:rsidRDefault="00123862" w:rsidP="001238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3862" w14:paraId="748E19EF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8C89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91958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85E548" w14:textId="77777777" w:rsidR="00123862" w:rsidRDefault="00123862" w:rsidP="00123862">
      <w:pPr>
        <w:pStyle w:val="CRCoverPage"/>
        <w:spacing w:after="0"/>
        <w:rPr>
          <w:noProof/>
          <w:sz w:val="8"/>
          <w:szCs w:val="8"/>
        </w:rPr>
      </w:pPr>
    </w:p>
    <w:p w14:paraId="1DFA5FF1" w14:textId="77777777" w:rsidR="000E735E" w:rsidRDefault="000E735E">
      <w:pPr>
        <w:rPr>
          <w:noProof/>
        </w:rPr>
        <w:sectPr w:rsidR="000E735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A69632" w14:textId="77777777" w:rsidR="000F417D" w:rsidRPr="00F43A82" w:rsidRDefault="000F417D" w:rsidP="000F417D">
      <w:pPr>
        <w:pStyle w:val="Heading4"/>
      </w:pPr>
      <w:bookmarkStart w:id="1" w:name="_Toc124713381"/>
      <w:r w:rsidRPr="00F43A82">
        <w:lastRenderedPageBreak/>
        <w:t>–</w:t>
      </w:r>
      <w:r w:rsidRPr="00F43A82">
        <w:tab/>
      </w:r>
      <w:r w:rsidRPr="00F43A82">
        <w:rPr>
          <w:i/>
        </w:rPr>
        <w:t>TCI-State</w:t>
      </w:r>
    </w:p>
    <w:p w14:paraId="0FDCBFAD" w14:textId="77777777" w:rsidR="000F417D" w:rsidRPr="00F43A82" w:rsidRDefault="000F417D" w:rsidP="000F417D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22B21C94" w14:textId="77777777" w:rsidR="000F417D" w:rsidRPr="00F43A82" w:rsidRDefault="000F417D" w:rsidP="000F417D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25FF0D3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44ABD53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0F1EB88F" w14:textId="77777777" w:rsidR="000F417D" w:rsidRPr="00F43A82" w:rsidRDefault="000F417D" w:rsidP="000F417D">
      <w:pPr>
        <w:pStyle w:val="PL"/>
      </w:pPr>
    </w:p>
    <w:p w14:paraId="289AEDD0" w14:textId="77777777" w:rsidR="000F417D" w:rsidRPr="00F43A82" w:rsidRDefault="000F417D" w:rsidP="000F417D">
      <w:pPr>
        <w:pStyle w:val="PL"/>
      </w:pPr>
      <w:r w:rsidRPr="00F43A82">
        <w:t xml:space="preserve">TCI-State ::=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AA21050" w14:textId="77777777" w:rsidR="000F417D" w:rsidRPr="00F43A82" w:rsidRDefault="000F417D" w:rsidP="000F417D">
      <w:pPr>
        <w:pStyle w:val="PL"/>
      </w:pPr>
      <w:r w:rsidRPr="00F43A82">
        <w:t xml:space="preserve">    tci-StateId                         TCI-StateId,</w:t>
      </w:r>
    </w:p>
    <w:p w14:paraId="1658BF68" w14:textId="77777777" w:rsidR="000F417D" w:rsidRPr="00F43A82" w:rsidRDefault="000F417D" w:rsidP="000F417D">
      <w:pPr>
        <w:pStyle w:val="PL"/>
      </w:pPr>
      <w:r w:rsidRPr="00F43A82">
        <w:t xml:space="preserve">    qcl-Type1                           QCL-Info,</w:t>
      </w:r>
    </w:p>
    <w:p w14:paraId="65B3B34C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9F2657E" w14:textId="77777777" w:rsidR="000F417D" w:rsidRPr="00F43A82" w:rsidRDefault="000F417D" w:rsidP="000F417D">
      <w:pPr>
        <w:pStyle w:val="PL"/>
      </w:pPr>
      <w:r w:rsidRPr="00F43A82">
        <w:t xml:space="preserve">    ...,</w:t>
      </w:r>
    </w:p>
    <w:p w14:paraId="232C686B" w14:textId="77777777" w:rsidR="000F417D" w:rsidRPr="00F43A82" w:rsidRDefault="000F417D" w:rsidP="000F417D">
      <w:pPr>
        <w:pStyle w:val="PL"/>
      </w:pPr>
      <w:r w:rsidRPr="00F43A82">
        <w:t xml:space="preserve">    [[</w:t>
      </w:r>
    </w:p>
    <w:p w14:paraId="79AE9BF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AA1934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pathlossReferenceRS-Id-r17          PathlossReferenceRS-Id-r17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JointTCI1</w:t>
      </w:r>
    </w:p>
    <w:p w14:paraId="639B776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>-- Cond JointTCI</w:t>
      </w:r>
    </w:p>
    <w:p w14:paraId="5E3FE914" w14:textId="77777777" w:rsidR="000F417D" w:rsidRPr="00F43A82" w:rsidRDefault="000F417D" w:rsidP="000F417D">
      <w:pPr>
        <w:pStyle w:val="PL"/>
      </w:pPr>
      <w:r w:rsidRPr="00F43A82">
        <w:t xml:space="preserve">    ]]</w:t>
      </w:r>
    </w:p>
    <w:p w14:paraId="54DD957B" w14:textId="77777777" w:rsidR="000F417D" w:rsidRPr="00F43A82" w:rsidRDefault="000F417D" w:rsidP="000F417D">
      <w:pPr>
        <w:pStyle w:val="PL"/>
      </w:pPr>
    </w:p>
    <w:p w14:paraId="53BC7B21" w14:textId="77777777" w:rsidR="000F417D" w:rsidRPr="00F43A82" w:rsidRDefault="000F417D" w:rsidP="000F417D">
      <w:pPr>
        <w:pStyle w:val="PL"/>
      </w:pPr>
      <w:r w:rsidRPr="00F43A82">
        <w:t>}</w:t>
      </w:r>
    </w:p>
    <w:p w14:paraId="00CC8CF7" w14:textId="77777777" w:rsidR="000F417D" w:rsidRPr="00F43A82" w:rsidRDefault="000F417D" w:rsidP="000F417D">
      <w:pPr>
        <w:pStyle w:val="PL"/>
      </w:pPr>
    </w:p>
    <w:p w14:paraId="42488964" w14:textId="77777777" w:rsidR="000F417D" w:rsidRPr="00F43A82" w:rsidRDefault="000F417D" w:rsidP="000F417D">
      <w:pPr>
        <w:pStyle w:val="PL"/>
      </w:pPr>
      <w:r w:rsidRPr="00F43A82">
        <w:t xml:space="preserve">QCL-Info ::=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3CB9AD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cell                                ServCellIndex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65011E4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bwp-Id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76F3455C" w14:textId="77777777" w:rsidR="000F417D" w:rsidRPr="00F43A82" w:rsidRDefault="000F417D" w:rsidP="000F417D">
      <w:pPr>
        <w:pStyle w:val="PL"/>
      </w:pPr>
      <w:r w:rsidRPr="00F43A82">
        <w:t xml:space="preserve">    referenceSignal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6DB8C3C5" w14:textId="77777777" w:rsidR="000F417D" w:rsidRPr="00F43A82" w:rsidRDefault="000F417D" w:rsidP="000F417D">
      <w:pPr>
        <w:pStyle w:val="PL"/>
      </w:pPr>
      <w:r w:rsidRPr="00F43A82">
        <w:t xml:space="preserve">        csi-rs                              NZP-CSI-RS-ResourceId,</w:t>
      </w:r>
    </w:p>
    <w:p w14:paraId="643B4564" w14:textId="77777777" w:rsidR="000F417D" w:rsidRPr="00F43A82" w:rsidRDefault="000F417D" w:rsidP="000F417D">
      <w:pPr>
        <w:pStyle w:val="PL"/>
      </w:pPr>
      <w:r w:rsidRPr="00F43A82">
        <w:t xml:space="preserve">        ssb                                 SSB-Index</w:t>
      </w:r>
    </w:p>
    <w:p w14:paraId="50E1EBAA" w14:textId="77777777" w:rsidR="000F417D" w:rsidRPr="00F43A82" w:rsidRDefault="000F417D" w:rsidP="000F417D">
      <w:pPr>
        <w:pStyle w:val="PL"/>
      </w:pPr>
      <w:r w:rsidRPr="00F43A82">
        <w:t xml:space="preserve">    },</w:t>
      </w:r>
    </w:p>
    <w:p w14:paraId="061AA68A" w14:textId="77777777" w:rsidR="000F417D" w:rsidRPr="00F43A82" w:rsidRDefault="000F417D" w:rsidP="000F417D">
      <w:pPr>
        <w:pStyle w:val="PL"/>
      </w:pPr>
      <w:r w:rsidRPr="00F43A82">
        <w:t xml:space="preserve">    qcl-Type                            </w:t>
      </w:r>
      <w:r w:rsidRPr="00F43A82">
        <w:rPr>
          <w:color w:val="993366"/>
        </w:rPr>
        <w:t>ENUMERATED</w:t>
      </w:r>
      <w:r w:rsidRPr="00F43A82">
        <w:t xml:space="preserve"> {typeA, typeB, typeC, typeD},</w:t>
      </w:r>
    </w:p>
    <w:p w14:paraId="47739E13" w14:textId="77777777" w:rsidR="000F417D" w:rsidRPr="00F43A82" w:rsidRDefault="000F417D" w:rsidP="000F417D">
      <w:pPr>
        <w:pStyle w:val="PL"/>
      </w:pPr>
      <w:r w:rsidRPr="00F43A82">
        <w:t xml:space="preserve">    ...</w:t>
      </w:r>
    </w:p>
    <w:p w14:paraId="3984239B" w14:textId="77777777" w:rsidR="000F417D" w:rsidRPr="00F43A82" w:rsidRDefault="000F417D" w:rsidP="000F417D">
      <w:pPr>
        <w:pStyle w:val="PL"/>
      </w:pPr>
      <w:r w:rsidRPr="00F43A82">
        <w:t>}</w:t>
      </w:r>
    </w:p>
    <w:p w14:paraId="1D56CFF2" w14:textId="77777777" w:rsidR="000F417D" w:rsidRPr="00F43A82" w:rsidRDefault="000F417D" w:rsidP="000F417D">
      <w:pPr>
        <w:pStyle w:val="PL"/>
      </w:pPr>
    </w:p>
    <w:p w14:paraId="26743A3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53E994B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42FAF052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174AA933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A57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E780A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C8D8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bwp-Id</w:t>
            </w:r>
          </w:p>
          <w:p w14:paraId="77AACC99" w14:textId="300A82A1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  <w:ins w:id="2" w:author="Huawei, HiSilicon" w:date="2023-02-16T14:26:00Z">
              <w:r>
                <w:rPr>
                  <w:szCs w:val="22"/>
                  <w:lang w:eastAsia="sv-SE"/>
                </w:rPr>
                <w:t xml:space="preserve"> </w:t>
              </w:r>
            </w:ins>
            <w:ins w:id="3" w:author="Huawei, HiSilicon" w:date="2023-02-16T14:27:00Z">
              <w:r>
                <w:rPr>
                  <w:rFonts w:cs="Arial"/>
                  <w:szCs w:val="18"/>
                  <w:lang w:eastAsia="sv-SE"/>
                </w:rPr>
                <w:t>I</w:t>
              </w:r>
              <w:r w:rsidR="00A01FA2">
                <w:rPr>
                  <w:rFonts w:cs="Arial"/>
                  <w:szCs w:val="18"/>
                  <w:lang w:eastAsia="sv-SE"/>
                </w:rPr>
                <w:t>f</w:t>
              </w:r>
            </w:ins>
            <w:ins w:id="4" w:author="Huawei, HiSilicon" w:date="2023-02-16T14:26:00Z"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the field is absent, the RS </w:t>
              </w:r>
              <w:r>
                <w:rPr>
                  <w:rFonts w:cs="Arial"/>
                  <w:iCs/>
                  <w:szCs w:val="18"/>
                  <w:lang w:eastAsia="sv-SE"/>
                </w:rPr>
                <w:t xml:space="preserve">is 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>locate</w:t>
              </w:r>
              <w:r>
                <w:rPr>
                  <w:rFonts w:cs="Arial"/>
                  <w:iCs/>
                  <w:szCs w:val="18"/>
                  <w:lang w:eastAsia="sv-SE"/>
                </w:rPr>
                <w:t>d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in</w:t>
              </w:r>
              <w:r w:rsidRPr="006D5489">
                <w:rPr>
                  <w:rFonts w:cs="Arial"/>
                  <w:szCs w:val="18"/>
                  <w:lang w:eastAsia="sv-SE"/>
                </w:rPr>
                <w:t xml:space="preserve"> the</w:t>
              </w:r>
            </w:ins>
            <w:ins w:id="5" w:author="Huawei, HiSilicon" w:date="2023-03-03T08:11:00Z">
              <w:r w:rsidR="00AE0154">
                <w:rPr>
                  <w:rFonts w:cs="Arial"/>
                  <w:szCs w:val="18"/>
                  <w:lang w:eastAsia="sv-SE"/>
                </w:rPr>
                <w:t xml:space="preserve"> DL </w:t>
              </w:r>
            </w:ins>
            <w:ins w:id="6" w:author="Huawei, HiSilicon" w:date="2023-02-16T14:26:00Z">
              <w:r w:rsidRPr="006D5489">
                <w:rPr>
                  <w:rFonts w:cs="Arial"/>
                  <w:szCs w:val="18"/>
                  <w:lang w:eastAsia="sv-SE"/>
                </w:rPr>
                <w:t xml:space="preserve">BWP in which the </w:t>
              </w:r>
              <w:r w:rsidRPr="006D5489">
                <w:rPr>
                  <w:rFonts w:cs="Arial"/>
                  <w:i/>
                  <w:szCs w:val="18"/>
                  <w:lang w:eastAsia="sv-SE"/>
                </w:rPr>
                <w:t xml:space="preserve">TCI-State </w:t>
              </w:r>
              <w:r w:rsidRPr="006D5489">
                <w:rPr>
                  <w:rFonts w:cs="Arial"/>
                  <w:szCs w:val="18"/>
                  <w:lang w:eastAsia="sv-SE"/>
                </w:rPr>
                <w:t>is applied by the UE.</w:t>
              </w:r>
            </w:ins>
          </w:p>
        </w:tc>
      </w:tr>
      <w:tr w:rsidR="000F417D" w:rsidRPr="00F43A82" w14:paraId="4B813FE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4BC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5D7ACFC2" w14:textId="7CADF5CF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r w:rsidRPr="00F43A82">
              <w:rPr>
                <w:i/>
                <w:szCs w:val="22"/>
                <w:lang w:eastAsia="sv-SE"/>
              </w:rPr>
              <w:t>referenceSignal</w:t>
            </w:r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r w:rsidRPr="00F43A82">
              <w:rPr>
                <w:i/>
                <w:szCs w:val="22"/>
                <w:lang w:eastAsia="sv-SE"/>
              </w:rPr>
              <w:t>qcl-Type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r w:rsidRPr="00F43A82">
              <w:rPr>
                <w:i/>
                <w:szCs w:val="22"/>
                <w:lang w:eastAsia="sv-SE"/>
              </w:rPr>
              <w:t>typeC</w:t>
            </w:r>
            <w:r w:rsidRPr="00F43A82">
              <w:rPr>
                <w:szCs w:val="22"/>
                <w:lang w:eastAsia="sv-SE"/>
              </w:rPr>
              <w:t xml:space="preserve"> or </w:t>
            </w:r>
            <w:r w:rsidRPr="00F43A82">
              <w:rPr>
                <w:i/>
                <w:szCs w:val="22"/>
                <w:lang w:eastAsia="sv-SE"/>
              </w:rPr>
              <w:t>typeD</w:t>
            </w:r>
            <w:r w:rsidRPr="00F43A82">
              <w:rPr>
                <w:szCs w:val="22"/>
                <w:lang w:eastAsia="sv-SE"/>
              </w:rPr>
              <w:t xml:space="preserve">. </w:t>
            </w:r>
            <w:ins w:id="7" w:author="Huawei, HiSilicon" w:date="2023-03-02T16:13:00Z">
              <w:r w:rsidR="00F7692F">
                <w:rPr>
                  <w:szCs w:val="22"/>
                  <w:lang w:eastAsia="sv-SE"/>
                </w:rPr>
                <w:t xml:space="preserve">If </w:t>
              </w:r>
            </w:ins>
            <w:ins w:id="8" w:author="Huawei, HiSilicon" w:date="2023-03-02T16:17:00Z">
              <w:r w:rsidR="00BA1278">
                <w:rPr>
                  <w:szCs w:val="22"/>
                  <w:lang w:eastAsia="sv-SE"/>
                </w:rPr>
                <w:t xml:space="preserve">the </w:t>
              </w:r>
              <w:r w:rsidR="00BA1278">
                <w:rPr>
                  <w:i/>
                  <w:szCs w:val="22"/>
                  <w:lang w:eastAsia="sv-SE"/>
                </w:rPr>
                <w:t>referenceSig</w:t>
              </w:r>
            </w:ins>
            <w:ins w:id="9" w:author="Huawei, HiSilicon" w:date="2023-03-02T16:18:00Z">
              <w:r w:rsidR="00BA1278">
                <w:rPr>
                  <w:i/>
                  <w:szCs w:val="22"/>
                  <w:lang w:eastAsia="sv-SE"/>
                </w:rPr>
                <w:t>n</w:t>
              </w:r>
            </w:ins>
            <w:ins w:id="10" w:author="Huawei, HiSilicon" w:date="2023-03-02T16:17:00Z">
              <w:r w:rsidR="00BA1278">
                <w:rPr>
                  <w:i/>
                  <w:szCs w:val="22"/>
                  <w:lang w:eastAsia="sv-SE"/>
                </w:rPr>
                <w:t xml:space="preserve">al </w:t>
              </w:r>
              <w:r w:rsidR="00BA1278">
                <w:rPr>
                  <w:szCs w:val="22"/>
                  <w:lang w:eastAsia="sv-SE"/>
                </w:rPr>
                <w:t xml:space="preserve">is set to </w:t>
              </w:r>
            </w:ins>
            <w:ins w:id="11" w:author="Huawei, HiSilicon" w:date="2023-03-02T16:18:00Z">
              <w:r w:rsidR="00BA1278">
                <w:rPr>
                  <w:i/>
                  <w:szCs w:val="22"/>
                  <w:lang w:eastAsia="sv-SE"/>
                </w:rPr>
                <w:t>csi</w:t>
              </w:r>
              <w:r w:rsidR="00BA1278" w:rsidRPr="00BA1278">
                <w:rPr>
                  <w:i/>
                  <w:szCs w:val="22"/>
                  <w:lang w:eastAsia="sv-SE"/>
                </w:rPr>
                <w:t>-rs</w:t>
              </w:r>
              <w:r w:rsidR="00BA1278">
                <w:rPr>
                  <w:szCs w:val="22"/>
                  <w:lang w:eastAsia="sv-SE"/>
                </w:rPr>
                <w:t xml:space="preserve"> and </w:t>
              </w:r>
            </w:ins>
            <w:ins w:id="12" w:author="Huawei, HiSilicon" w:date="2023-03-02T16:13:00Z">
              <w:r w:rsidR="00F7692F" w:rsidRPr="00BA1278">
                <w:rPr>
                  <w:i/>
                  <w:szCs w:val="22"/>
                  <w:lang w:eastAsia="sv-SE"/>
                </w:rPr>
                <w:t>unifiedTCI</w:t>
              </w:r>
              <w:r w:rsidR="00F7692F" w:rsidRPr="00A01FA2">
                <w:rPr>
                  <w:i/>
                  <w:szCs w:val="22"/>
                  <w:lang w:eastAsia="sv-SE"/>
                </w:rPr>
                <w:t>-StateType</w:t>
              </w:r>
              <w:r w:rsidR="00F7692F" w:rsidRPr="00F43A82">
                <w:rPr>
                  <w:szCs w:val="22"/>
                  <w:lang w:eastAsia="sv-SE"/>
                </w:rPr>
                <w:t xml:space="preserve"> </w:t>
              </w:r>
            </w:ins>
            <w:ins w:id="13" w:author="Huawei, HiSilicon" w:date="2023-03-02T16:14:00Z">
              <w:r w:rsidR="00F7692F">
                <w:rPr>
                  <w:szCs w:val="22"/>
                  <w:lang w:eastAsia="sv-SE"/>
                </w:rPr>
                <w:t>is configured</w:t>
              </w:r>
            </w:ins>
            <w:ins w:id="14" w:author="Huawei, HiSilicon" w:date="2023-03-02T16:15:00Z">
              <w:r w:rsidR="00F7692F">
                <w:rPr>
                  <w:szCs w:val="22"/>
                  <w:lang w:eastAsia="sv-SE"/>
                </w:rPr>
                <w:t>,</w:t>
              </w:r>
            </w:ins>
            <w:ins w:id="15" w:author="Huawei, HiSilicon" w:date="2023-03-02T16:19:00Z">
              <w:r w:rsidR="00BA1278">
                <w:rPr>
                  <w:szCs w:val="22"/>
                  <w:lang w:eastAsia="sv-SE"/>
                </w:rPr>
                <w:t xml:space="preserve"> either</w:t>
              </w:r>
            </w:ins>
            <w:ins w:id="16" w:author="Huawei, HiSilicon" w:date="2023-03-02T16:20:00Z">
              <w:r w:rsidR="00BA1278">
                <w:rPr>
                  <w:szCs w:val="22"/>
                  <w:lang w:eastAsia="sv-SE"/>
                </w:rPr>
                <w:t xml:space="preserve"> both</w:t>
              </w:r>
            </w:ins>
            <w:ins w:id="17" w:author="Huawei, HiSilicon" w:date="2023-03-02T16:19:00Z">
              <w:r w:rsidR="00BA1278">
                <w:rPr>
                  <w:szCs w:val="22"/>
                  <w:lang w:eastAsia="sv-SE"/>
                </w:rPr>
                <w:t xml:space="preserve"> </w:t>
              </w:r>
              <w:r w:rsidR="00BA1278">
                <w:rPr>
                  <w:i/>
                  <w:szCs w:val="22"/>
                  <w:lang w:eastAsia="sv-SE"/>
                </w:rPr>
                <w:t xml:space="preserve">cell </w:t>
              </w:r>
              <w:r w:rsidR="00BA1278">
                <w:rPr>
                  <w:szCs w:val="22"/>
                  <w:lang w:eastAsia="sv-SE"/>
                </w:rPr>
                <w:t xml:space="preserve">and </w:t>
              </w:r>
              <w:r w:rsidR="00BA1278">
                <w:rPr>
                  <w:i/>
                  <w:szCs w:val="22"/>
                  <w:lang w:eastAsia="sv-SE"/>
                </w:rPr>
                <w:t>bwp-Id</w:t>
              </w:r>
            </w:ins>
            <w:ins w:id="18" w:author="Huawei, HiSilicon" w:date="2023-03-02T16:20:00Z">
              <w:r w:rsidR="00BA1278">
                <w:rPr>
                  <w:szCs w:val="22"/>
                  <w:lang w:eastAsia="sv-SE"/>
                </w:rPr>
                <w:t xml:space="preserve"> are present or</w:t>
              </w:r>
            </w:ins>
            <w:ins w:id="19" w:author="Huawei, HiSilicon" w:date="2023-03-02T16:22:00Z">
              <w:r w:rsidR="00BA1278">
                <w:rPr>
                  <w:szCs w:val="22"/>
                  <w:lang w:eastAsia="sv-SE"/>
                </w:rPr>
                <w:t xml:space="preserve"> both</w:t>
              </w:r>
            </w:ins>
            <w:ins w:id="20" w:author="Huawei, HiSilicon" w:date="2023-03-02T16:20:00Z">
              <w:r w:rsidR="00BA1278">
                <w:rPr>
                  <w:szCs w:val="22"/>
                  <w:lang w:eastAsia="sv-SE"/>
                </w:rPr>
                <w:t xml:space="preserve"> </w:t>
              </w:r>
              <w:r w:rsidR="00BA1278">
                <w:rPr>
                  <w:i/>
                  <w:szCs w:val="22"/>
                  <w:lang w:eastAsia="sv-SE"/>
                </w:rPr>
                <w:t xml:space="preserve">cell </w:t>
              </w:r>
              <w:r w:rsidR="00BA1278">
                <w:rPr>
                  <w:szCs w:val="22"/>
                  <w:lang w:eastAsia="sv-SE"/>
                </w:rPr>
                <w:t xml:space="preserve">and </w:t>
              </w:r>
              <w:r w:rsidR="00BA1278">
                <w:rPr>
                  <w:i/>
                  <w:szCs w:val="22"/>
                  <w:lang w:eastAsia="sv-SE"/>
                </w:rPr>
                <w:t>bwp-Id</w:t>
              </w:r>
              <w:r w:rsidR="00BA1278">
                <w:rPr>
                  <w:szCs w:val="22"/>
                  <w:lang w:eastAsia="sv-SE"/>
                </w:rPr>
                <w:t xml:space="preserve"> are absent.</w:t>
              </w:r>
            </w:ins>
            <w:r w:rsidR="00F7692F">
              <w:rPr>
                <w:szCs w:val="22"/>
                <w:lang w:eastAsia="sv-SE"/>
              </w:rPr>
              <w:t xml:space="preserve"> </w:t>
            </w:r>
            <w:ins w:id="21" w:author="Huawei, HiSilicon" w:date="2023-03-02T16:15:00Z">
              <w:r w:rsidR="00F7692F">
                <w:rPr>
                  <w:szCs w:val="22"/>
                  <w:lang w:eastAsia="sv-SE"/>
                </w:rPr>
                <w:t xml:space="preserve"> </w:t>
              </w:r>
            </w:ins>
            <w:r w:rsidRPr="00F43A82">
              <w:rPr>
                <w:szCs w:val="22"/>
                <w:lang w:eastAsia="sv-SE"/>
              </w:rPr>
              <w:t>See TS 38.214 [19] clause 5.1.5.</w:t>
            </w:r>
          </w:p>
        </w:tc>
      </w:tr>
      <w:tr w:rsidR="000F417D" w:rsidRPr="00F43A82" w14:paraId="669968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9FD7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</w:p>
          <w:p w14:paraId="4669DEE9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0F417D" w:rsidRPr="00F43A82" w14:paraId="6A386A58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C57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</w:t>
            </w:r>
          </w:p>
          <w:p w14:paraId="76B71F4B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1154939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037A2A0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86B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CD0FFCD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43CF" w14:textId="77777777" w:rsidR="000F417D" w:rsidRPr="00F43A82" w:rsidRDefault="000F417D" w:rsidP="009F74DC">
            <w:pPr>
              <w:pStyle w:val="TAL"/>
            </w:pPr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</w:p>
          <w:p w14:paraId="455519F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r w:rsidRPr="00F43A82">
              <w:rPr>
                <w:i/>
                <w:iCs/>
              </w:rPr>
              <w:t xml:space="preserve">referenceSignal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r w:rsidRPr="00F43A82">
              <w:rPr>
                <w:i/>
                <w:iCs/>
              </w:rPr>
              <w:t xml:space="preserve">additionalPCI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0F417D" w:rsidRPr="00F43A82" w14:paraId="6C6020A1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B3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pathlossReferenceRS-Id</w:t>
            </w:r>
          </w:p>
          <w:p w14:paraId="723B6A0B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ID of the reference signal (e.g. a CSI-RS or an SS block) used for PUSCH, PUCCH and SRS path loss estimation.</w:t>
            </w:r>
          </w:p>
        </w:tc>
      </w:tr>
      <w:tr w:rsidR="000F417D" w:rsidRPr="00F43A82" w14:paraId="28F2EBC5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AB69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664CBCC6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0F417D" w:rsidRPr="00F43A82" w14:paraId="709CF2CE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75E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</w:p>
          <w:p w14:paraId="15C6399D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0F417D" w:rsidRPr="00F43A82" w14:paraId="4278C9D2" w14:textId="77777777" w:rsidTr="009F74DC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92" w14:textId="77777777" w:rsidR="000F417D" w:rsidRPr="00F43A82" w:rsidRDefault="000F417D" w:rsidP="009F74DC">
            <w:pPr>
              <w:pStyle w:val="TAL"/>
              <w:rPr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</w:p>
          <w:p w14:paraId="53B7851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Cs/>
                <w:iCs/>
                <w:szCs w:val="22"/>
                <w:lang w:eastAsia="sv-SE"/>
              </w:rPr>
              <w:t xml:space="preserve">Configures power control parameters for PUCCH, PUSCH and SRS for this TCI state. </w:t>
            </w:r>
            <w:r w:rsidRPr="00F43A82">
              <w:t>The</w:t>
            </w:r>
            <w:r w:rsidRPr="00F43A82" w:rsidDel="00A87DC7">
              <w:rPr>
                <w:bCs/>
                <w:iCs/>
                <w:szCs w:val="22"/>
                <w:lang w:eastAsia="sv-SE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field is present here only if </w:t>
            </w:r>
            <w:r w:rsidRPr="00F43A82">
              <w:rPr>
                <w:rFonts w:eastAsia="SimSun"/>
                <w:i/>
                <w:iCs/>
                <w:lang w:eastAsia="zh-CN"/>
              </w:rPr>
              <w:t>ul-powerControl</w:t>
            </w:r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is not configured in any </w:t>
            </w:r>
            <w:r w:rsidRPr="00F43A82">
              <w:rPr>
                <w:i/>
                <w:iCs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bCs/>
                <w:iCs/>
                <w:szCs w:val="22"/>
                <w:lang w:eastAsia="sv-SE"/>
              </w:rPr>
              <w:t>.</w:t>
            </w:r>
          </w:p>
        </w:tc>
      </w:tr>
    </w:tbl>
    <w:p w14:paraId="2EE365A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0F417D" w:rsidRPr="00F43A82" w14:paraId="38B77E9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0592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193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0F417D" w:rsidRPr="00F43A82" w14:paraId="4CAFF86F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D39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E68" w14:textId="4E086BA6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r w:rsidRPr="00F43A82">
              <w:rPr>
                <w:i/>
                <w:szCs w:val="22"/>
                <w:lang w:eastAsia="sv-SE"/>
              </w:rPr>
              <w:t>csi-rs</w:t>
            </w:r>
            <w:r w:rsidRPr="00F43A82">
              <w:rPr>
                <w:szCs w:val="22"/>
                <w:lang w:eastAsia="sv-SE"/>
              </w:rPr>
              <w:t xml:space="preserve"> is included</w:t>
            </w:r>
            <w:ins w:id="22" w:author="Huawei, HiSilicon" w:date="2023-02-16T14:29:00Z">
              <w:r w:rsidR="00A01FA2">
                <w:rPr>
                  <w:szCs w:val="22"/>
                  <w:lang w:eastAsia="sv-SE"/>
                </w:rPr>
                <w:t xml:space="preserve">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 w:rsidRPr="00A01FA2">
                <w:rPr>
                  <w:szCs w:val="22"/>
                  <w:lang w:eastAsia="sv-SE"/>
                </w:rPr>
                <w:t xml:space="preserve"> is </w:t>
              </w:r>
              <w:r w:rsidR="00A01FA2">
                <w:rPr>
                  <w:szCs w:val="22"/>
                  <w:lang w:eastAsia="sv-SE"/>
                </w:rPr>
                <w:t xml:space="preserve">not </w:t>
              </w:r>
              <w:r w:rsidR="00A01FA2" w:rsidRPr="00A01FA2">
                <w:rPr>
                  <w:szCs w:val="22"/>
                  <w:lang w:eastAsia="sv-SE"/>
                </w:rPr>
                <w:t>configured</w:t>
              </w:r>
              <w:r w:rsidR="00A01FA2">
                <w:rPr>
                  <w:szCs w:val="22"/>
                  <w:lang w:eastAsia="sv-SE"/>
                </w:rPr>
                <w:t>. This field is optionally present, Need R, if</w:t>
              </w:r>
            </w:ins>
            <w:ins w:id="23" w:author="Huawei, HiSilicon" w:date="2023-02-16T14:30:00Z">
              <w:r w:rsidR="00A01FA2">
                <w:rPr>
                  <w:szCs w:val="22"/>
                  <w:lang w:eastAsia="sv-SE"/>
                </w:rPr>
                <w:t xml:space="preserve"> </w:t>
              </w:r>
              <w:r w:rsidR="00A01FA2" w:rsidRPr="00A01FA2">
                <w:rPr>
                  <w:i/>
                  <w:szCs w:val="22"/>
                  <w:lang w:eastAsia="sv-SE"/>
                </w:rPr>
                <w:t>csi-rs</w:t>
              </w:r>
              <w:r w:rsidR="00A01FA2">
                <w:rPr>
                  <w:szCs w:val="22"/>
                  <w:lang w:eastAsia="sv-SE"/>
                </w:rPr>
                <w:t xml:space="preserve"> is included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>
                <w:rPr>
                  <w:szCs w:val="22"/>
                  <w:lang w:eastAsia="sv-SE"/>
                </w:rPr>
                <w:t xml:space="preserve"> is configured. Otherwise</w:t>
              </w:r>
            </w:ins>
            <w:ins w:id="24" w:author="Huawei, HiSilicon" w:date="2023-03-02T16:12:00Z">
              <w:r w:rsidR="00F7692F">
                <w:rPr>
                  <w:szCs w:val="22"/>
                  <w:lang w:eastAsia="sv-SE"/>
                </w:rPr>
                <w:t>,</w:t>
              </w:r>
            </w:ins>
            <w:ins w:id="25" w:author="Huawei, HiSilicon" w:date="2023-03-02T16:13:00Z">
              <w:r w:rsidR="00F7692F">
                <w:rPr>
                  <w:szCs w:val="22"/>
                  <w:lang w:eastAsia="sv-SE"/>
                </w:rPr>
                <w:t xml:space="preserve"> </w:t>
              </w:r>
            </w:ins>
            <w:ins w:id="26" w:author="Huawei, HiSilicon" w:date="2023-02-16T14:30:00Z">
              <w:r w:rsidR="00A01FA2">
                <w:rPr>
                  <w:szCs w:val="22"/>
                  <w:lang w:eastAsia="sv-SE"/>
                </w:rPr>
                <w:t xml:space="preserve">it is </w:t>
              </w:r>
            </w:ins>
            <w:r w:rsidRPr="00F43A82">
              <w:rPr>
                <w:szCs w:val="22"/>
                <w:lang w:eastAsia="sv-SE"/>
              </w:rPr>
              <w:t>absent</w:t>
            </w:r>
            <w:ins w:id="27" w:author="Huawei, HiSilicon" w:date="2023-02-16T14:31:00Z">
              <w:r w:rsidR="00A01FA2">
                <w:rPr>
                  <w:szCs w:val="22"/>
                  <w:lang w:eastAsia="sv-SE"/>
                </w:rPr>
                <w:t xml:space="preserve"> </w:t>
              </w:r>
            </w:ins>
            <w:ins w:id="28" w:author="Huawei, HiSilicon" w:date="2023-02-16T14:32:00Z">
              <w:r w:rsidR="00A01FA2">
                <w:rPr>
                  <w:szCs w:val="22"/>
                  <w:lang w:eastAsia="sv-SE"/>
                </w:rPr>
                <w:t>Need R</w:t>
              </w:r>
            </w:ins>
            <w:del w:id="29" w:author="Huawei, HiSilicon" w:date="2023-02-16T14:30:00Z">
              <w:r w:rsidRPr="00F43A82" w:rsidDel="00A01FA2">
                <w:rPr>
                  <w:szCs w:val="22"/>
                  <w:lang w:eastAsia="sv-SE"/>
                </w:rPr>
                <w:delText xml:space="preserve"> otherwise</w:delText>
              </w:r>
            </w:del>
            <w:ins w:id="30" w:author="Huawei, HiSilicon" w:date="2023-02-16T14:30:00Z">
              <w:r w:rsidR="00A01FA2">
                <w:rPr>
                  <w:szCs w:val="22"/>
                  <w:lang w:eastAsia="sv-SE"/>
                </w:rPr>
                <w:t>.</w:t>
              </w:r>
            </w:ins>
          </w:p>
        </w:tc>
      </w:tr>
      <w:tr w:rsidR="000F417D" w:rsidRPr="00F43A82" w14:paraId="2B976C0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8D33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8CF4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optionally present, Need R,if this serving cell is configured with </w:t>
            </w:r>
            <w:r w:rsidRPr="00F43A82">
              <w:rPr>
                <w:i/>
                <w:iCs/>
                <w:lang w:eastAsia="sv-SE"/>
              </w:rPr>
              <w:t>unifiedTCI-StateType</w:t>
            </w:r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</w:p>
        </w:tc>
      </w:tr>
      <w:tr w:rsidR="000F417D" w:rsidRPr="00F43A82" w14:paraId="2EEBA9BD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D90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DAD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This field is mandatory present, if this serving cell is configured with unifiedTCI-StateType set to 'joint'. It is absent, Need R, otherwise.</w:t>
            </w:r>
          </w:p>
        </w:tc>
      </w:tr>
      <w:bookmarkEnd w:id="1"/>
    </w:tbl>
    <w:p w14:paraId="2BAB01AF" w14:textId="183C37A0" w:rsidR="001518ED" w:rsidRPr="001333CC" w:rsidRDefault="001518ED" w:rsidP="000E735E">
      <w:pPr>
        <w:rPr>
          <w:rFonts w:eastAsia="Malgun Gothic"/>
          <w:lang w:eastAsia="ko-KR"/>
        </w:rPr>
      </w:pPr>
    </w:p>
    <w:sectPr w:rsidR="001518ED" w:rsidRPr="001333CC" w:rsidSect="005F6DF5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EFCA" w14:textId="77777777" w:rsidR="009A0057" w:rsidRDefault="009A0057">
      <w:r>
        <w:separator/>
      </w:r>
    </w:p>
  </w:endnote>
  <w:endnote w:type="continuationSeparator" w:id="0">
    <w:p w14:paraId="560F38DF" w14:textId="77777777" w:rsidR="009A0057" w:rsidRDefault="009A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8DF2" w14:textId="77777777" w:rsidR="009A0057" w:rsidRDefault="009A0057">
      <w:r>
        <w:separator/>
      </w:r>
    </w:p>
  </w:footnote>
  <w:footnote w:type="continuationSeparator" w:id="0">
    <w:p w14:paraId="7AF12935" w14:textId="77777777" w:rsidR="009A0057" w:rsidRDefault="009A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23862" w:rsidRDefault="001238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123862" w:rsidRDefault="0012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123862" w:rsidRDefault="0012386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123862" w:rsidRDefault="0012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C69539C"/>
    <w:multiLevelType w:val="hybridMultilevel"/>
    <w:tmpl w:val="7DCEC3CE"/>
    <w:lvl w:ilvl="0" w:tplc="78DE77F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4EC586F"/>
    <w:multiLevelType w:val="hybridMultilevel"/>
    <w:tmpl w:val="AB6E09FE"/>
    <w:lvl w:ilvl="0" w:tplc="CCB4A5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424922"/>
    <w:multiLevelType w:val="multilevel"/>
    <w:tmpl w:val="9A3C7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B566240"/>
    <w:multiLevelType w:val="hybridMultilevel"/>
    <w:tmpl w:val="25AC8FE6"/>
    <w:lvl w:ilvl="0" w:tplc="762E3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D64618"/>
    <w:multiLevelType w:val="hybridMultilevel"/>
    <w:tmpl w:val="74545708"/>
    <w:lvl w:ilvl="0" w:tplc="D7EE716C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C4F5C90"/>
    <w:multiLevelType w:val="hybridMultilevel"/>
    <w:tmpl w:val="8A403CF2"/>
    <w:lvl w:ilvl="0" w:tplc="1C986D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202CAA"/>
    <w:multiLevelType w:val="hybridMultilevel"/>
    <w:tmpl w:val="37AA0668"/>
    <w:lvl w:ilvl="0" w:tplc="CDF818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326507D"/>
    <w:multiLevelType w:val="hybridMultilevel"/>
    <w:tmpl w:val="08424862"/>
    <w:lvl w:ilvl="0" w:tplc="9FB8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29"/>
  </w:num>
  <w:num w:numId="5">
    <w:abstractNumId w:val="0"/>
  </w:num>
  <w:num w:numId="6">
    <w:abstractNumId w:val="21"/>
  </w:num>
  <w:num w:numId="7">
    <w:abstractNumId w:val="25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11"/>
  </w:num>
  <w:num w:numId="23">
    <w:abstractNumId w:val="30"/>
  </w:num>
  <w:num w:numId="24">
    <w:abstractNumId w:val="16"/>
  </w:num>
  <w:num w:numId="25">
    <w:abstractNumId w:val="8"/>
  </w:num>
  <w:num w:numId="26">
    <w:abstractNumId w:val="28"/>
  </w:num>
  <w:num w:numId="27">
    <w:abstractNumId w:val="19"/>
  </w:num>
  <w:num w:numId="28">
    <w:abstractNumId w:val="22"/>
  </w:num>
  <w:num w:numId="29">
    <w:abstractNumId w:val="14"/>
  </w:num>
  <w:num w:numId="30">
    <w:abstractNumId w:val="10"/>
  </w:num>
  <w:num w:numId="31">
    <w:abstractNumId w:val="18"/>
  </w:num>
  <w:num w:numId="32">
    <w:abstractNumId w:val="13"/>
  </w:num>
  <w:num w:numId="33">
    <w:abstractNumId w:val="15"/>
  </w:num>
  <w:num w:numId="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31E"/>
    <w:rsid w:val="00010BF6"/>
    <w:rsid w:val="0001333E"/>
    <w:rsid w:val="00022E4A"/>
    <w:rsid w:val="0003039F"/>
    <w:rsid w:val="000356A3"/>
    <w:rsid w:val="00036260"/>
    <w:rsid w:val="00040244"/>
    <w:rsid w:val="00041221"/>
    <w:rsid w:val="00044F70"/>
    <w:rsid w:val="0008040F"/>
    <w:rsid w:val="000A230B"/>
    <w:rsid w:val="000A6394"/>
    <w:rsid w:val="000B0ACF"/>
    <w:rsid w:val="000B7FED"/>
    <w:rsid w:val="000C038A"/>
    <w:rsid w:val="000C6598"/>
    <w:rsid w:val="000D14A5"/>
    <w:rsid w:val="000D44B3"/>
    <w:rsid w:val="000E37BE"/>
    <w:rsid w:val="000E38FC"/>
    <w:rsid w:val="000E735E"/>
    <w:rsid w:val="000F417D"/>
    <w:rsid w:val="00100496"/>
    <w:rsid w:val="00103AB6"/>
    <w:rsid w:val="001224B8"/>
    <w:rsid w:val="00123862"/>
    <w:rsid w:val="001333CC"/>
    <w:rsid w:val="00145D43"/>
    <w:rsid w:val="00146E63"/>
    <w:rsid w:val="00147BE0"/>
    <w:rsid w:val="001518ED"/>
    <w:rsid w:val="00152F83"/>
    <w:rsid w:val="00163E3F"/>
    <w:rsid w:val="0017479B"/>
    <w:rsid w:val="0018373A"/>
    <w:rsid w:val="00190658"/>
    <w:rsid w:val="00192C46"/>
    <w:rsid w:val="001A08B3"/>
    <w:rsid w:val="001A3D77"/>
    <w:rsid w:val="001A7B60"/>
    <w:rsid w:val="001B52F0"/>
    <w:rsid w:val="001B5695"/>
    <w:rsid w:val="001B7A65"/>
    <w:rsid w:val="001E41F3"/>
    <w:rsid w:val="001E475E"/>
    <w:rsid w:val="001E7BFA"/>
    <w:rsid w:val="001F5F39"/>
    <w:rsid w:val="001F7DE2"/>
    <w:rsid w:val="00207C32"/>
    <w:rsid w:val="0022528F"/>
    <w:rsid w:val="0025112A"/>
    <w:rsid w:val="002519EB"/>
    <w:rsid w:val="0025505F"/>
    <w:rsid w:val="0026004D"/>
    <w:rsid w:val="00262A8F"/>
    <w:rsid w:val="00263B26"/>
    <w:rsid w:val="002640DD"/>
    <w:rsid w:val="00270122"/>
    <w:rsid w:val="00275D12"/>
    <w:rsid w:val="00277968"/>
    <w:rsid w:val="00283291"/>
    <w:rsid w:val="00284FEB"/>
    <w:rsid w:val="002860C4"/>
    <w:rsid w:val="002861C9"/>
    <w:rsid w:val="002A57C9"/>
    <w:rsid w:val="002A7449"/>
    <w:rsid w:val="002B5741"/>
    <w:rsid w:val="002C13E1"/>
    <w:rsid w:val="002D730B"/>
    <w:rsid w:val="002E472E"/>
    <w:rsid w:val="002E76A1"/>
    <w:rsid w:val="002F0F78"/>
    <w:rsid w:val="00305409"/>
    <w:rsid w:val="0032591F"/>
    <w:rsid w:val="00341163"/>
    <w:rsid w:val="00354619"/>
    <w:rsid w:val="003609EF"/>
    <w:rsid w:val="0036231A"/>
    <w:rsid w:val="00374DD4"/>
    <w:rsid w:val="00381578"/>
    <w:rsid w:val="00383691"/>
    <w:rsid w:val="00392662"/>
    <w:rsid w:val="003939FB"/>
    <w:rsid w:val="00393AAB"/>
    <w:rsid w:val="003940E2"/>
    <w:rsid w:val="003A5894"/>
    <w:rsid w:val="003C1FF1"/>
    <w:rsid w:val="003D2755"/>
    <w:rsid w:val="003D5A19"/>
    <w:rsid w:val="003E1A36"/>
    <w:rsid w:val="00403D05"/>
    <w:rsid w:val="00410371"/>
    <w:rsid w:val="00415CA4"/>
    <w:rsid w:val="0042088B"/>
    <w:rsid w:val="004242F1"/>
    <w:rsid w:val="00445035"/>
    <w:rsid w:val="004515CF"/>
    <w:rsid w:val="00453B60"/>
    <w:rsid w:val="00474A41"/>
    <w:rsid w:val="00475BFE"/>
    <w:rsid w:val="00483918"/>
    <w:rsid w:val="0048427E"/>
    <w:rsid w:val="0048772D"/>
    <w:rsid w:val="004B16D4"/>
    <w:rsid w:val="004B75B7"/>
    <w:rsid w:val="004C0D60"/>
    <w:rsid w:val="004E22BB"/>
    <w:rsid w:val="004E7FBA"/>
    <w:rsid w:val="004F2220"/>
    <w:rsid w:val="00500E86"/>
    <w:rsid w:val="0051580D"/>
    <w:rsid w:val="00517DB9"/>
    <w:rsid w:val="00521471"/>
    <w:rsid w:val="00547111"/>
    <w:rsid w:val="00554B15"/>
    <w:rsid w:val="00585BF3"/>
    <w:rsid w:val="00591E50"/>
    <w:rsid w:val="00592D74"/>
    <w:rsid w:val="005C5F2B"/>
    <w:rsid w:val="005C5FE0"/>
    <w:rsid w:val="005D0102"/>
    <w:rsid w:val="005D0723"/>
    <w:rsid w:val="005D5180"/>
    <w:rsid w:val="005E2C44"/>
    <w:rsid w:val="005F6DF5"/>
    <w:rsid w:val="006120FB"/>
    <w:rsid w:val="00613910"/>
    <w:rsid w:val="00616D4E"/>
    <w:rsid w:val="00621188"/>
    <w:rsid w:val="006257ED"/>
    <w:rsid w:val="00627D2B"/>
    <w:rsid w:val="00631BE6"/>
    <w:rsid w:val="00635402"/>
    <w:rsid w:val="0065188A"/>
    <w:rsid w:val="00660341"/>
    <w:rsid w:val="00663C1D"/>
    <w:rsid w:val="00665C47"/>
    <w:rsid w:val="00673C07"/>
    <w:rsid w:val="00693132"/>
    <w:rsid w:val="00695808"/>
    <w:rsid w:val="006A0B50"/>
    <w:rsid w:val="006B46FB"/>
    <w:rsid w:val="006C3C23"/>
    <w:rsid w:val="006D0A6A"/>
    <w:rsid w:val="006D5489"/>
    <w:rsid w:val="006D6ECC"/>
    <w:rsid w:val="006E21FB"/>
    <w:rsid w:val="006E6654"/>
    <w:rsid w:val="006F2BA6"/>
    <w:rsid w:val="006F3A61"/>
    <w:rsid w:val="0070106D"/>
    <w:rsid w:val="007068AC"/>
    <w:rsid w:val="00721BFD"/>
    <w:rsid w:val="00736AB5"/>
    <w:rsid w:val="00763F1E"/>
    <w:rsid w:val="00765356"/>
    <w:rsid w:val="0076773A"/>
    <w:rsid w:val="00792342"/>
    <w:rsid w:val="007977A8"/>
    <w:rsid w:val="007A16DA"/>
    <w:rsid w:val="007A300B"/>
    <w:rsid w:val="007B143E"/>
    <w:rsid w:val="007B512A"/>
    <w:rsid w:val="007B5304"/>
    <w:rsid w:val="007C2097"/>
    <w:rsid w:val="007D19DD"/>
    <w:rsid w:val="007D642B"/>
    <w:rsid w:val="007D6A07"/>
    <w:rsid w:val="007F7259"/>
    <w:rsid w:val="00802400"/>
    <w:rsid w:val="008040A8"/>
    <w:rsid w:val="008159BE"/>
    <w:rsid w:val="0081640D"/>
    <w:rsid w:val="008270DE"/>
    <w:rsid w:val="008279FA"/>
    <w:rsid w:val="0083110A"/>
    <w:rsid w:val="00831E5B"/>
    <w:rsid w:val="00841409"/>
    <w:rsid w:val="00846663"/>
    <w:rsid w:val="008552F8"/>
    <w:rsid w:val="008576CA"/>
    <w:rsid w:val="008626E7"/>
    <w:rsid w:val="00870EE7"/>
    <w:rsid w:val="008720A0"/>
    <w:rsid w:val="008863B9"/>
    <w:rsid w:val="00895047"/>
    <w:rsid w:val="008A3C05"/>
    <w:rsid w:val="008A45A6"/>
    <w:rsid w:val="008B76CF"/>
    <w:rsid w:val="008D6710"/>
    <w:rsid w:val="008E3DFE"/>
    <w:rsid w:val="008F3789"/>
    <w:rsid w:val="008F686C"/>
    <w:rsid w:val="009109A8"/>
    <w:rsid w:val="009148DE"/>
    <w:rsid w:val="00922FA7"/>
    <w:rsid w:val="00933C97"/>
    <w:rsid w:val="00934BF5"/>
    <w:rsid w:val="00935A42"/>
    <w:rsid w:val="00941E30"/>
    <w:rsid w:val="00945D14"/>
    <w:rsid w:val="0095163E"/>
    <w:rsid w:val="0095510F"/>
    <w:rsid w:val="0096615B"/>
    <w:rsid w:val="00972EF6"/>
    <w:rsid w:val="009777D9"/>
    <w:rsid w:val="00977D70"/>
    <w:rsid w:val="00991B88"/>
    <w:rsid w:val="009A0057"/>
    <w:rsid w:val="009A0E98"/>
    <w:rsid w:val="009A5753"/>
    <w:rsid w:val="009A579D"/>
    <w:rsid w:val="009B38CF"/>
    <w:rsid w:val="009C0C30"/>
    <w:rsid w:val="009C677F"/>
    <w:rsid w:val="009D55A6"/>
    <w:rsid w:val="009D5B43"/>
    <w:rsid w:val="009E3297"/>
    <w:rsid w:val="009F3BAC"/>
    <w:rsid w:val="009F734F"/>
    <w:rsid w:val="00A01FA2"/>
    <w:rsid w:val="00A21D18"/>
    <w:rsid w:val="00A246B6"/>
    <w:rsid w:val="00A3169A"/>
    <w:rsid w:val="00A3740B"/>
    <w:rsid w:val="00A41106"/>
    <w:rsid w:val="00A47E70"/>
    <w:rsid w:val="00A50CF0"/>
    <w:rsid w:val="00A73457"/>
    <w:rsid w:val="00A7671C"/>
    <w:rsid w:val="00A92CA9"/>
    <w:rsid w:val="00AA2CBC"/>
    <w:rsid w:val="00AB35D2"/>
    <w:rsid w:val="00AC5820"/>
    <w:rsid w:val="00AD1CD8"/>
    <w:rsid w:val="00AD4095"/>
    <w:rsid w:val="00AE0154"/>
    <w:rsid w:val="00AF1676"/>
    <w:rsid w:val="00B0729E"/>
    <w:rsid w:val="00B21892"/>
    <w:rsid w:val="00B24F5D"/>
    <w:rsid w:val="00B258BB"/>
    <w:rsid w:val="00B26572"/>
    <w:rsid w:val="00B42242"/>
    <w:rsid w:val="00B567D6"/>
    <w:rsid w:val="00B65220"/>
    <w:rsid w:val="00B67B97"/>
    <w:rsid w:val="00B70ABC"/>
    <w:rsid w:val="00B9114B"/>
    <w:rsid w:val="00B968C8"/>
    <w:rsid w:val="00BA04BB"/>
    <w:rsid w:val="00BA09A4"/>
    <w:rsid w:val="00BA1278"/>
    <w:rsid w:val="00BA3EC5"/>
    <w:rsid w:val="00BA51D9"/>
    <w:rsid w:val="00BA632B"/>
    <w:rsid w:val="00BB5DFC"/>
    <w:rsid w:val="00BB63D8"/>
    <w:rsid w:val="00BD279D"/>
    <w:rsid w:val="00BD585B"/>
    <w:rsid w:val="00BD6BB8"/>
    <w:rsid w:val="00BF3BAA"/>
    <w:rsid w:val="00BF7B5B"/>
    <w:rsid w:val="00C11A61"/>
    <w:rsid w:val="00C21A21"/>
    <w:rsid w:val="00C33DEB"/>
    <w:rsid w:val="00C37C46"/>
    <w:rsid w:val="00C54AB2"/>
    <w:rsid w:val="00C639D1"/>
    <w:rsid w:val="00C66BA2"/>
    <w:rsid w:val="00C90B96"/>
    <w:rsid w:val="00C92770"/>
    <w:rsid w:val="00C927EC"/>
    <w:rsid w:val="00C95985"/>
    <w:rsid w:val="00CB182E"/>
    <w:rsid w:val="00CC0A7D"/>
    <w:rsid w:val="00CC0CB5"/>
    <w:rsid w:val="00CC2C96"/>
    <w:rsid w:val="00CC39CD"/>
    <w:rsid w:val="00CC5026"/>
    <w:rsid w:val="00CC68D0"/>
    <w:rsid w:val="00CD2205"/>
    <w:rsid w:val="00CD2B06"/>
    <w:rsid w:val="00CD38CE"/>
    <w:rsid w:val="00CE4C15"/>
    <w:rsid w:val="00D00E2B"/>
    <w:rsid w:val="00D03F9A"/>
    <w:rsid w:val="00D06D51"/>
    <w:rsid w:val="00D14001"/>
    <w:rsid w:val="00D24991"/>
    <w:rsid w:val="00D37157"/>
    <w:rsid w:val="00D40223"/>
    <w:rsid w:val="00D50255"/>
    <w:rsid w:val="00D6547C"/>
    <w:rsid w:val="00D65BA1"/>
    <w:rsid w:val="00D66520"/>
    <w:rsid w:val="00D740CC"/>
    <w:rsid w:val="00D748DA"/>
    <w:rsid w:val="00D756CC"/>
    <w:rsid w:val="00D87A2E"/>
    <w:rsid w:val="00DB5901"/>
    <w:rsid w:val="00DB5D74"/>
    <w:rsid w:val="00DC436A"/>
    <w:rsid w:val="00DD584C"/>
    <w:rsid w:val="00DE34CF"/>
    <w:rsid w:val="00DE4DA0"/>
    <w:rsid w:val="00DF1282"/>
    <w:rsid w:val="00E10162"/>
    <w:rsid w:val="00E13F3D"/>
    <w:rsid w:val="00E21AA3"/>
    <w:rsid w:val="00E33E9A"/>
    <w:rsid w:val="00E34898"/>
    <w:rsid w:val="00E357ED"/>
    <w:rsid w:val="00E5473E"/>
    <w:rsid w:val="00E81C9D"/>
    <w:rsid w:val="00EB09B7"/>
    <w:rsid w:val="00EB714A"/>
    <w:rsid w:val="00EC6F39"/>
    <w:rsid w:val="00EE3F75"/>
    <w:rsid w:val="00EE7D7C"/>
    <w:rsid w:val="00F214F5"/>
    <w:rsid w:val="00F2331A"/>
    <w:rsid w:val="00F241FE"/>
    <w:rsid w:val="00F25D98"/>
    <w:rsid w:val="00F300FB"/>
    <w:rsid w:val="00F36C1D"/>
    <w:rsid w:val="00F446F6"/>
    <w:rsid w:val="00F64416"/>
    <w:rsid w:val="00F66D01"/>
    <w:rsid w:val="00F7692F"/>
    <w:rsid w:val="00F83DBA"/>
    <w:rsid w:val="00F92EF1"/>
    <w:rsid w:val="00F963D7"/>
    <w:rsid w:val="00FA1ECC"/>
    <w:rsid w:val="00FB3705"/>
    <w:rsid w:val="00FB6386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38C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CD38C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D3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D38C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CD3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D3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D38C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D38C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D38C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D3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CD38CE"/>
    <w:pPr>
      <w:spacing w:before="180"/>
      <w:ind w:left="2693" w:hanging="2693"/>
    </w:pPr>
    <w:rPr>
      <w:b/>
    </w:rPr>
  </w:style>
  <w:style w:type="paragraph" w:styleId="TOC1">
    <w:name w:val="toc 1"/>
    <w:rsid w:val="00CD38C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ZT">
    <w:name w:val="ZT"/>
    <w:rsid w:val="00CD38C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rsid w:val="00CD38CE"/>
    <w:pPr>
      <w:ind w:left="1701" w:hanging="1701"/>
    </w:pPr>
  </w:style>
  <w:style w:type="paragraph" w:styleId="TOC4">
    <w:name w:val="toc 4"/>
    <w:basedOn w:val="TOC3"/>
    <w:rsid w:val="00CD38CE"/>
    <w:pPr>
      <w:ind w:left="1418" w:hanging="1418"/>
    </w:pPr>
  </w:style>
  <w:style w:type="paragraph" w:styleId="TOC3">
    <w:name w:val="toc 3"/>
    <w:basedOn w:val="TOC2"/>
    <w:rsid w:val="00CD38CE"/>
    <w:pPr>
      <w:ind w:left="1134" w:hanging="1134"/>
    </w:pPr>
  </w:style>
  <w:style w:type="paragraph" w:styleId="TOC2">
    <w:name w:val="toc 2"/>
    <w:basedOn w:val="TOC1"/>
    <w:rsid w:val="00CD38C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D38CE"/>
    <w:pPr>
      <w:ind w:left="284"/>
    </w:pPr>
  </w:style>
  <w:style w:type="paragraph" w:styleId="Index1">
    <w:name w:val="index 1"/>
    <w:basedOn w:val="Normal"/>
    <w:rsid w:val="00CD38CE"/>
    <w:pPr>
      <w:keepLines/>
      <w:spacing w:after="0"/>
    </w:pPr>
  </w:style>
  <w:style w:type="paragraph" w:customStyle="1" w:styleId="ZH">
    <w:name w:val="ZH"/>
    <w:rsid w:val="00CD38C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38CE"/>
    <w:pPr>
      <w:outlineLvl w:val="9"/>
    </w:pPr>
  </w:style>
  <w:style w:type="paragraph" w:styleId="ListNumber2">
    <w:name w:val="List Number 2"/>
    <w:basedOn w:val="ListNumber"/>
    <w:rsid w:val="00CD38CE"/>
    <w:pPr>
      <w:ind w:left="851"/>
    </w:pPr>
  </w:style>
  <w:style w:type="paragraph" w:styleId="Header">
    <w:name w:val="header"/>
    <w:link w:val="HeaderChar"/>
    <w:rsid w:val="00CD3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styleId="FootnoteReference">
    <w:name w:val="footnote reference"/>
    <w:basedOn w:val="DefaultParagraphFont"/>
    <w:rsid w:val="00CD38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D38C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CD38CE"/>
    <w:rPr>
      <w:b/>
    </w:rPr>
  </w:style>
  <w:style w:type="paragraph" w:customStyle="1" w:styleId="TAC">
    <w:name w:val="TAC"/>
    <w:basedOn w:val="TAL"/>
    <w:link w:val="TACChar"/>
    <w:rsid w:val="00CD38CE"/>
    <w:pPr>
      <w:jc w:val="center"/>
    </w:pPr>
  </w:style>
  <w:style w:type="paragraph" w:customStyle="1" w:styleId="TF">
    <w:name w:val="TF"/>
    <w:basedOn w:val="TH"/>
    <w:link w:val="TFChar"/>
    <w:rsid w:val="00CD38C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D38CE"/>
    <w:pPr>
      <w:keepLines/>
      <w:ind w:left="1135" w:hanging="851"/>
    </w:pPr>
  </w:style>
  <w:style w:type="paragraph" w:styleId="TOC9">
    <w:name w:val="toc 9"/>
    <w:basedOn w:val="TOC8"/>
    <w:rsid w:val="00CD38CE"/>
    <w:pPr>
      <w:ind w:left="1418" w:hanging="1418"/>
    </w:pPr>
  </w:style>
  <w:style w:type="paragraph" w:customStyle="1" w:styleId="EX">
    <w:name w:val="EX"/>
    <w:basedOn w:val="Normal"/>
    <w:link w:val="EXChar"/>
    <w:rsid w:val="00CD38CE"/>
    <w:pPr>
      <w:keepLines/>
      <w:ind w:left="1702" w:hanging="1418"/>
    </w:pPr>
  </w:style>
  <w:style w:type="paragraph" w:customStyle="1" w:styleId="FP">
    <w:name w:val="FP"/>
    <w:basedOn w:val="Normal"/>
    <w:rsid w:val="00CD38CE"/>
    <w:pPr>
      <w:spacing w:after="0"/>
    </w:pPr>
  </w:style>
  <w:style w:type="paragraph" w:customStyle="1" w:styleId="LD">
    <w:name w:val="LD"/>
    <w:rsid w:val="00CD38C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CD38CE"/>
    <w:pPr>
      <w:spacing w:after="0"/>
    </w:pPr>
  </w:style>
  <w:style w:type="paragraph" w:customStyle="1" w:styleId="EW">
    <w:name w:val="EW"/>
    <w:basedOn w:val="EX"/>
    <w:rsid w:val="00CD38CE"/>
    <w:pPr>
      <w:spacing w:after="0"/>
    </w:pPr>
  </w:style>
  <w:style w:type="paragraph" w:styleId="TOC6">
    <w:name w:val="toc 6"/>
    <w:basedOn w:val="TOC5"/>
    <w:next w:val="Normal"/>
    <w:rsid w:val="00CD38CE"/>
    <w:pPr>
      <w:ind w:left="1985" w:hanging="1985"/>
    </w:pPr>
  </w:style>
  <w:style w:type="paragraph" w:styleId="TOC7">
    <w:name w:val="toc 7"/>
    <w:basedOn w:val="TOC6"/>
    <w:next w:val="Normal"/>
    <w:rsid w:val="00CD38CE"/>
    <w:pPr>
      <w:ind w:left="2268" w:hanging="2268"/>
    </w:pPr>
  </w:style>
  <w:style w:type="paragraph" w:styleId="ListBullet2">
    <w:name w:val="List Bullet 2"/>
    <w:basedOn w:val="ListBullet"/>
    <w:rsid w:val="00CD38CE"/>
    <w:pPr>
      <w:ind w:left="851"/>
    </w:pPr>
  </w:style>
  <w:style w:type="paragraph" w:styleId="ListBullet3">
    <w:name w:val="List Bullet 3"/>
    <w:basedOn w:val="ListBullet2"/>
    <w:rsid w:val="00CD38CE"/>
    <w:pPr>
      <w:ind w:left="1135"/>
    </w:pPr>
  </w:style>
  <w:style w:type="paragraph" w:styleId="ListNumber">
    <w:name w:val="List Number"/>
    <w:basedOn w:val="List"/>
    <w:rsid w:val="00CD38CE"/>
  </w:style>
  <w:style w:type="paragraph" w:customStyle="1" w:styleId="EQ">
    <w:name w:val="EQ"/>
    <w:basedOn w:val="Normal"/>
    <w:next w:val="Normal"/>
    <w:rsid w:val="00CD38C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D3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38C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F417D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38CE"/>
    <w:pPr>
      <w:jc w:val="right"/>
    </w:pPr>
  </w:style>
  <w:style w:type="paragraph" w:customStyle="1" w:styleId="H6">
    <w:name w:val="H6"/>
    <w:basedOn w:val="Heading5"/>
    <w:next w:val="Normal"/>
    <w:rsid w:val="00CD38C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38CE"/>
    <w:pPr>
      <w:ind w:left="851" w:hanging="851"/>
    </w:pPr>
  </w:style>
  <w:style w:type="paragraph" w:customStyle="1" w:styleId="TAL">
    <w:name w:val="TAL"/>
    <w:basedOn w:val="Normal"/>
    <w:link w:val="TALCar"/>
    <w:qFormat/>
    <w:rsid w:val="00CD38C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3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CD38C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CD38C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CD38C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CD38CE"/>
    <w:pPr>
      <w:framePr w:wrap="notBeside" w:y="16161"/>
    </w:pPr>
  </w:style>
  <w:style w:type="character" w:customStyle="1" w:styleId="ZGSM">
    <w:name w:val="ZGSM"/>
    <w:rsid w:val="00CD38CE"/>
  </w:style>
  <w:style w:type="paragraph" w:styleId="List2">
    <w:name w:val="List 2"/>
    <w:basedOn w:val="List"/>
    <w:rsid w:val="00CD38CE"/>
    <w:pPr>
      <w:ind w:left="851"/>
    </w:pPr>
  </w:style>
  <w:style w:type="paragraph" w:customStyle="1" w:styleId="ZG">
    <w:name w:val="ZG"/>
    <w:rsid w:val="00CD38C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CD38CE"/>
    <w:pPr>
      <w:ind w:left="1135"/>
    </w:pPr>
  </w:style>
  <w:style w:type="paragraph" w:styleId="List4">
    <w:name w:val="List 4"/>
    <w:basedOn w:val="List3"/>
    <w:rsid w:val="00CD38CE"/>
    <w:pPr>
      <w:ind w:left="1418"/>
    </w:pPr>
  </w:style>
  <w:style w:type="paragraph" w:styleId="List5">
    <w:name w:val="List 5"/>
    <w:basedOn w:val="List4"/>
    <w:rsid w:val="00CD38CE"/>
    <w:pPr>
      <w:ind w:left="1702"/>
    </w:pPr>
  </w:style>
  <w:style w:type="paragraph" w:customStyle="1" w:styleId="EditorsNote">
    <w:name w:val="Editor's Note"/>
    <w:basedOn w:val="NO"/>
    <w:link w:val="EditorsNoteChar"/>
    <w:rsid w:val="00CD38CE"/>
    <w:rPr>
      <w:color w:val="FF0000"/>
    </w:rPr>
  </w:style>
  <w:style w:type="paragraph" w:styleId="List">
    <w:name w:val="List"/>
    <w:basedOn w:val="Normal"/>
    <w:rsid w:val="00CD38CE"/>
    <w:pPr>
      <w:ind w:left="568" w:hanging="284"/>
    </w:pPr>
  </w:style>
  <w:style w:type="paragraph" w:styleId="ListBullet">
    <w:name w:val="List Bullet"/>
    <w:basedOn w:val="List"/>
    <w:rsid w:val="00CD38CE"/>
  </w:style>
  <w:style w:type="paragraph" w:styleId="ListBullet4">
    <w:name w:val="List Bullet 4"/>
    <w:basedOn w:val="ListBullet3"/>
    <w:rsid w:val="00CD38CE"/>
    <w:pPr>
      <w:ind w:left="1418"/>
    </w:pPr>
  </w:style>
  <w:style w:type="paragraph" w:styleId="ListBullet5">
    <w:name w:val="List Bullet 5"/>
    <w:basedOn w:val="ListBullet4"/>
    <w:rsid w:val="00CD38CE"/>
    <w:pPr>
      <w:ind w:left="1702"/>
    </w:pPr>
  </w:style>
  <w:style w:type="paragraph" w:customStyle="1" w:styleId="B1">
    <w:name w:val="B1"/>
    <w:basedOn w:val="List"/>
    <w:link w:val="B1Char1"/>
    <w:qFormat/>
    <w:rsid w:val="00CD38CE"/>
  </w:style>
  <w:style w:type="paragraph" w:customStyle="1" w:styleId="B2">
    <w:name w:val="B2"/>
    <w:basedOn w:val="List2"/>
    <w:link w:val="B2Char"/>
    <w:rsid w:val="00CD38CE"/>
  </w:style>
  <w:style w:type="paragraph" w:customStyle="1" w:styleId="B3">
    <w:name w:val="B3"/>
    <w:basedOn w:val="List3"/>
    <w:link w:val="B3Char2"/>
    <w:rsid w:val="00CD38CE"/>
  </w:style>
  <w:style w:type="paragraph" w:customStyle="1" w:styleId="B4">
    <w:name w:val="B4"/>
    <w:basedOn w:val="List4"/>
    <w:link w:val="B4Char"/>
    <w:rsid w:val="00CD38CE"/>
  </w:style>
  <w:style w:type="paragraph" w:customStyle="1" w:styleId="B5">
    <w:name w:val="B5"/>
    <w:basedOn w:val="List5"/>
    <w:link w:val="B5Char"/>
    <w:rsid w:val="00CD38CE"/>
  </w:style>
  <w:style w:type="paragraph" w:styleId="Footer">
    <w:name w:val="footer"/>
    <w:basedOn w:val="Header"/>
    <w:link w:val="FooterChar"/>
    <w:rsid w:val="00CD38CE"/>
    <w:pPr>
      <w:jc w:val="center"/>
    </w:pPr>
    <w:rPr>
      <w:i/>
    </w:rPr>
  </w:style>
  <w:style w:type="paragraph" w:customStyle="1" w:styleId="ZTD">
    <w:name w:val="ZTD"/>
    <w:basedOn w:val="ZB"/>
    <w:rsid w:val="00CD38CE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BA04BB"/>
    <w:rPr>
      <w:rFonts w:ascii="Arial" w:eastAsia="Times New Roman" w:hAnsi="Arial"/>
      <w:sz w:val="18"/>
      <w:lang w:val="en-GB" w:eastAsia="en-GB"/>
    </w:rPr>
  </w:style>
  <w:style w:type="character" w:customStyle="1" w:styleId="B3Char2">
    <w:name w:val="B3 Char2"/>
    <w:link w:val="B3"/>
    <w:qFormat/>
    <w:rsid w:val="00BA04BB"/>
    <w:rPr>
      <w:rFonts w:ascii="Times New Roman" w:eastAsia="Times New Roman" w:hAnsi="Times New Roman"/>
      <w:lang w:val="en-GB" w:eastAsia="en-GB"/>
    </w:rPr>
  </w:style>
  <w:style w:type="character" w:customStyle="1" w:styleId="TAHCar">
    <w:name w:val="TAH Car"/>
    <w:link w:val="TAH"/>
    <w:qFormat/>
    <w:locked/>
    <w:rsid w:val="00BA04BB"/>
    <w:rPr>
      <w:rFonts w:ascii="Arial" w:eastAsia="Times New Roman" w:hAnsi="Arial"/>
      <w:b/>
      <w:sz w:val="18"/>
      <w:lang w:val="en-GB" w:eastAsia="en-GB"/>
    </w:rPr>
  </w:style>
  <w:style w:type="character" w:customStyle="1" w:styleId="CRCoverPageZchn">
    <w:name w:val="CR Cover Page Zchn"/>
    <w:link w:val="CRCoverPage"/>
    <w:qFormat/>
    <w:rsid w:val="002E76A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2E76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link w:val="B1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4Char">
    <w:name w:val="B4 Char"/>
    <w:link w:val="B4"/>
    <w:qFormat/>
    <w:rsid w:val="003940E2"/>
    <w:rPr>
      <w:rFonts w:ascii="Times New Roman" w:eastAsia="Times New Roman" w:hAnsi="Times New Roman"/>
      <w:lang w:val="en-GB" w:eastAsia="en-GB"/>
    </w:rPr>
  </w:style>
  <w:style w:type="paragraph" w:styleId="Revision">
    <w:name w:val="Revision"/>
    <w:hidden/>
    <w:uiPriority w:val="99"/>
    <w:semiHidden/>
    <w:qFormat/>
    <w:rsid w:val="003940E2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21AA3"/>
  </w:style>
  <w:style w:type="character" w:customStyle="1" w:styleId="Heading1Char">
    <w:name w:val="Heading 1 Char"/>
    <w:link w:val="Heading1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E21AA3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sid w:val="00E21AA3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E21AA3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qFormat/>
    <w:rsid w:val="00E21AA3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qFormat/>
    <w:rsid w:val="00E21AA3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E21AA3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link w:val="Heading8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link w:val="Heading9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erChar">
    <w:name w:val="Header Char"/>
    <w:link w:val="Header"/>
    <w:qFormat/>
    <w:rsid w:val="00E21AA3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FooterChar">
    <w:name w:val="Footer Char"/>
    <w:link w:val="Footer"/>
    <w:rsid w:val="00E21AA3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PLChar">
    <w:name w:val="PL Char"/>
    <w:link w:val="PL"/>
    <w:qFormat/>
    <w:rsid w:val="000F417D"/>
    <w:rPr>
      <w:rFonts w:ascii="Courier New" w:eastAsia="Times New Roman" w:hAnsi="Courier New"/>
      <w:noProof/>
      <w:sz w:val="16"/>
      <w:shd w:val="pct10" w:color="auto" w:fill="auto"/>
      <w:lang w:val="en-GB" w:eastAsia="en-GB"/>
    </w:rPr>
  </w:style>
  <w:style w:type="character" w:customStyle="1" w:styleId="TACChar">
    <w:name w:val="TAC Char"/>
    <w:link w:val="TAC"/>
    <w:qFormat/>
    <w:locked/>
    <w:rsid w:val="00E21AA3"/>
    <w:rPr>
      <w:rFonts w:ascii="Arial" w:eastAsia="Times New Roman" w:hAnsi="Arial"/>
      <w:sz w:val="18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E21AA3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HChar">
    <w:name w:val="TH Char"/>
    <w:link w:val="TH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TFChar">
    <w:name w:val="TF Char"/>
    <w:link w:val="TF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B5Char">
    <w:name w:val="B5 Char"/>
    <w:link w:val="B5"/>
    <w:qFormat/>
    <w:rsid w:val="00E21AA3"/>
    <w:rPr>
      <w:rFonts w:ascii="Times New Roman" w:eastAsia="Times New Roman" w:hAnsi="Times New Roman"/>
      <w:lang w:val="en-GB" w:eastAsia="en-GB"/>
    </w:rPr>
  </w:style>
  <w:style w:type="character" w:customStyle="1" w:styleId="FootnoteTextChar">
    <w:name w:val="Footnote Text Char"/>
    <w:link w:val="FootnoteText"/>
    <w:rsid w:val="00E21AA3"/>
    <w:rPr>
      <w:rFonts w:ascii="Times New Roman" w:eastAsia="Times New Roman" w:hAnsi="Times New Roman"/>
      <w:sz w:val="16"/>
      <w:lang w:val="en-GB" w:eastAsia="en-GB"/>
    </w:rPr>
  </w:style>
  <w:style w:type="paragraph" w:customStyle="1" w:styleId="B6">
    <w:name w:val="B6"/>
    <w:basedOn w:val="B5"/>
    <w:link w:val="B6Char"/>
    <w:qFormat/>
    <w:rsid w:val="00E21AA3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E21AA3"/>
    <w:pPr>
      <w:ind w:left="2269"/>
    </w:pPr>
  </w:style>
  <w:style w:type="character" w:customStyle="1" w:styleId="B7Char">
    <w:name w:val="B7 Char"/>
    <w:link w:val="B7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E21AA3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21A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E21AA3"/>
    <w:pPr>
      <w:ind w:left="2836"/>
    </w:pPr>
  </w:style>
  <w:style w:type="paragraph" w:customStyle="1" w:styleId="B10">
    <w:name w:val="B10"/>
    <w:basedOn w:val="B5"/>
    <w:link w:val="B10Char"/>
    <w:qFormat/>
    <w:rsid w:val="00E21AA3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E21AA3"/>
    <w:rPr>
      <w:rFonts w:ascii="Times New Roman" w:eastAsia="Times New Roman" w:hAnsi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21AA3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21AA3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Normal"/>
    <w:link w:val="ListParagraphChar"/>
    <w:uiPriority w:val="34"/>
    <w:qFormat/>
    <w:rsid w:val="00E21AA3"/>
    <w:pPr>
      <w:ind w:left="720"/>
      <w:contextualSpacing/>
    </w:pPr>
    <w:rPr>
      <w:lang w:eastAsia="ja-JP"/>
    </w:rPr>
  </w:style>
  <w:style w:type="character" w:customStyle="1" w:styleId="B3Char">
    <w:name w:val="B3 Char"/>
    <w:qFormat/>
    <w:rsid w:val="00E21A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E21AA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E21A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E21AA3"/>
    <w:pPr>
      <w:spacing w:before="100" w:beforeAutospacing="1" w:after="100" w:afterAutospacing="1" w:line="259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1AA3"/>
    <w:rPr>
      <w:i/>
      <w:iCs/>
    </w:rPr>
  </w:style>
  <w:style w:type="character" w:customStyle="1" w:styleId="normaltextrun">
    <w:name w:val="normaltextrun"/>
    <w:basedOn w:val="DefaultParagraphFont"/>
    <w:rsid w:val="00E21AA3"/>
  </w:style>
  <w:style w:type="character" w:customStyle="1" w:styleId="CharChar3">
    <w:name w:val="Char Char3"/>
    <w:rsid w:val="00E21A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E21A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E21A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E21A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E21AA3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E21AA3"/>
    <w:rPr>
      <w:rFonts w:ascii="Arial" w:hAnsi="Arial"/>
      <w:sz w:val="18"/>
      <w:lang w:val="en-GB" w:eastAsia="en-US"/>
    </w:rPr>
  </w:style>
  <w:style w:type="paragraph" w:customStyle="1" w:styleId="10">
    <w:name w:val="纯文本1"/>
    <w:basedOn w:val="Normal"/>
    <w:next w:val="PlainText"/>
    <w:link w:val="Char"/>
    <w:uiPriority w:val="99"/>
    <w:rsid w:val="00E21AA3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纯文本 Char"/>
    <w:basedOn w:val="DefaultParagraphFont"/>
    <w:link w:val="10"/>
    <w:uiPriority w:val="99"/>
    <w:rsid w:val="00E21AA3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21AA3"/>
    <w:rPr>
      <w:rFonts w:ascii="SimSun" w:eastAsia="SimSun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1AA3"/>
    <w:rPr>
      <w:rFonts w:ascii="SimSun" w:eastAsia="SimSun" w:hAnsi="Courier New" w:cs="Courier New"/>
      <w:sz w:val="21"/>
      <w:szCs w:val="21"/>
      <w:lang w:val="en-GB" w:eastAsia="en-US"/>
    </w:rPr>
  </w:style>
  <w:style w:type="paragraph" w:customStyle="1" w:styleId="b30">
    <w:name w:val="b3"/>
    <w:basedOn w:val="Normal"/>
    <w:rsid w:val="007068AC"/>
    <w:pPr>
      <w:spacing w:line="259" w:lineRule="auto"/>
      <w:ind w:left="1135" w:hanging="284"/>
      <w:jc w:val="both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D740CC"/>
    <w:rPr>
      <w:rFonts w:ascii="Times New Roman" w:eastAsia="Times New Roman" w:hAnsi="Times New Roman"/>
      <w:lang w:val="en-GB" w:eastAsia="ja-JP"/>
    </w:rPr>
  </w:style>
  <w:style w:type="character" w:customStyle="1" w:styleId="B1Zchn">
    <w:name w:val="B1 Zchn"/>
    <w:qFormat/>
    <w:rsid w:val="00765356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A6-EBA6-4EA5-8186-811D636F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2</cp:revision>
  <cp:lastPrinted>1899-12-31T23:00:00Z</cp:lastPrinted>
  <dcterms:created xsi:type="dcterms:W3CDTF">2023-03-03T06:22:00Z</dcterms:created>
  <dcterms:modified xsi:type="dcterms:W3CDTF">2023-03-03T06:22:00Z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(3)9OK4kat6ReeOmP+XXo6isfRPfQCkWkJRfveRDnAGe+umxN6qRYMNHI10iSOCSP/KWxqzFJMa
RftiSSLt0MHtfzWp/gXfaCuqur4NOovEKF0xv1WQa33wx6rziYWFNdWDWawiS9H/PBKkKT+t
DJpE1QnvjcK7nkJGSjKPxmVgc+Za/9CkneErk3dilpPGrmeizMXVOuHVGA4pI0EIrqK5FxKR
t3mBPNyBi1Mt7YgE+6</vt:lpwstr>
  </property>
  <property fmtid="{D5CDD505-2E9C-101B-9397-08002B2CF9AE}" pid="22" name="_2015_ms_pID_7253431">
    <vt:lpwstr>cBfmPmwco5gPMQexuAuqBryGQ6AR85o34pE01YAJpnKzdEwiceWwaA
Gc9xPsCpdlqvA9bbJwv+TqU0aZwy8Y0JCVI86ffxT6wmr9wrptVMDvv4cevIPoNIvCbtSxSI
G+RLD8LYO8HJ2mDZXAQWMHORXgL9+QoA7fdkPudzfFMEfJIClkb9Sdp1ty5IDlx7+6HlqhgF
bSpiPy0OMctGWEGoYnaYqkzv5xFcZTdx66Iy</vt:lpwstr>
  </property>
  <property fmtid="{D5CDD505-2E9C-101B-9397-08002B2CF9AE}" pid="23" name="_2015_ms_pID_7253432">
    <vt:lpwstr>HqM56jJkgwGGw4zr2OG475E=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1676274613</vt:lpwstr>
  </property>
</Properties>
</file>