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2321" w14:textId="5236B3C0" w:rsidR="00D26E56" w:rsidRDefault="00D26E56" w:rsidP="00D26E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46502102"/>
      <w:bookmarkStart w:id="1" w:name="_Toc29376131"/>
      <w:bookmarkStart w:id="2" w:name="_Toc52551433"/>
      <w:bookmarkStart w:id="3" w:name="_Toc37232028"/>
      <w:bookmarkStart w:id="4" w:name="_Toc76505087"/>
      <w:bookmarkStart w:id="5" w:name="_Toc20388051"/>
      <w:bookmarkStart w:id="6" w:name="_Toc51971450"/>
      <w:r>
        <w:rPr>
          <w:b/>
          <w:sz w:val="24"/>
        </w:rPr>
        <w:t>3GPP TSG-RAN2 Meeting #1</w:t>
      </w:r>
      <w:r w:rsidR="00A74A36">
        <w:rPr>
          <w:b/>
          <w:sz w:val="24"/>
        </w:rPr>
        <w:t>2</w:t>
      </w:r>
      <w:r w:rsidR="005802C7">
        <w:rPr>
          <w:b/>
          <w:sz w:val="24"/>
        </w:rPr>
        <w:t>1</w:t>
      </w:r>
      <w:r>
        <w:rPr>
          <w:b/>
          <w:i/>
          <w:sz w:val="28"/>
        </w:rPr>
        <w:tab/>
      </w:r>
      <w:r w:rsidR="0006176D" w:rsidRPr="0006176D">
        <w:rPr>
          <w:b/>
          <w:i/>
          <w:sz w:val="28"/>
        </w:rPr>
        <w:t>R2-2</w:t>
      </w:r>
      <w:r w:rsidR="00283743">
        <w:rPr>
          <w:b/>
          <w:i/>
          <w:sz w:val="28"/>
        </w:rPr>
        <w:t>3</w:t>
      </w:r>
      <w:r w:rsidR="00F51B68">
        <w:rPr>
          <w:b/>
          <w:i/>
          <w:sz w:val="28"/>
        </w:rPr>
        <w:t>0</w:t>
      </w:r>
      <w:r w:rsidR="00BA2986">
        <w:rPr>
          <w:b/>
          <w:i/>
          <w:sz w:val="28"/>
        </w:rPr>
        <w:t>xxxx</w:t>
      </w:r>
    </w:p>
    <w:p w14:paraId="0FFC8108" w14:textId="137CC828" w:rsidR="00D26E56" w:rsidRDefault="005802C7" w:rsidP="00D26E56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</w:t>
      </w:r>
      <w:r w:rsidR="00A74A36">
        <w:rPr>
          <w:b/>
          <w:sz w:val="24"/>
        </w:rPr>
        <w:t xml:space="preserve">, </w:t>
      </w:r>
      <w:r>
        <w:rPr>
          <w:b/>
          <w:sz w:val="24"/>
        </w:rPr>
        <w:t>Greece</w:t>
      </w:r>
      <w:r w:rsidR="00D26E56">
        <w:rPr>
          <w:b/>
          <w:sz w:val="24"/>
        </w:rPr>
        <w:t xml:space="preserve">, </w:t>
      </w:r>
      <w:r>
        <w:rPr>
          <w:b/>
          <w:sz w:val="24"/>
        </w:rPr>
        <w:t>27</w:t>
      </w:r>
      <w:r w:rsidR="00AE3EB8" w:rsidRPr="00AE3EB8">
        <w:rPr>
          <w:b/>
          <w:sz w:val="24"/>
          <w:vertAlign w:val="superscript"/>
        </w:rPr>
        <w:t>th</w:t>
      </w:r>
      <w:r w:rsidR="00410140">
        <w:rPr>
          <w:b/>
          <w:sz w:val="24"/>
        </w:rPr>
        <w:t xml:space="preserve"> </w:t>
      </w:r>
      <w:r>
        <w:rPr>
          <w:b/>
          <w:sz w:val="24"/>
        </w:rPr>
        <w:t>February</w:t>
      </w:r>
      <w:r w:rsidR="00D26E56">
        <w:rPr>
          <w:b/>
          <w:sz w:val="24"/>
        </w:rPr>
        <w:t xml:space="preserve"> </w:t>
      </w:r>
      <w:r w:rsidR="00AE3EB8">
        <w:rPr>
          <w:b/>
          <w:sz w:val="24"/>
        </w:rPr>
        <w:t>–</w:t>
      </w:r>
      <w:r w:rsidR="00D26E56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Pr="005802C7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March</w:t>
      </w:r>
      <w:r w:rsidR="00D26E56">
        <w:rPr>
          <w:b/>
          <w:sz w:val="24"/>
        </w:rPr>
        <w:t>,</w:t>
      </w:r>
      <w:proofErr w:type="gramEnd"/>
      <w:r w:rsidR="00D26E56">
        <w:rPr>
          <w:b/>
          <w:sz w:val="24"/>
        </w:rPr>
        <w:t xml:space="preserve"> 202</w:t>
      </w:r>
      <w:r>
        <w:rPr>
          <w:b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26E56" w14:paraId="393FDBF4" w14:textId="77777777" w:rsidTr="007C797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D3CA" w14:textId="77777777" w:rsidR="00D26E56" w:rsidRDefault="00D26E56" w:rsidP="007C797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26E56" w14:paraId="4B8A38EB" w14:textId="77777777" w:rsidTr="007C797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E5E4DF" w14:textId="77777777" w:rsidR="00D26E56" w:rsidRDefault="00D26E56" w:rsidP="007C797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26E56" w14:paraId="43FA0B3E" w14:textId="77777777" w:rsidTr="007C797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B67D85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4F92C20A" w14:textId="77777777" w:rsidTr="007C797D">
        <w:tc>
          <w:tcPr>
            <w:tcW w:w="142" w:type="dxa"/>
            <w:tcBorders>
              <w:left w:val="single" w:sz="4" w:space="0" w:color="auto"/>
            </w:tcBorders>
          </w:tcPr>
          <w:p w14:paraId="6A8E1EA4" w14:textId="77777777" w:rsidR="00D26E56" w:rsidRDefault="00D26E56" w:rsidP="007C79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93A609A" w14:textId="15B838FE" w:rsidR="00D26E56" w:rsidRDefault="00D26E56" w:rsidP="007C797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621B48">
              <w:rPr>
                <w:b/>
                <w:sz w:val="28"/>
              </w:rPr>
              <w:t>00</w:t>
            </w:r>
          </w:p>
        </w:tc>
        <w:tc>
          <w:tcPr>
            <w:tcW w:w="709" w:type="dxa"/>
          </w:tcPr>
          <w:p w14:paraId="7F98EAC7" w14:textId="77777777" w:rsidR="00D26E56" w:rsidRDefault="00D26E56" w:rsidP="007C797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73D7A5" w14:textId="0E3CA967" w:rsidR="00D26E56" w:rsidRDefault="00F51B68" w:rsidP="007C797D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lang w:eastAsia="zh-CN"/>
              </w:rPr>
              <w:t>0619</w:t>
            </w:r>
          </w:p>
        </w:tc>
        <w:tc>
          <w:tcPr>
            <w:tcW w:w="709" w:type="dxa"/>
          </w:tcPr>
          <w:p w14:paraId="7F249873" w14:textId="77777777" w:rsidR="00D26E56" w:rsidRDefault="00D26E56" w:rsidP="007C797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F966DE" w14:textId="21D92D55" w:rsidR="00D26E56" w:rsidRDefault="00BA2986" w:rsidP="007C797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2FEC2C7D" w14:textId="77777777" w:rsidR="00D26E56" w:rsidRDefault="00D26E56" w:rsidP="007C797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738916" w14:textId="7A7A417B" w:rsidR="00D26E56" w:rsidRDefault="00D26E56" w:rsidP="007C797D">
            <w:pPr>
              <w:pStyle w:val="CRCoverPage"/>
              <w:spacing w:after="0"/>
              <w:jc w:val="center"/>
              <w:rPr>
                <w:sz w:val="28"/>
              </w:rPr>
            </w:pPr>
            <w:r w:rsidRPr="005C0018">
              <w:rPr>
                <w:b/>
                <w:color w:val="000000" w:themeColor="text1"/>
                <w:sz w:val="28"/>
              </w:rPr>
              <w:t>17.</w:t>
            </w:r>
            <w:r w:rsidR="00AF16F3">
              <w:rPr>
                <w:b/>
                <w:color w:val="000000" w:themeColor="text1"/>
                <w:sz w:val="28"/>
              </w:rPr>
              <w:t>3</w:t>
            </w:r>
            <w:r w:rsidRPr="005C0018">
              <w:rPr>
                <w:b/>
                <w:color w:val="000000" w:themeColor="text1"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5EC404" w14:textId="77777777" w:rsidR="00D26E56" w:rsidRDefault="00D26E56" w:rsidP="007C797D">
            <w:pPr>
              <w:pStyle w:val="CRCoverPage"/>
              <w:spacing w:after="0"/>
            </w:pPr>
          </w:p>
        </w:tc>
      </w:tr>
      <w:tr w:rsidR="00D26E56" w14:paraId="25A2F0BB" w14:textId="77777777" w:rsidTr="007C797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2AEBC0" w14:textId="77777777" w:rsidR="00D26E56" w:rsidRDefault="00D26E56" w:rsidP="007C797D">
            <w:pPr>
              <w:pStyle w:val="CRCoverPage"/>
              <w:spacing w:after="0"/>
            </w:pPr>
          </w:p>
        </w:tc>
      </w:tr>
      <w:tr w:rsidR="00D26E56" w14:paraId="6D8A66A8" w14:textId="77777777" w:rsidTr="007C797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F9F073" w14:textId="77777777" w:rsidR="00D26E56" w:rsidRDefault="00D26E56" w:rsidP="007C797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26E56" w14:paraId="6AF945C9" w14:textId="77777777" w:rsidTr="007C797D">
        <w:tc>
          <w:tcPr>
            <w:tcW w:w="9641" w:type="dxa"/>
            <w:gridSpan w:val="9"/>
          </w:tcPr>
          <w:p w14:paraId="71913709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7F7110C" w14:textId="77777777" w:rsidR="00D26E56" w:rsidRDefault="00D26E56" w:rsidP="00D26E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26E56" w14:paraId="1F25621E" w14:textId="77777777" w:rsidTr="007C797D">
        <w:tc>
          <w:tcPr>
            <w:tcW w:w="2835" w:type="dxa"/>
          </w:tcPr>
          <w:p w14:paraId="5C560241" w14:textId="77777777" w:rsidR="00D26E56" w:rsidRDefault="00D26E56" w:rsidP="007C797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AA14C0E" w14:textId="77777777" w:rsidR="00D26E56" w:rsidRDefault="00D26E56" w:rsidP="007C797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EFAA20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5E5CD3" w14:textId="77777777" w:rsidR="00D26E56" w:rsidRDefault="00D26E56" w:rsidP="007C797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1BE445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110E7D6" w14:textId="77777777" w:rsidR="00D26E56" w:rsidRDefault="00D26E56" w:rsidP="007C797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9ABC23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B303174" w14:textId="77777777" w:rsidR="00D26E56" w:rsidRDefault="00D26E56" w:rsidP="007C797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E610F6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831EDF0" w14:textId="77777777" w:rsidR="00D26E56" w:rsidRDefault="00D26E56" w:rsidP="00D26E56">
      <w:pPr>
        <w:rPr>
          <w:sz w:val="8"/>
          <w:szCs w:val="8"/>
        </w:rPr>
      </w:pPr>
    </w:p>
    <w:tbl>
      <w:tblPr>
        <w:tblW w:w="974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955"/>
        <w:gridCol w:w="284"/>
        <w:gridCol w:w="284"/>
        <w:gridCol w:w="569"/>
        <w:gridCol w:w="1700"/>
        <w:gridCol w:w="567"/>
        <w:gridCol w:w="141"/>
        <w:gridCol w:w="283"/>
        <w:gridCol w:w="993"/>
        <w:gridCol w:w="2127"/>
      </w:tblGrid>
      <w:tr w:rsidR="00D26E56" w14:paraId="4FAA336A" w14:textId="77777777" w:rsidTr="008417AD">
        <w:tc>
          <w:tcPr>
            <w:tcW w:w="9746" w:type="dxa"/>
            <w:gridSpan w:val="11"/>
          </w:tcPr>
          <w:p w14:paraId="2E82169C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385A605F" w14:textId="77777777" w:rsidTr="008417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83540E" w14:textId="77777777" w:rsidR="00D26E56" w:rsidRDefault="00D26E56" w:rsidP="007C79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90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3C8229" w14:textId="75EA4201" w:rsidR="00D26E56" w:rsidRDefault="002B4E6C" w:rsidP="007C797D">
            <w:pPr>
              <w:pStyle w:val="CRCoverPage"/>
              <w:spacing w:after="0"/>
              <w:ind w:left="100"/>
            </w:pPr>
            <w:r>
              <w:t xml:space="preserve">Clarification of UE Behaviour upon Pause of </w:t>
            </w:r>
            <w:proofErr w:type="spellStart"/>
            <w:r>
              <w:t>QoE</w:t>
            </w:r>
            <w:proofErr w:type="spellEnd"/>
            <w:r>
              <w:t xml:space="preserve"> Reporting</w:t>
            </w:r>
          </w:p>
        </w:tc>
      </w:tr>
      <w:tr w:rsidR="00D26E56" w14:paraId="4FE8F2AF" w14:textId="77777777" w:rsidTr="008417AD">
        <w:tc>
          <w:tcPr>
            <w:tcW w:w="1843" w:type="dxa"/>
            <w:tcBorders>
              <w:left w:val="single" w:sz="4" w:space="0" w:color="auto"/>
            </w:tcBorders>
          </w:tcPr>
          <w:p w14:paraId="7E2FF18D" w14:textId="77777777" w:rsidR="00D26E56" w:rsidRDefault="00D26E56" w:rsidP="007C79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903" w:type="dxa"/>
            <w:gridSpan w:val="10"/>
            <w:tcBorders>
              <w:right w:val="single" w:sz="4" w:space="0" w:color="auto"/>
            </w:tcBorders>
          </w:tcPr>
          <w:p w14:paraId="1052B4A6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20E104B8" w14:textId="77777777" w:rsidTr="008417AD">
        <w:tc>
          <w:tcPr>
            <w:tcW w:w="1843" w:type="dxa"/>
            <w:tcBorders>
              <w:left w:val="single" w:sz="4" w:space="0" w:color="auto"/>
            </w:tcBorders>
          </w:tcPr>
          <w:p w14:paraId="36B30E20" w14:textId="77777777" w:rsidR="00D26E56" w:rsidRDefault="00D26E56" w:rsidP="007C79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903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31A058" w14:textId="27B8DE81" w:rsidR="00D26E56" w:rsidRDefault="002B4E6C" w:rsidP="007C797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  <w:r w:rsidR="005F4D98">
              <w:rPr>
                <w:lang w:eastAsia="zh-CN"/>
              </w:rPr>
              <w:t xml:space="preserve">, Ericsson, </w:t>
            </w:r>
            <w:r w:rsidR="005C0018">
              <w:rPr>
                <w:lang w:eastAsia="zh-CN"/>
              </w:rPr>
              <w:t xml:space="preserve">MediaTek, Huawei, </w:t>
            </w:r>
            <w:proofErr w:type="spellStart"/>
            <w:r w:rsidR="005C0018">
              <w:rPr>
                <w:lang w:eastAsia="zh-CN"/>
              </w:rPr>
              <w:t>HiSilicon</w:t>
            </w:r>
            <w:proofErr w:type="spellEnd"/>
            <w:r w:rsidR="00AA3152">
              <w:rPr>
                <w:lang w:eastAsia="zh-CN"/>
              </w:rPr>
              <w:t>, China Unicom, Nokia, Nokia Shanghai Be</w:t>
            </w:r>
            <w:r w:rsidR="001D2600">
              <w:rPr>
                <w:lang w:eastAsia="zh-CN"/>
              </w:rPr>
              <w:t>ll</w:t>
            </w:r>
            <w:r w:rsidR="00E406BF">
              <w:rPr>
                <w:lang w:eastAsia="zh-CN"/>
              </w:rPr>
              <w:t>, Samsung</w:t>
            </w:r>
          </w:p>
        </w:tc>
      </w:tr>
      <w:tr w:rsidR="00D26E56" w14:paraId="2C4AB06D" w14:textId="77777777" w:rsidTr="008417AD">
        <w:tc>
          <w:tcPr>
            <w:tcW w:w="1843" w:type="dxa"/>
            <w:tcBorders>
              <w:left w:val="single" w:sz="4" w:space="0" w:color="auto"/>
            </w:tcBorders>
          </w:tcPr>
          <w:p w14:paraId="737EDBE2" w14:textId="77777777" w:rsidR="00D26E56" w:rsidRDefault="00D26E56" w:rsidP="007C79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903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C67385" w14:textId="77777777" w:rsidR="00D26E56" w:rsidRDefault="00D26E56" w:rsidP="007C797D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D26E56" w14:paraId="09CC616A" w14:textId="77777777" w:rsidTr="008417AD">
        <w:tc>
          <w:tcPr>
            <w:tcW w:w="1843" w:type="dxa"/>
            <w:tcBorders>
              <w:left w:val="single" w:sz="4" w:space="0" w:color="auto"/>
            </w:tcBorders>
          </w:tcPr>
          <w:p w14:paraId="485F09C8" w14:textId="77777777" w:rsidR="00D26E56" w:rsidRDefault="00D26E56" w:rsidP="007C79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903" w:type="dxa"/>
            <w:gridSpan w:val="10"/>
            <w:tcBorders>
              <w:right w:val="single" w:sz="4" w:space="0" w:color="auto"/>
            </w:tcBorders>
          </w:tcPr>
          <w:p w14:paraId="010722BD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4A1E3FA6" w14:textId="77777777" w:rsidTr="008417AD">
        <w:tc>
          <w:tcPr>
            <w:tcW w:w="1843" w:type="dxa"/>
            <w:tcBorders>
              <w:left w:val="single" w:sz="4" w:space="0" w:color="auto"/>
            </w:tcBorders>
          </w:tcPr>
          <w:p w14:paraId="00C1CE32" w14:textId="77777777" w:rsidR="00D26E56" w:rsidRDefault="00D26E56" w:rsidP="007C79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792" w:type="dxa"/>
            <w:gridSpan w:val="5"/>
            <w:shd w:val="pct30" w:color="FFFF00" w:fill="auto"/>
          </w:tcPr>
          <w:p w14:paraId="260FF300" w14:textId="77777777" w:rsidR="00D26E56" w:rsidRDefault="00D26E56" w:rsidP="007C797D">
            <w:pPr>
              <w:pStyle w:val="CRCoverPage"/>
              <w:spacing w:after="0"/>
              <w:ind w:left="100"/>
            </w:pPr>
            <w:proofErr w:type="spellStart"/>
            <w:r>
              <w:t>NR_QoE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CEA03E1" w14:textId="77777777" w:rsidR="00D26E56" w:rsidRDefault="00D26E56" w:rsidP="007C79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3B743" w14:textId="77777777" w:rsidR="00D26E56" w:rsidRDefault="00D26E56" w:rsidP="007C797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BA6E17" w14:textId="68B4ADB3" w:rsidR="00D26E56" w:rsidRDefault="00D26E56" w:rsidP="007C797D">
            <w:pPr>
              <w:pStyle w:val="CRCoverPage"/>
              <w:spacing w:after="0"/>
              <w:ind w:left="100"/>
            </w:pPr>
            <w:r w:rsidRPr="005E3D3A">
              <w:rPr>
                <w:color w:val="000000" w:themeColor="text1"/>
              </w:rPr>
              <w:t>202</w:t>
            </w:r>
            <w:r w:rsidR="005802C7">
              <w:rPr>
                <w:color w:val="000000" w:themeColor="text1"/>
              </w:rPr>
              <w:t>3</w:t>
            </w:r>
            <w:r w:rsidRPr="005E3D3A">
              <w:rPr>
                <w:color w:val="000000" w:themeColor="text1"/>
              </w:rPr>
              <w:t>-</w:t>
            </w:r>
            <w:r w:rsidR="005802C7">
              <w:rPr>
                <w:color w:val="000000" w:themeColor="text1"/>
              </w:rPr>
              <w:t>0</w:t>
            </w:r>
            <w:r w:rsidR="00BA2986">
              <w:rPr>
                <w:color w:val="000000" w:themeColor="text1"/>
              </w:rPr>
              <w:t>3</w:t>
            </w:r>
            <w:r w:rsidRPr="005E3D3A">
              <w:rPr>
                <w:color w:val="000000" w:themeColor="text1"/>
              </w:rPr>
              <w:t>-</w:t>
            </w:r>
            <w:r w:rsidR="00BA2986">
              <w:rPr>
                <w:color w:val="000000" w:themeColor="text1"/>
              </w:rPr>
              <w:t>01</w:t>
            </w:r>
          </w:p>
        </w:tc>
      </w:tr>
      <w:tr w:rsidR="00D26E56" w14:paraId="61C899E0" w14:textId="77777777" w:rsidTr="008417AD">
        <w:tc>
          <w:tcPr>
            <w:tcW w:w="1843" w:type="dxa"/>
            <w:tcBorders>
              <w:left w:val="single" w:sz="4" w:space="0" w:color="auto"/>
            </w:tcBorders>
          </w:tcPr>
          <w:p w14:paraId="057C8E3D" w14:textId="77777777" w:rsidR="00D26E56" w:rsidRDefault="00D26E56" w:rsidP="007C79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2092" w:type="dxa"/>
            <w:gridSpan w:val="4"/>
          </w:tcPr>
          <w:p w14:paraId="16695FDA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8EEFAE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8DDCF8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63127A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11D30291" w14:textId="77777777" w:rsidTr="008417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C4121F" w14:textId="77777777" w:rsidR="00D26E56" w:rsidRDefault="00D26E56" w:rsidP="007C79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955" w:type="dxa"/>
            <w:shd w:val="pct30" w:color="FFFF00" w:fill="auto"/>
          </w:tcPr>
          <w:p w14:paraId="67F810BE" w14:textId="77777777" w:rsidR="00D26E56" w:rsidRDefault="00D26E56" w:rsidP="007C797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A72EED" w14:textId="77777777" w:rsidR="00D26E56" w:rsidRDefault="00D26E56" w:rsidP="007C79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C01522" w14:textId="77777777" w:rsidR="00D26E56" w:rsidRDefault="00D26E56" w:rsidP="007C797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7ADCB" w14:textId="77777777" w:rsidR="00D26E56" w:rsidRDefault="00D26E56" w:rsidP="007C797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D26E56" w14:paraId="02D3AEDE" w14:textId="77777777" w:rsidTr="008417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162288" w14:textId="77777777" w:rsidR="00D26E56" w:rsidRDefault="00D26E56" w:rsidP="007C79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783" w:type="dxa"/>
            <w:gridSpan w:val="8"/>
            <w:tcBorders>
              <w:bottom w:val="single" w:sz="4" w:space="0" w:color="auto"/>
            </w:tcBorders>
          </w:tcPr>
          <w:p w14:paraId="57379B8A" w14:textId="77777777" w:rsidR="00D26E56" w:rsidRDefault="00D26E56" w:rsidP="007C797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B56D8B3" w14:textId="77777777" w:rsidR="00D26E56" w:rsidRDefault="00D26E56" w:rsidP="007C797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C3FD28" w14:textId="77777777" w:rsidR="00D26E56" w:rsidRDefault="00D26E56" w:rsidP="007C797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26E56" w14:paraId="7A0DEF5F" w14:textId="77777777" w:rsidTr="008417AD">
        <w:tc>
          <w:tcPr>
            <w:tcW w:w="1843" w:type="dxa"/>
          </w:tcPr>
          <w:p w14:paraId="0DE82B21" w14:textId="77777777" w:rsidR="00D26E56" w:rsidRDefault="00D26E56" w:rsidP="007C79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903" w:type="dxa"/>
            <w:gridSpan w:val="10"/>
          </w:tcPr>
          <w:p w14:paraId="1ECB5879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21947684" w14:textId="77777777" w:rsidTr="008417AD"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A5126A" w14:textId="77777777" w:rsidR="00D26E56" w:rsidRDefault="00D26E56" w:rsidP="007C79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FAA3B" w14:textId="3A2EA5DF" w:rsidR="003443BB" w:rsidRDefault="00C634EB" w:rsidP="001B5F7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Some sentences in Clause 21.4 describes UE behaviour in cases of RAN overload. However, </w:t>
            </w:r>
            <w:r w:rsidR="004F6540">
              <w:rPr>
                <w:lang w:eastAsia="zh-CN"/>
              </w:rPr>
              <w:t xml:space="preserve">according to Stage-3 specification, </w:t>
            </w:r>
            <w:r>
              <w:rPr>
                <w:lang w:eastAsia="zh-CN"/>
              </w:rPr>
              <w:t xml:space="preserve">the UE does not need to know whether RAN is overloaded or not, </w:t>
            </w:r>
            <w:proofErr w:type="spellStart"/>
            <w:r w:rsidR="004F6540">
              <w:rPr>
                <w:lang w:eastAsia="zh-CN"/>
              </w:rPr>
              <w:t>instea</w:t>
            </w:r>
            <w:proofErr w:type="spellEnd"/>
            <w:r w:rsidR="004F654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it </w:t>
            </w:r>
            <w:r w:rsidR="002A0A2F">
              <w:rPr>
                <w:lang w:eastAsia="zh-CN"/>
              </w:rPr>
              <w:t xml:space="preserve">would </w:t>
            </w:r>
            <w:r>
              <w:rPr>
                <w:lang w:eastAsia="zh-CN"/>
              </w:rPr>
              <w:t xml:space="preserve">simply follow the pause/resume indication from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 w:rsidR="002A0A2F">
              <w:rPr>
                <w:lang w:eastAsia="zh-CN"/>
              </w:rPr>
              <w:t xml:space="preserve"> (</w:t>
            </w:r>
            <w:proofErr w:type="gramStart"/>
            <w:r w:rsidR="002A0A2F">
              <w:rPr>
                <w:lang w:eastAsia="zh-CN"/>
              </w:rPr>
              <w:t>i.e.</w:t>
            </w:r>
            <w:proofErr w:type="gramEnd"/>
            <w:r w:rsidR="002A0A2F">
              <w:rPr>
                <w:lang w:eastAsia="zh-CN"/>
              </w:rPr>
              <w:t xml:space="preserve"> the </w:t>
            </w:r>
            <w:proofErr w:type="spellStart"/>
            <w:r w:rsidR="002A0A2F">
              <w:rPr>
                <w:lang w:eastAsia="zh-CN"/>
              </w:rPr>
              <w:t>gNB</w:t>
            </w:r>
            <w:proofErr w:type="spellEnd"/>
            <w:r w:rsidR="002A0A2F">
              <w:rPr>
                <w:lang w:eastAsia="zh-CN"/>
              </w:rPr>
              <w:t xml:space="preserve"> may send pause indication in cases other than RAN overload)</w:t>
            </w:r>
            <w:r>
              <w:rPr>
                <w:lang w:eastAsia="zh-CN"/>
              </w:rPr>
              <w:t xml:space="preserve">. </w:t>
            </w:r>
          </w:p>
          <w:p w14:paraId="549F6AA7" w14:textId="77777777" w:rsidR="00C634EB" w:rsidRDefault="00C634EB" w:rsidP="00C93A9B">
            <w:pPr>
              <w:pStyle w:val="CRCoverPage"/>
              <w:spacing w:after="0"/>
              <w:ind w:left="100"/>
              <w:rPr>
                <w:b/>
                <w:noProof/>
              </w:rPr>
            </w:pPr>
          </w:p>
          <w:p w14:paraId="4ED29763" w14:textId="099FDAF4" w:rsidR="00C93A9B" w:rsidRDefault="00C93A9B" w:rsidP="00C93A9B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00697D8" w14:textId="77777777" w:rsidR="00C93A9B" w:rsidRDefault="00C93A9B" w:rsidP="00C93A9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</w:p>
          <w:p w14:paraId="17FBFC02" w14:textId="77777777" w:rsidR="00C93A9B" w:rsidRDefault="00C93A9B" w:rsidP="00C93A9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38FF9798" w14:textId="77777777" w:rsidR="00C93A9B" w:rsidRDefault="00C93A9B" w:rsidP="00C93A9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40677290" w14:textId="77777777" w:rsidR="00C93A9B" w:rsidRDefault="00C93A9B" w:rsidP="00C93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QoE measurement configuration and reporting</w:t>
            </w:r>
          </w:p>
          <w:p w14:paraId="5BA2C57E" w14:textId="77777777" w:rsidR="00C93A9B" w:rsidRDefault="00C93A9B" w:rsidP="00C93A9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7F620C" w14:textId="77777777" w:rsidR="00C93A9B" w:rsidRDefault="00C93A9B" w:rsidP="00C93A9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47E10FB8" w14:textId="1422C4EA" w:rsidR="00C93A9B" w:rsidRDefault="00C93A9B" w:rsidP="00C93A9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0E3880">
              <w:rPr>
                <w:lang w:eastAsia="zh-CN"/>
              </w:rPr>
              <w:t xml:space="preserve">UE behaviour may become </w:t>
            </w:r>
            <w:proofErr w:type="spellStart"/>
            <w:r w:rsidR="000E3880">
              <w:rPr>
                <w:lang w:eastAsia="zh-CN"/>
              </w:rPr>
              <w:t>ambigious</w:t>
            </w:r>
            <w:proofErr w:type="spellEnd"/>
            <w:r w:rsidR="000E3880">
              <w:rPr>
                <w:lang w:eastAsia="zh-CN"/>
              </w:rPr>
              <w:t xml:space="preserve"> as it does not know if RAN is overloaded or not.</w:t>
            </w:r>
          </w:p>
          <w:p w14:paraId="2024E9E0" w14:textId="77777777" w:rsidR="00C93A9B" w:rsidRDefault="00C93A9B" w:rsidP="00C93A9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32CFCA8" w14:textId="2AF82FCE" w:rsidR="00C93A9B" w:rsidRDefault="00C93A9B" w:rsidP="00C93A9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0E3880">
              <w:rPr>
                <w:lang w:eastAsia="zh-CN"/>
              </w:rPr>
              <w:t xml:space="preserve">it limits </w:t>
            </w:r>
            <w:proofErr w:type="spellStart"/>
            <w:r w:rsidR="000E3880">
              <w:rPr>
                <w:lang w:eastAsia="zh-CN"/>
              </w:rPr>
              <w:t>gNB</w:t>
            </w:r>
            <w:proofErr w:type="spellEnd"/>
            <w:r w:rsidR="000E3880">
              <w:rPr>
                <w:lang w:eastAsia="zh-CN"/>
              </w:rPr>
              <w:t xml:space="preserve"> implementation flexibility as </w:t>
            </w:r>
            <w:proofErr w:type="spellStart"/>
            <w:r w:rsidR="000E3880">
              <w:rPr>
                <w:lang w:eastAsia="zh-CN"/>
              </w:rPr>
              <w:t>QoE</w:t>
            </w:r>
            <w:proofErr w:type="spellEnd"/>
            <w:r w:rsidR="000E3880">
              <w:rPr>
                <w:lang w:eastAsia="zh-CN"/>
              </w:rPr>
              <w:t xml:space="preserve"> reporting pause/resume can only be used in RAN overload situations.</w:t>
            </w:r>
          </w:p>
          <w:p w14:paraId="71854AD3" w14:textId="079EFB69" w:rsidR="00C93A9B" w:rsidRPr="003443BB" w:rsidRDefault="00C93A9B" w:rsidP="00F050B3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</w:p>
        </w:tc>
      </w:tr>
      <w:tr w:rsidR="00D26E56" w14:paraId="226305CA" w14:textId="77777777" w:rsidTr="008417AD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57937527" w14:textId="77777777" w:rsidR="00D26E56" w:rsidRDefault="00D26E56" w:rsidP="007C79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232C8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5FD8BA89" w14:textId="77777777" w:rsidTr="008417AD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4BE1D5C6" w14:textId="77777777" w:rsidR="00D26E56" w:rsidRDefault="00D26E56" w:rsidP="007C79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955C19" w14:textId="5A6D85CA" w:rsidR="002A0A2F" w:rsidRDefault="002A0A2F" w:rsidP="00EA5E12">
            <w:pPr>
              <w:pStyle w:val="CRCoverPage"/>
              <w:spacing w:after="0"/>
              <w:ind w:left="720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 xml:space="preserve">Clarify in Clause 21.4 the UE behaviour when </w:t>
            </w:r>
            <w:proofErr w:type="spellStart"/>
            <w:r>
              <w:rPr>
                <w:rFonts w:cs="Arial"/>
                <w:color w:val="000000"/>
                <w:lang w:eastAsia="zh-CN"/>
              </w:rPr>
              <w:t>QoE</w:t>
            </w:r>
            <w:proofErr w:type="spellEnd"/>
            <w:r>
              <w:rPr>
                <w:rFonts w:cs="Arial"/>
                <w:color w:val="000000"/>
                <w:lang w:eastAsia="zh-CN"/>
              </w:rPr>
              <w:t xml:space="preserve"> reporting pause indication is received, rather than </w:t>
            </w:r>
            <w:r w:rsidR="00BA2986">
              <w:rPr>
                <w:rFonts w:cs="Arial"/>
                <w:color w:val="000000"/>
                <w:lang w:eastAsia="zh-CN"/>
              </w:rPr>
              <w:t xml:space="preserve">having a restriction to use cases </w:t>
            </w:r>
            <w:r>
              <w:rPr>
                <w:rFonts w:cs="Arial"/>
                <w:color w:val="000000"/>
                <w:lang w:eastAsia="zh-CN"/>
              </w:rPr>
              <w:t xml:space="preserve">of RAN overload. </w:t>
            </w:r>
          </w:p>
          <w:p w14:paraId="2BCC8360" w14:textId="7BC5DD97" w:rsidR="000E3880" w:rsidRPr="006C0211" w:rsidRDefault="000E3880" w:rsidP="00517773">
            <w:pPr>
              <w:pStyle w:val="CRCoverPage"/>
              <w:spacing w:after="0"/>
              <w:ind w:left="360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D26E56" w14:paraId="5A7C120B" w14:textId="77777777" w:rsidTr="008417AD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1879109C" w14:textId="77777777" w:rsidR="00D26E56" w:rsidRDefault="00D26E56" w:rsidP="007C79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7EE74B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7ADB3137" w14:textId="77777777" w:rsidTr="008417AD"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CD1C1E" w14:textId="77777777" w:rsidR="00D26E56" w:rsidRDefault="00D26E56" w:rsidP="007C79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5E8B8C" w14:textId="7EA43B88" w:rsidR="008417AD" w:rsidRDefault="005070AE" w:rsidP="0094426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Stage-2 is misaligned with Stage-3</w:t>
            </w:r>
          </w:p>
          <w:p w14:paraId="2BBC88DC" w14:textId="29D805AD" w:rsidR="00944261" w:rsidRPr="00D3737A" w:rsidRDefault="00944261" w:rsidP="00944261">
            <w:pPr>
              <w:pStyle w:val="CRCoverPage"/>
              <w:spacing w:after="0"/>
              <w:ind w:left="100"/>
            </w:pPr>
          </w:p>
        </w:tc>
      </w:tr>
      <w:tr w:rsidR="00D26E56" w14:paraId="4952FD4B" w14:textId="77777777" w:rsidTr="008417AD">
        <w:tc>
          <w:tcPr>
            <w:tcW w:w="2798" w:type="dxa"/>
            <w:gridSpan w:val="2"/>
          </w:tcPr>
          <w:p w14:paraId="45FC0E41" w14:textId="77777777" w:rsidR="00D26E56" w:rsidRDefault="00D26E56" w:rsidP="007C79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BBB671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3DC85E76" w14:textId="77777777" w:rsidTr="008417AD"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CC03FC" w14:textId="77777777" w:rsidR="00D26E56" w:rsidRDefault="00D26E56" w:rsidP="007C79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C196F1" w14:textId="746CBB5F" w:rsidR="00D26E56" w:rsidRDefault="00271AB0" w:rsidP="00276EF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21</w:t>
            </w:r>
            <w:r w:rsidR="002B4E6C">
              <w:rPr>
                <w:lang w:eastAsia="zh-CN"/>
              </w:rPr>
              <w:t>.4</w:t>
            </w:r>
          </w:p>
        </w:tc>
      </w:tr>
      <w:tr w:rsidR="00D26E56" w14:paraId="2701C882" w14:textId="77777777" w:rsidTr="008417AD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4ADCB693" w14:textId="77777777" w:rsidR="00D26E56" w:rsidRDefault="00D26E56" w:rsidP="007C79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4F9DA" w14:textId="77777777" w:rsidR="00D26E56" w:rsidRDefault="00D26E56" w:rsidP="007C79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26E56" w14:paraId="5C449D07" w14:textId="77777777" w:rsidTr="008417AD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0A75F26E" w14:textId="77777777" w:rsidR="00D26E56" w:rsidRDefault="00D26E56" w:rsidP="007C79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21936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EE0FC0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4DEF824" w14:textId="77777777" w:rsidR="00D26E56" w:rsidRDefault="00D26E56" w:rsidP="007C79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E24A2E" w14:textId="77777777" w:rsidR="00D26E56" w:rsidRDefault="00D26E56" w:rsidP="007C797D">
            <w:pPr>
              <w:pStyle w:val="CRCoverPage"/>
              <w:spacing w:after="0"/>
              <w:ind w:left="99"/>
            </w:pPr>
          </w:p>
        </w:tc>
      </w:tr>
      <w:tr w:rsidR="00D26E56" w14:paraId="1D6AFEC2" w14:textId="77777777" w:rsidTr="008417AD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4F48F8F9" w14:textId="77777777" w:rsidR="00D26E56" w:rsidRDefault="00D26E56" w:rsidP="007C79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8443B8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26CCD4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8C9277" w14:textId="77777777" w:rsidR="00D26E56" w:rsidRDefault="00D26E56" w:rsidP="007C797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DBDAF0" w14:textId="77777777" w:rsidR="00D26E56" w:rsidRDefault="00D26E56" w:rsidP="007C797D">
            <w:pPr>
              <w:pStyle w:val="CRCoverPage"/>
              <w:spacing w:after="0"/>
              <w:ind w:left="99"/>
              <w:rPr>
                <w:lang w:eastAsia="zh-CN"/>
              </w:rPr>
            </w:pPr>
          </w:p>
        </w:tc>
      </w:tr>
      <w:tr w:rsidR="00D26E56" w14:paraId="3CC03B20" w14:textId="77777777" w:rsidTr="008417AD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2CBC1C96" w14:textId="77777777" w:rsidR="00D26E56" w:rsidRDefault="00D26E56" w:rsidP="007C797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1849A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68E72F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79A461" w14:textId="77777777" w:rsidR="00D26E56" w:rsidRDefault="00D26E56" w:rsidP="007C797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A400D1" w14:textId="77777777" w:rsidR="00D26E56" w:rsidRDefault="00D26E56" w:rsidP="007C797D">
            <w:pPr>
              <w:pStyle w:val="CRCoverPage"/>
              <w:spacing w:after="0"/>
              <w:ind w:left="99"/>
            </w:pPr>
          </w:p>
        </w:tc>
      </w:tr>
      <w:tr w:rsidR="00D26E56" w14:paraId="3A986E0D" w14:textId="77777777" w:rsidTr="008417AD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35A9155D" w14:textId="77777777" w:rsidR="00D26E56" w:rsidRDefault="00D26E56" w:rsidP="007C797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A5695A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77000" w14:textId="77777777" w:rsidR="00D26E56" w:rsidRDefault="00D26E56" w:rsidP="007C79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4205C5C" w14:textId="77777777" w:rsidR="00D26E56" w:rsidRDefault="00D26E56" w:rsidP="007C797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83FD47" w14:textId="77777777" w:rsidR="00D26E56" w:rsidRDefault="00D26E56" w:rsidP="007C797D">
            <w:pPr>
              <w:pStyle w:val="CRCoverPage"/>
              <w:spacing w:after="0"/>
              <w:ind w:left="99"/>
            </w:pPr>
          </w:p>
        </w:tc>
      </w:tr>
      <w:tr w:rsidR="00D26E56" w14:paraId="015ED0D8" w14:textId="77777777" w:rsidTr="008417AD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04C2B9B9" w14:textId="77777777" w:rsidR="00D26E56" w:rsidRDefault="00D26E56" w:rsidP="007C79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5BAF3F" w14:textId="77777777" w:rsidR="00D26E56" w:rsidRDefault="00D26E56" w:rsidP="007C797D">
            <w:pPr>
              <w:pStyle w:val="CRCoverPage"/>
              <w:spacing w:after="0"/>
            </w:pPr>
          </w:p>
        </w:tc>
      </w:tr>
      <w:tr w:rsidR="00D26E56" w14:paraId="3B4908DC" w14:textId="77777777" w:rsidTr="008417AD"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7E907D" w14:textId="77777777" w:rsidR="00D26E56" w:rsidRDefault="00D26E56" w:rsidP="007C79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9D0B8" w14:textId="77777777" w:rsidR="00D26E56" w:rsidRDefault="00D26E56" w:rsidP="007C797D">
            <w:pPr>
              <w:pStyle w:val="CRCoverPage"/>
              <w:spacing w:after="0"/>
              <w:ind w:left="100"/>
            </w:pPr>
          </w:p>
        </w:tc>
      </w:tr>
      <w:tr w:rsidR="00D26E56" w14:paraId="0B540111" w14:textId="77777777" w:rsidTr="008417AD"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5B244" w14:textId="77777777" w:rsidR="00D26E56" w:rsidRDefault="00D26E56" w:rsidP="007C79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5F4CC72" w14:textId="77777777" w:rsidR="00D26E56" w:rsidRDefault="00D26E56" w:rsidP="007C79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26E56" w14:paraId="49A4A04B" w14:textId="77777777" w:rsidTr="008417AD"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99FE0" w14:textId="77777777" w:rsidR="00D26E56" w:rsidRDefault="00D26E56" w:rsidP="007C79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371EC7" w14:textId="77777777" w:rsidR="00D26E56" w:rsidRDefault="00D26E56" w:rsidP="007C797D">
            <w:pPr>
              <w:pStyle w:val="CRCoverPage"/>
              <w:spacing w:after="0"/>
              <w:ind w:left="100"/>
            </w:pPr>
          </w:p>
        </w:tc>
      </w:tr>
    </w:tbl>
    <w:p w14:paraId="4BA63B95" w14:textId="77777777" w:rsidR="00D26E56" w:rsidRDefault="00D26E56" w:rsidP="00D26E56">
      <w:pPr>
        <w:pStyle w:val="CRCoverPage"/>
        <w:spacing w:after="0"/>
        <w:rPr>
          <w:sz w:val="8"/>
          <w:szCs w:val="8"/>
        </w:rPr>
      </w:pPr>
    </w:p>
    <w:p w14:paraId="434890E8" w14:textId="77777777" w:rsidR="00D26E56" w:rsidRDefault="00D26E56" w:rsidP="00D26E56">
      <w:pPr>
        <w:sectPr w:rsidR="00D26E56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90DB62D" w14:textId="125C0AE9" w:rsidR="00B50E09" w:rsidRDefault="00C157F0" w:rsidP="00C1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center" w:pos="4819"/>
        </w:tabs>
        <w:spacing w:before="240" w:after="240"/>
        <w:rPr>
          <w:i/>
        </w:rPr>
      </w:pPr>
      <w:r>
        <w:rPr>
          <w:i/>
        </w:rPr>
        <w:lastRenderedPageBreak/>
        <w:tab/>
      </w:r>
      <w:r w:rsidR="00B50E09">
        <w:rPr>
          <w:i/>
        </w:rPr>
        <w:t>Start of change</w:t>
      </w:r>
    </w:p>
    <w:p w14:paraId="14D3C6AB" w14:textId="77777777" w:rsidR="00AA3152" w:rsidRPr="003E3DAD" w:rsidRDefault="00AA3152" w:rsidP="00AA3152">
      <w:pPr>
        <w:pStyle w:val="Heading2"/>
      </w:pPr>
      <w:bookmarkStart w:id="8" w:name="_Hlk54206873"/>
      <w:bookmarkStart w:id="9" w:name="_Toc124536379"/>
      <w:bookmarkEnd w:id="0"/>
      <w:bookmarkEnd w:id="1"/>
      <w:bookmarkEnd w:id="2"/>
      <w:bookmarkEnd w:id="3"/>
      <w:bookmarkEnd w:id="4"/>
      <w:bookmarkEnd w:id="5"/>
      <w:bookmarkEnd w:id="6"/>
      <w:r w:rsidRPr="003E3DAD">
        <w:t>21.4</w:t>
      </w:r>
      <w:r w:rsidRPr="003E3DAD">
        <w:tab/>
        <w:t xml:space="preserve">RAN Visible </w:t>
      </w:r>
      <w:proofErr w:type="spellStart"/>
      <w:r w:rsidRPr="003E3DAD">
        <w:t>QoE</w:t>
      </w:r>
      <w:proofErr w:type="spellEnd"/>
      <w:r w:rsidRPr="003E3DAD">
        <w:t xml:space="preserve"> Measurements</w:t>
      </w:r>
      <w:bookmarkEnd w:id="9"/>
    </w:p>
    <w:p w14:paraId="1B795036" w14:textId="77777777" w:rsidR="00AA3152" w:rsidRPr="003E3DAD" w:rsidRDefault="00AA3152" w:rsidP="00AA3152">
      <w:r w:rsidRPr="003E3DAD">
        <w:t xml:space="preserve">RAN visible </w:t>
      </w:r>
      <w:proofErr w:type="spellStart"/>
      <w:r w:rsidRPr="003E3DAD">
        <w:t>QoE</w:t>
      </w:r>
      <w:proofErr w:type="spellEnd"/>
      <w:r w:rsidRPr="003E3DAD">
        <w:t xml:space="preserve"> measurements are configured to the UE by the </w:t>
      </w:r>
      <w:proofErr w:type="spellStart"/>
      <w:r w:rsidRPr="003E3DAD">
        <w:t>gNB</w:t>
      </w:r>
      <w:proofErr w:type="spellEnd"/>
      <w:r w:rsidRPr="003E3DAD">
        <w:t xml:space="preserve">, where a subset of configured </w:t>
      </w:r>
      <w:proofErr w:type="spellStart"/>
      <w:r w:rsidRPr="003E3DAD">
        <w:t>QoE</w:t>
      </w:r>
      <w:proofErr w:type="spellEnd"/>
      <w:r w:rsidRPr="003E3DAD">
        <w:t xml:space="preserve"> metrics is reported from the UE to the </w:t>
      </w:r>
      <w:proofErr w:type="spellStart"/>
      <w:r w:rsidRPr="003E3DAD">
        <w:t>gNB</w:t>
      </w:r>
      <w:proofErr w:type="spellEnd"/>
      <w:r w:rsidRPr="003E3DAD">
        <w:t xml:space="preserve"> as an explicit IE readable by the </w:t>
      </w:r>
      <w:proofErr w:type="spellStart"/>
      <w:r w:rsidRPr="003E3DAD">
        <w:t>gNB</w:t>
      </w:r>
      <w:proofErr w:type="spellEnd"/>
      <w:r w:rsidRPr="003E3DAD">
        <w:t xml:space="preserve">. The RAN visible </w:t>
      </w:r>
      <w:proofErr w:type="spellStart"/>
      <w:r w:rsidRPr="003E3DAD">
        <w:t>QoE</w:t>
      </w:r>
      <w:proofErr w:type="spellEnd"/>
      <w:r w:rsidRPr="003E3DAD">
        <w:t xml:space="preserve"> measurements can be utilized by the </w:t>
      </w:r>
      <w:proofErr w:type="spellStart"/>
      <w:r w:rsidRPr="003E3DAD">
        <w:t>gNB</w:t>
      </w:r>
      <w:proofErr w:type="spellEnd"/>
      <w:r w:rsidRPr="003E3DAD">
        <w:t xml:space="preserve"> for network optimization. The RAN visible </w:t>
      </w:r>
      <w:proofErr w:type="spellStart"/>
      <w:r w:rsidRPr="003E3DAD">
        <w:t>QoE</w:t>
      </w:r>
      <w:proofErr w:type="spellEnd"/>
      <w:r w:rsidRPr="003E3DAD">
        <w:t xml:space="preserve"> measurements are supported for the DASH streaming and VR services. The </w:t>
      </w:r>
      <w:proofErr w:type="spellStart"/>
      <w:r w:rsidRPr="003E3DAD">
        <w:t>gNB</w:t>
      </w:r>
      <w:proofErr w:type="spellEnd"/>
      <w:r w:rsidRPr="003E3DAD">
        <w:t xml:space="preserve"> configures the RAN visible </w:t>
      </w:r>
      <w:proofErr w:type="spellStart"/>
      <w:r w:rsidRPr="003E3DAD">
        <w:t>QoE</w:t>
      </w:r>
      <w:proofErr w:type="spellEnd"/>
      <w:r w:rsidRPr="003E3DAD">
        <w:t xml:space="preserve"> measurement to collect all or some of the available RAN visible </w:t>
      </w:r>
      <w:proofErr w:type="spellStart"/>
      <w:r w:rsidRPr="003E3DAD">
        <w:t>QoE</w:t>
      </w:r>
      <w:proofErr w:type="spellEnd"/>
      <w:r w:rsidRPr="003E3DAD">
        <w:t xml:space="preserve"> metrics, where the indication of metric availability is received from the OAM or the 5GC. The set of available RAN visible </w:t>
      </w:r>
      <w:proofErr w:type="spellStart"/>
      <w:r w:rsidRPr="003E3DAD">
        <w:t>QoE</w:t>
      </w:r>
      <w:proofErr w:type="spellEnd"/>
      <w:r w:rsidRPr="003E3DAD">
        <w:t xml:space="preserve"> metrics is a subset of the metrics which are already configured as part of </w:t>
      </w:r>
      <w:proofErr w:type="spellStart"/>
      <w:r w:rsidRPr="003E3DAD">
        <w:t>QoE</w:t>
      </w:r>
      <w:proofErr w:type="spellEnd"/>
      <w:r w:rsidRPr="003E3DAD">
        <w:t xml:space="preserve"> measurement configuration encapsulated in the application layer container. The PDU session ID(s) </w:t>
      </w:r>
      <w:r w:rsidRPr="003E3DAD">
        <w:rPr>
          <w:lang w:eastAsia="zh-CN"/>
        </w:rPr>
        <w:t xml:space="preserve">and the QoS Flow IDs </w:t>
      </w:r>
      <w:r w:rsidRPr="003E3DAD">
        <w:t xml:space="preserve">corresponding to the service that is subject to </w:t>
      </w:r>
      <w:proofErr w:type="spellStart"/>
      <w:r w:rsidRPr="003E3DAD">
        <w:t>QoE</w:t>
      </w:r>
      <w:proofErr w:type="spellEnd"/>
      <w:r w:rsidRPr="003E3DAD">
        <w:t xml:space="preserve"> measurements can also be reported by the UE along with the RAN visible </w:t>
      </w:r>
      <w:proofErr w:type="spellStart"/>
      <w:r w:rsidRPr="003E3DAD">
        <w:t>QoE</w:t>
      </w:r>
      <w:proofErr w:type="spellEnd"/>
      <w:r w:rsidRPr="003E3DAD">
        <w:t xml:space="preserve"> measurement results.</w:t>
      </w:r>
    </w:p>
    <w:p w14:paraId="1806E30A" w14:textId="69982547" w:rsidR="00AA3152" w:rsidRPr="003E3DAD" w:rsidRDefault="00AA3152" w:rsidP="00AA3152">
      <w:r w:rsidRPr="003E3DAD">
        <w:t xml:space="preserve">Multiple simultaneous RAN visible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 w:rsidDel="00BE511B">
        <w:t xml:space="preserve"> </w:t>
      </w:r>
      <w:r w:rsidRPr="003E3DAD">
        <w:t xml:space="preserve">measurement configurations and reports can be supported for RAN visible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measurement, and each RAN visible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measurement configuration and report is identified by the same RRC identifier as the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measurement configuration and measurement report. After receiving the RAN visible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measurement configuration, the UE RRC layer forwards the configuration to the application layer, indicating the service type, the RRC identifier and the periodicity. RAN visible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configuration can only be configured if there is a corresponding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measurement configuration for the same service type configured at the UE. The application layer sends the RAN visible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measurement report associated with the RRC identifier to the UE's AS layer. If there is no reporting periodicity defined in the RAN visible </w:t>
      </w:r>
      <w:proofErr w:type="spellStart"/>
      <w:r w:rsidRPr="003E3DAD">
        <w:t>QoE</w:t>
      </w:r>
      <w:proofErr w:type="spellEnd"/>
      <w:r w:rsidRPr="003E3DAD">
        <w:t xml:space="preserve"> configuration,</w:t>
      </w:r>
      <w:r w:rsidRPr="003E3DAD">
        <w:rPr>
          <w:rFonts w:eastAsia="SimSun"/>
          <w:lang w:eastAsia="zh-CN"/>
        </w:rPr>
        <w:t xml:space="preserve"> the </w:t>
      </w:r>
      <w:r w:rsidRPr="003E3DAD">
        <w:t xml:space="preserve">UE sends both RAN visible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measurement reports and the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measurement reports to the </w:t>
      </w:r>
      <w:proofErr w:type="spellStart"/>
      <w:r w:rsidRPr="003E3DAD">
        <w:t>gNB</w:t>
      </w:r>
      <w:proofErr w:type="spellEnd"/>
      <w:r w:rsidRPr="003E3DAD">
        <w:t xml:space="preserve"> in the same </w:t>
      </w:r>
      <w:proofErr w:type="spellStart"/>
      <w:r w:rsidRPr="003E3DAD">
        <w:rPr>
          <w:i/>
        </w:rPr>
        <w:t>MeasurementReportAppLayer</w:t>
      </w:r>
      <w:proofErr w:type="spellEnd"/>
      <w:r w:rsidRPr="003E3DAD">
        <w:t xml:space="preserve"> message, except</w:t>
      </w:r>
      <w:ins w:id="10" w:author="Apple" w:date="2023-02-01T09:16:00Z">
        <w:r w:rsidR="006D7679">
          <w:t xml:space="preserve"> when </w:t>
        </w:r>
        <w:proofErr w:type="spellStart"/>
        <w:r w:rsidR="006D7679" w:rsidRPr="003E3DAD">
          <w:rPr>
            <w:lang w:eastAsia="zh-CN"/>
          </w:rPr>
          <w:t>QoE</w:t>
        </w:r>
        <w:proofErr w:type="spellEnd"/>
        <w:r w:rsidR="006D7679" w:rsidRPr="003E3DAD">
          <w:rPr>
            <w:lang w:eastAsia="zh-CN"/>
          </w:rPr>
          <w:t xml:space="preserve"> measurement collection pause</w:t>
        </w:r>
      </w:ins>
      <w:ins w:id="11" w:author="Apple" w:date="2023-02-01T09:17:00Z">
        <w:r w:rsidR="006D7679">
          <w:rPr>
            <w:lang w:eastAsia="zh-CN"/>
          </w:rPr>
          <w:t xml:space="preserve"> indication is received</w:t>
        </w:r>
      </w:ins>
      <w:r w:rsidRPr="003E3DAD">
        <w:t xml:space="preserve"> </w:t>
      </w:r>
      <w:ins w:id="12" w:author="Apple" w:date="2023-03-01T16:55:00Z">
        <w:r w:rsidR="00C20C61">
          <w:t xml:space="preserve">(e.g. </w:t>
        </w:r>
      </w:ins>
      <w:r w:rsidRPr="003E3DAD">
        <w:t>in case of RAN overload</w:t>
      </w:r>
      <w:ins w:id="13" w:author="Apple" w:date="2023-03-01T16:55:00Z">
        <w:r w:rsidR="00C20C61">
          <w:t>)</w:t>
        </w:r>
      </w:ins>
      <w:r w:rsidRPr="003E3DAD">
        <w:t>.</w:t>
      </w:r>
      <w:del w:id="14" w:author="Apple" w:date="2023-02-01T09:18:00Z">
        <w:r w:rsidRPr="003E3DAD" w:rsidDel="006D7679">
          <w:delText xml:space="preserve"> In case of RAN overload</w:delText>
        </w:r>
      </w:del>
      <w:del w:id="15" w:author="Apple" w:date="2023-03-01T17:27:00Z">
        <w:r w:rsidRPr="003E3DAD" w:rsidDel="00EA5E12">
          <w:delText>,</w:delText>
        </w:r>
      </w:del>
      <w:r w:rsidRPr="003E3DAD">
        <w:t xml:space="preserve"> </w:t>
      </w:r>
      <w:del w:id="16" w:author="Apple" w:date="2023-03-01T17:23:00Z">
        <w:r w:rsidRPr="003E3DAD" w:rsidDel="005070AE">
          <w:delText>i</w:delText>
        </w:r>
      </w:del>
      <w:ins w:id="17" w:author="Apple" w:date="2023-03-01T17:23:00Z">
        <w:r w:rsidR="005070AE">
          <w:t>I</w:t>
        </w:r>
      </w:ins>
      <w:r w:rsidRPr="003E3DAD">
        <w:t xml:space="preserve">f there is no reporting periodicity defined in the RAN visible </w:t>
      </w:r>
      <w:proofErr w:type="spellStart"/>
      <w:r w:rsidRPr="003E3DAD">
        <w:t>QoE</w:t>
      </w:r>
      <w:proofErr w:type="spellEnd"/>
      <w:r w:rsidRPr="003E3DAD">
        <w:t xml:space="preserve"> configuration, the encapsulated </w:t>
      </w:r>
      <w:proofErr w:type="spellStart"/>
      <w:r w:rsidRPr="003E3DAD">
        <w:t>QoE</w:t>
      </w:r>
      <w:proofErr w:type="spellEnd"/>
      <w:r w:rsidRPr="003E3DAD">
        <w:t xml:space="preserve"> reports are stored at the UE</w:t>
      </w:r>
      <w:ins w:id="18" w:author="Apple" w:date="2023-02-01T09:24:00Z">
        <w:r w:rsidR="00C634EB">
          <w:t>’s</w:t>
        </w:r>
      </w:ins>
      <w:r w:rsidRPr="003E3DAD">
        <w:t xml:space="preserve"> RRC layer, but the RAN visible </w:t>
      </w:r>
      <w:proofErr w:type="spellStart"/>
      <w:r w:rsidRPr="003E3DAD">
        <w:t>QoE</w:t>
      </w:r>
      <w:proofErr w:type="spellEnd"/>
      <w:r w:rsidRPr="003E3DAD">
        <w:t xml:space="preserve"> reports continue to be reported to the </w:t>
      </w:r>
      <w:proofErr w:type="spellStart"/>
      <w:r w:rsidRPr="003E3DAD">
        <w:t>gNB</w:t>
      </w:r>
      <w:proofErr w:type="spellEnd"/>
      <w:r w:rsidRPr="003E3DAD">
        <w:t xml:space="preserve"> with the reporting periodicity configured for legacy </w:t>
      </w:r>
      <w:proofErr w:type="spellStart"/>
      <w:r w:rsidRPr="003E3DAD">
        <w:t>QoE</w:t>
      </w:r>
      <w:proofErr w:type="spellEnd"/>
      <w:r w:rsidRPr="003E3DAD">
        <w:t xml:space="preserve"> </w:t>
      </w:r>
      <w:proofErr w:type="spellStart"/>
      <w:r w:rsidRPr="003E3DAD">
        <w:t>reporting,</w:t>
      </w:r>
      <w:del w:id="19" w:author="Apple" w:date="2023-03-01T17:26:00Z">
        <w:r w:rsidRPr="003E3DAD" w:rsidDel="00EA5E12">
          <w:delText xml:space="preserve"> </w:delText>
        </w:r>
      </w:del>
      <w:ins w:id="20" w:author="Apple" w:date="2023-03-01T17:26:00Z">
        <w:r w:rsidR="00EA5E12">
          <w:t>w</w:t>
        </w:r>
        <w:r w:rsidR="00EA5E12">
          <w:t>hen</w:t>
        </w:r>
        <w:proofErr w:type="spellEnd"/>
        <w:r w:rsidR="00EA5E12">
          <w:t xml:space="preserve"> </w:t>
        </w:r>
        <w:proofErr w:type="spellStart"/>
        <w:r w:rsidR="00EA5E12" w:rsidRPr="003E3DAD">
          <w:rPr>
            <w:lang w:eastAsia="zh-CN"/>
          </w:rPr>
          <w:t>QoE</w:t>
        </w:r>
        <w:proofErr w:type="spellEnd"/>
        <w:r w:rsidR="00EA5E12" w:rsidRPr="003E3DAD">
          <w:rPr>
            <w:lang w:eastAsia="zh-CN"/>
          </w:rPr>
          <w:t xml:space="preserve"> measurement collection</w:t>
        </w:r>
        <w:r w:rsidR="00EA5E12">
          <w:rPr>
            <w:lang w:eastAsia="zh-CN"/>
          </w:rPr>
          <w:t xml:space="preserve"> is paused</w:t>
        </w:r>
      </w:ins>
      <w:del w:id="21" w:author="Apple" w:date="2023-03-01T17:26:00Z">
        <w:r w:rsidRPr="003E3DAD" w:rsidDel="00EA5E12">
          <w:rPr>
            <w:rFonts w:eastAsia="SimSun"/>
            <w:lang w:eastAsia="zh-CN"/>
          </w:rPr>
          <w:delText>even if</w:delText>
        </w:r>
        <w:r w:rsidRPr="003E3DAD" w:rsidDel="00EA5E12">
          <w:delText xml:space="preserve"> the corresponding reporting of </w:delText>
        </w:r>
        <w:r w:rsidRPr="003E3DAD" w:rsidDel="00EA5E12">
          <w:rPr>
            <w:lang w:eastAsia="zh-CN"/>
          </w:rPr>
          <w:delText>encapsulate</w:delText>
        </w:r>
        <w:r w:rsidRPr="003E3DAD" w:rsidDel="00EA5E12">
          <w:delText>d QoE measurement is paused</w:delText>
        </w:r>
      </w:del>
      <w:r w:rsidRPr="003E3DAD">
        <w:t xml:space="preserve">. The RAN visible </w:t>
      </w:r>
      <w:proofErr w:type="spellStart"/>
      <w:r w:rsidRPr="003E3DAD">
        <w:t>QoE</w:t>
      </w:r>
      <w:proofErr w:type="spellEnd"/>
      <w:r w:rsidRPr="003E3DAD">
        <w:t xml:space="preserve"> measurements can be reported with a reporting periodicity different from the one of the corresponding encapsulated </w:t>
      </w:r>
      <w:proofErr w:type="spellStart"/>
      <w:r w:rsidRPr="003E3DAD">
        <w:t>QoE</w:t>
      </w:r>
      <w:proofErr w:type="spellEnd"/>
      <w:r w:rsidRPr="003E3DAD">
        <w:t xml:space="preserve"> measurements, when a </w:t>
      </w:r>
      <w:r w:rsidRPr="003E3DAD">
        <w:rPr>
          <w:lang w:eastAsia="zh-CN"/>
        </w:rPr>
        <w:t xml:space="preserve">dedicated RAN visible </w:t>
      </w:r>
      <w:proofErr w:type="spellStart"/>
      <w:r w:rsidRPr="003E3DAD">
        <w:rPr>
          <w:lang w:eastAsia="zh-CN"/>
        </w:rPr>
        <w:t>QoE</w:t>
      </w:r>
      <w:proofErr w:type="spellEnd"/>
      <w:r w:rsidRPr="003E3DAD">
        <w:rPr>
          <w:lang w:eastAsia="zh-CN"/>
        </w:rPr>
        <w:t xml:space="preserve"> reporting periodicity is configured by the </w:t>
      </w:r>
      <w:proofErr w:type="spellStart"/>
      <w:r w:rsidRPr="003E3DAD">
        <w:rPr>
          <w:lang w:eastAsia="zh-CN"/>
        </w:rPr>
        <w:t>gNB</w:t>
      </w:r>
      <w:proofErr w:type="spellEnd"/>
      <w:r w:rsidRPr="003E3DAD">
        <w:rPr>
          <w:lang w:eastAsia="zh-CN"/>
        </w:rPr>
        <w:t xml:space="preserve">. The UE Application layer can measure the RAN visible </w:t>
      </w:r>
      <w:proofErr w:type="spellStart"/>
      <w:r w:rsidRPr="003E3DAD">
        <w:rPr>
          <w:lang w:eastAsia="zh-CN"/>
        </w:rPr>
        <w:t>QoE</w:t>
      </w:r>
      <w:proofErr w:type="spellEnd"/>
      <w:r w:rsidRPr="003E3DAD">
        <w:rPr>
          <w:lang w:eastAsia="zh-CN"/>
        </w:rPr>
        <w:t xml:space="preserve"> metrics based on this reporting periodicity. </w:t>
      </w:r>
      <w:r w:rsidRPr="003E3DAD">
        <w:t xml:space="preserve">The </w:t>
      </w:r>
      <w:proofErr w:type="spellStart"/>
      <w:r w:rsidRPr="003E3DAD">
        <w:t>gNB</w:t>
      </w:r>
      <w:proofErr w:type="spellEnd"/>
      <w:r w:rsidRPr="003E3DAD">
        <w:t xml:space="preserve"> can release one or multiple RAN visible </w:t>
      </w:r>
      <w:proofErr w:type="spellStart"/>
      <w:r w:rsidRPr="003E3DAD">
        <w:rPr>
          <w:rFonts w:eastAsia="SimSun"/>
          <w:lang w:eastAsia="zh-CN"/>
        </w:rPr>
        <w:t>QoE</w:t>
      </w:r>
      <w:proofErr w:type="spellEnd"/>
      <w:r w:rsidRPr="003E3DAD">
        <w:t xml:space="preserve"> measurement configurations from the UE in one </w:t>
      </w:r>
      <w:proofErr w:type="spellStart"/>
      <w:r w:rsidRPr="003E3DAD">
        <w:rPr>
          <w:i/>
          <w:lang w:eastAsia="zh-CN"/>
        </w:rPr>
        <w:t>RRCReconfiguration</w:t>
      </w:r>
      <w:proofErr w:type="spellEnd"/>
      <w:r w:rsidRPr="003E3DAD">
        <w:t xml:space="preserve"> message at any time.</w:t>
      </w:r>
    </w:p>
    <w:p w14:paraId="1B3AADCB" w14:textId="77777777" w:rsidR="005C0018" w:rsidRDefault="005C0018" w:rsidP="00276EFD"/>
    <w:bookmarkEnd w:id="8"/>
    <w:p w14:paraId="6A609519" w14:textId="669A5906" w:rsidR="00B50E09" w:rsidRPr="0013101A" w:rsidRDefault="00B50E09" w:rsidP="00B50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sectPr w:rsidR="00B50E09" w:rsidRPr="0013101A" w:rsidSect="00FD3A4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5A0C" w14:textId="77777777" w:rsidR="00CB3AC0" w:rsidRDefault="00CB3AC0">
      <w:pPr>
        <w:spacing w:after="0" w:line="240" w:lineRule="auto"/>
      </w:pPr>
      <w:r>
        <w:separator/>
      </w:r>
    </w:p>
  </w:endnote>
  <w:endnote w:type="continuationSeparator" w:id="0">
    <w:p w14:paraId="4261B2A7" w14:textId="77777777" w:rsidR="00CB3AC0" w:rsidRDefault="00CB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panose1 w:val="020B0604020202020204"/>
    <w:charset w:val="02"/>
    <w:family w:val="modern"/>
    <w:notTrueType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E926" w14:textId="77777777" w:rsidR="00CB3AC0" w:rsidRDefault="00CB3AC0">
      <w:pPr>
        <w:spacing w:after="0" w:line="240" w:lineRule="auto"/>
      </w:pPr>
      <w:r>
        <w:separator/>
      </w:r>
    </w:p>
  </w:footnote>
  <w:footnote w:type="continuationSeparator" w:id="0">
    <w:p w14:paraId="1985E3C3" w14:textId="77777777" w:rsidR="00CB3AC0" w:rsidRDefault="00CB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DC96" w14:textId="77777777" w:rsidR="00D26E56" w:rsidRDefault="00D26E5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366F" w14:textId="77777777" w:rsidR="0068660C" w:rsidRDefault="00686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3E79" w14:textId="77777777" w:rsidR="0068660C" w:rsidRDefault="0068660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BDEE" w14:textId="77777777" w:rsidR="0068660C" w:rsidRDefault="00686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7757"/>
    <w:multiLevelType w:val="hybridMultilevel"/>
    <w:tmpl w:val="2950553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BB210A5"/>
    <w:multiLevelType w:val="hybridMultilevel"/>
    <w:tmpl w:val="83A858A0"/>
    <w:lvl w:ilvl="0" w:tplc="D26C179E">
      <w:start w:val="16"/>
      <w:numFmt w:val="bullet"/>
      <w:lvlText w:val="-"/>
      <w:lvlJc w:val="left"/>
      <w:pPr>
        <w:ind w:left="704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357515CC"/>
    <w:multiLevelType w:val="hybridMultilevel"/>
    <w:tmpl w:val="54CECAA8"/>
    <w:lvl w:ilvl="0" w:tplc="A80EC5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B7E2241"/>
    <w:multiLevelType w:val="hybridMultilevel"/>
    <w:tmpl w:val="A2D8D1EC"/>
    <w:lvl w:ilvl="0" w:tplc="95BA80E8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6DD9"/>
    <w:multiLevelType w:val="hybridMultilevel"/>
    <w:tmpl w:val="802A3C3A"/>
    <w:lvl w:ilvl="0" w:tplc="6B1468CA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7AD4379"/>
    <w:multiLevelType w:val="hybridMultilevel"/>
    <w:tmpl w:val="D554B8C0"/>
    <w:lvl w:ilvl="0" w:tplc="546E8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730B"/>
    <w:multiLevelType w:val="hybridMultilevel"/>
    <w:tmpl w:val="28C0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A2BCF"/>
    <w:multiLevelType w:val="hybridMultilevel"/>
    <w:tmpl w:val="FB1020C8"/>
    <w:lvl w:ilvl="0" w:tplc="9BA478B4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E5CDC"/>
    <w:multiLevelType w:val="hybridMultilevel"/>
    <w:tmpl w:val="1FD0E514"/>
    <w:lvl w:ilvl="0" w:tplc="2B3AB966">
      <w:start w:val="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8373"/>
        </w:tabs>
        <w:ind w:left="837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77"/>
        </w:tabs>
        <w:ind w:left="-1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3"/>
        </w:tabs>
        <w:ind w:left="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</w:abstractNum>
  <w:num w:numId="1" w16cid:durableId="269319540">
    <w:abstractNumId w:val="4"/>
  </w:num>
  <w:num w:numId="2" w16cid:durableId="61373449">
    <w:abstractNumId w:val="9"/>
  </w:num>
  <w:num w:numId="3" w16cid:durableId="147140422">
    <w:abstractNumId w:val="1"/>
  </w:num>
  <w:num w:numId="4" w16cid:durableId="456796006">
    <w:abstractNumId w:val="6"/>
  </w:num>
  <w:num w:numId="5" w16cid:durableId="2015453055">
    <w:abstractNumId w:val="8"/>
  </w:num>
  <w:num w:numId="6" w16cid:durableId="1147741475">
    <w:abstractNumId w:val="3"/>
  </w:num>
  <w:num w:numId="7" w16cid:durableId="325666978">
    <w:abstractNumId w:val="7"/>
  </w:num>
  <w:num w:numId="8" w16cid:durableId="1636527899">
    <w:abstractNumId w:val="0"/>
  </w:num>
  <w:num w:numId="9" w16cid:durableId="1605532641">
    <w:abstractNumId w:val="5"/>
  </w:num>
  <w:num w:numId="10" w16cid:durableId="7143866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787"/>
    <w:rsid w:val="00013695"/>
    <w:rsid w:val="00022E4A"/>
    <w:rsid w:val="0002639E"/>
    <w:rsid w:val="0003207E"/>
    <w:rsid w:val="000329EF"/>
    <w:rsid w:val="00036533"/>
    <w:rsid w:val="00050C91"/>
    <w:rsid w:val="00052FD2"/>
    <w:rsid w:val="0006176D"/>
    <w:rsid w:val="00065B94"/>
    <w:rsid w:val="00075B43"/>
    <w:rsid w:val="00077FEF"/>
    <w:rsid w:val="0008126E"/>
    <w:rsid w:val="0008177C"/>
    <w:rsid w:val="00093006"/>
    <w:rsid w:val="00093C54"/>
    <w:rsid w:val="000960A6"/>
    <w:rsid w:val="000A6394"/>
    <w:rsid w:val="000B3F36"/>
    <w:rsid w:val="000B6398"/>
    <w:rsid w:val="000B7FED"/>
    <w:rsid w:val="000C038A"/>
    <w:rsid w:val="000C4683"/>
    <w:rsid w:val="000C6598"/>
    <w:rsid w:val="000C6F6C"/>
    <w:rsid w:val="000D24DD"/>
    <w:rsid w:val="000D44B3"/>
    <w:rsid w:val="000E0EF1"/>
    <w:rsid w:val="000E3880"/>
    <w:rsid w:val="00103159"/>
    <w:rsid w:val="001050E3"/>
    <w:rsid w:val="001072E0"/>
    <w:rsid w:val="00110D40"/>
    <w:rsid w:val="0011487D"/>
    <w:rsid w:val="00127E4B"/>
    <w:rsid w:val="00127F52"/>
    <w:rsid w:val="00130322"/>
    <w:rsid w:val="0013101A"/>
    <w:rsid w:val="0013559F"/>
    <w:rsid w:val="00137301"/>
    <w:rsid w:val="0014331A"/>
    <w:rsid w:val="00145D43"/>
    <w:rsid w:val="001468CB"/>
    <w:rsid w:val="00153C59"/>
    <w:rsid w:val="00155D99"/>
    <w:rsid w:val="00170045"/>
    <w:rsid w:val="00171EA3"/>
    <w:rsid w:val="00173A5E"/>
    <w:rsid w:val="00192C46"/>
    <w:rsid w:val="00194D95"/>
    <w:rsid w:val="001952EC"/>
    <w:rsid w:val="001A08B3"/>
    <w:rsid w:val="001A69E6"/>
    <w:rsid w:val="001A7B60"/>
    <w:rsid w:val="001B457A"/>
    <w:rsid w:val="001B52F0"/>
    <w:rsid w:val="001B5F74"/>
    <w:rsid w:val="001B7A65"/>
    <w:rsid w:val="001C5213"/>
    <w:rsid w:val="001D2600"/>
    <w:rsid w:val="001D6B75"/>
    <w:rsid w:val="001E41F3"/>
    <w:rsid w:val="001E61D3"/>
    <w:rsid w:val="001F14FD"/>
    <w:rsid w:val="001F3B13"/>
    <w:rsid w:val="00201655"/>
    <w:rsid w:val="00203A16"/>
    <w:rsid w:val="00205E43"/>
    <w:rsid w:val="002109F9"/>
    <w:rsid w:val="00220F5B"/>
    <w:rsid w:val="00224A7E"/>
    <w:rsid w:val="00225E05"/>
    <w:rsid w:val="00231AFC"/>
    <w:rsid w:val="00236C68"/>
    <w:rsid w:val="002501DD"/>
    <w:rsid w:val="0025793C"/>
    <w:rsid w:val="0026004D"/>
    <w:rsid w:val="0026274B"/>
    <w:rsid w:val="002640DD"/>
    <w:rsid w:val="00271AB0"/>
    <w:rsid w:val="00272683"/>
    <w:rsid w:val="00273C48"/>
    <w:rsid w:val="00275D12"/>
    <w:rsid w:val="00276EFD"/>
    <w:rsid w:val="00283743"/>
    <w:rsid w:val="00284FEB"/>
    <w:rsid w:val="002860C4"/>
    <w:rsid w:val="00286F33"/>
    <w:rsid w:val="002A0A2F"/>
    <w:rsid w:val="002A1BDA"/>
    <w:rsid w:val="002A7237"/>
    <w:rsid w:val="002B4E6C"/>
    <w:rsid w:val="002B5741"/>
    <w:rsid w:val="002B5F46"/>
    <w:rsid w:val="002C21BE"/>
    <w:rsid w:val="002C3D1E"/>
    <w:rsid w:val="002D41DA"/>
    <w:rsid w:val="002D455F"/>
    <w:rsid w:val="002D4A6C"/>
    <w:rsid w:val="002E047E"/>
    <w:rsid w:val="002E2855"/>
    <w:rsid w:val="002E472E"/>
    <w:rsid w:val="002F2ADB"/>
    <w:rsid w:val="0030223C"/>
    <w:rsid w:val="00303869"/>
    <w:rsid w:val="00305409"/>
    <w:rsid w:val="00310E13"/>
    <w:rsid w:val="00330418"/>
    <w:rsid w:val="0033105C"/>
    <w:rsid w:val="003326B3"/>
    <w:rsid w:val="00336042"/>
    <w:rsid w:val="003443BB"/>
    <w:rsid w:val="00345B58"/>
    <w:rsid w:val="003555DC"/>
    <w:rsid w:val="003609EF"/>
    <w:rsid w:val="00362127"/>
    <w:rsid w:val="0036231A"/>
    <w:rsid w:val="003629B9"/>
    <w:rsid w:val="00370088"/>
    <w:rsid w:val="003748E6"/>
    <w:rsid w:val="00374DD4"/>
    <w:rsid w:val="00375185"/>
    <w:rsid w:val="00376AEE"/>
    <w:rsid w:val="0038799C"/>
    <w:rsid w:val="0039063C"/>
    <w:rsid w:val="00391D22"/>
    <w:rsid w:val="003A61D8"/>
    <w:rsid w:val="003A655F"/>
    <w:rsid w:val="003B1F1A"/>
    <w:rsid w:val="003B6016"/>
    <w:rsid w:val="003B78D1"/>
    <w:rsid w:val="003C5DB3"/>
    <w:rsid w:val="003D17CF"/>
    <w:rsid w:val="003D4762"/>
    <w:rsid w:val="003D5BE1"/>
    <w:rsid w:val="003D5F59"/>
    <w:rsid w:val="003E0970"/>
    <w:rsid w:val="003E1A36"/>
    <w:rsid w:val="003E3C4A"/>
    <w:rsid w:val="003F0994"/>
    <w:rsid w:val="003F1098"/>
    <w:rsid w:val="003F6135"/>
    <w:rsid w:val="00405AB7"/>
    <w:rsid w:val="00406066"/>
    <w:rsid w:val="00410140"/>
    <w:rsid w:val="00410371"/>
    <w:rsid w:val="00411695"/>
    <w:rsid w:val="00413E16"/>
    <w:rsid w:val="00422DAA"/>
    <w:rsid w:val="004242F1"/>
    <w:rsid w:val="00426B5D"/>
    <w:rsid w:val="00426CB3"/>
    <w:rsid w:val="004350E3"/>
    <w:rsid w:val="004519DE"/>
    <w:rsid w:val="004652B8"/>
    <w:rsid w:val="00472880"/>
    <w:rsid w:val="00472A62"/>
    <w:rsid w:val="004776A1"/>
    <w:rsid w:val="0047791C"/>
    <w:rsid w:val="00477BD2"/>
    <w:rsid w:val="004806AD"/>
    <w:rsid w:val="00483098"/>
    <w:rsid w:val="00487CCF"/>
    <w:rsid w:val="004906A5"/>
    <w:rsid w:val="004A2D30"/>
    <w:rsid w:val="004A585F"/>
    <w:rsid w:val="004A641C"/>
    <w:rsid w:val="004B025D"/>
    <w:rsid w:val="004B4200"/>
    <w:rsid w:val="004B75B7"/>
    <w:rsid w:val="004D1CFA"/>
    <w:rsid w:val="004D4E23"/>
    <w:rsid w:val="004E786C"/>
    <w:rsid w:val="004F0536"/>
    <w:rsid w:val="004F3395"/>
    <w:rsid w:val="004F6540"/>
    <w:rsid w:val="005069E7"/>
    <w:rsid w:val="00506E04"/>
    <w:rsid w:val="005070AE"/>
    <w:rsid w:val="005148A9"/>
    <w:rsid w:val="0051580D"/>
    <w:rsid w:val="005171E1"/>
    <w:rsid w:val="00517773"/>
    <w:rsid w:val="00527EE3"/>
    <w:rsid w:val="00531D07"/>
    <w:rsid w:val="00543608"/>
    <w:rsid w:val="0054709B"/>
    <w:rsid w:val="00547111"/>
    <w:rsid w:val="0056038F"/>
    <w:rsid w:val="005646BD"/>
    <w:rsid w:val="0056696E"/>
    <w:rsid w:val="005723D8"/>
    <w:rsid w:val="005734FE"/>
    <w:rsid w:val="005802C7"/>
    <w:rsid w:val="00592D74"/>
    <w:rsid w:val="005A2B75"/>
    <w:rsid w:val="005A51FB"/>
    <w:rsid w:val="005B1BCE"/>
    <w:rsid w:val="005C0018"/>
    <w:rsid w:val="005C3864"/>
    <w:rsid w:val="005D238B"/>
    <w:rsid w:val="005D24EC"/>
    <w:rsid w:val="005D38AA"/>
    <w:rsid w:val="005E1795"/>
    <w:rsid w:val="005E2C19"/>
    <w:rsid w:val="005E2C44"/>
    <w:rsid w:val="005E3D3A"/>
    <w:rsid w:val="005E5F56"/>
    <w:rsid w:val="005E78E2"/>
    <w:rsid w:val="005F04D8"/>
    <w:rsid w:val="005F4D98"/>
    <w:rsid w:val="005F70AB"/>
    <w:rsid w:val="00606F83"/>
    <w:rsid w:val="00612444"/>
    <w:rsid w:val="00615DE2"/>
    <w:rsid w:val="0062094A"/>
    <w:rsid w:val="00621188"/>
    <w:rsid w:val="00621968"/>
    <w:rsid w:val="00621B48"/>
    <w:rsid w:val="006249F7"/>
    <w:rsid w:val="006257ED"/>
    <w:rsid w:val="00637C23"/>
    <w:rsid w:val="00640C64"/>
    <w:rsid w:val="00646EDB"/>
    <w:rsid w:val="00652F0C"/>
    <w:rsid w:val="00654C4C"/>
    <w:rsid w:val="006654A3"/>
    <w:rsid w:val="00665A9B"/>
    <w:rsid w:val="00665C47"/>
    <w:rsid w:val="006840E7"/>
    <w:rsid w:val="0068423E"/>
    <w:rsid w:val="0068660C"/>
    <w:rsid w:val="0069340E"/>
    <w:rsid w:val="00694F5B"/>
    <w:rsid w:val="00695808"/>
    <w:rsid w:val="006A0B70"/>
    <w:rsid w:val="006A2D15"/>
    <w:rsid w:val="006A3DE9"/>
    <w:rsid w:val="006B0270"/>
    <w:rsid w:val="006B46FB"/>
    <w:rsid w:val="006C0211"/>
    <w:rsid w:val="006C1BA4"/>
    <w:rsid w:val="006C7E24"/>
    <w:rsid w:val="006C7EF0"/>
    <w:rsid w:val="006D2AC6"/>
    <w:rsid w:val="006D3DE5"/>
    <w:rsid w:val="006D5D23"/>
    <w:rsid w:val="006D624B"/>
    <w:rsid w:val="006D7679"/>
    <w:rsid w:val="006E154B"/>
    <w:rsid w:val="006E21FB"/>
    <w:rsid w:val="006E3852"/>
    <w:rsid w:val="006E3975"/>
    <w:rsid w:val="006E6438"/>
    <w:rsid w:val="006F67D6"/>
    <w:rsid w:val="00710413"/>
    <w:rsid w:val="00713078"/>
    <w:rsid w:val="00716A64"/>
    <w:rsid w:val="0072202E"/>
    <w:rsid w:val="00726965"/>
    <w:rsid w:val="00737C27"/>
    <w:rsid w:val="00746567"/>
    <w:rsid w:val="0075228A"/>
    <w:rsid w:val="0075286D"/>
    <w:rsid w:val="00754550"/>
    <w:rsid w:val="00757811"/>
    <w:rsid w:val="00774207"/>
    <w:rsid w:val="00780720"/>
    <w:rsid w:val="00792342"/>
    <w:rsid w:val="00792441"/>
    <w:rsid w:val="00792A39"/>
    <w:rsid w:val="00794C89"/>
    <w:rsid w:val="00796D6E"/>
    <w:rsid w:val="007977A8"/>
    <w:rsid w:val="007A3B11"/>
    <w:rsid w:val="007B36AD"/>
    <w:rsid w:val="007B512A"/>
    <w:rsid w:val="007C1BAF"/>
    <w:rsid w:val="007C2097"/>
    <w:rsid w:val="007C4497"/>
    <w:rsid w:val="007D2B6E"/>
    <w:rsid w:val="007D5369"/>
    <w:rsid w:val="007D6A07"/>
    <w:rsid w:val="007D6B65"/>
    <w:rsid w:val="007E1410"/>
    <w:rsid w:val="007E31E5"/>
    <w:rsid w:val="007F270A"/>
    <w:rsid w:val="007F29A2"/>
    <w:rsid w:val="007F2C9A"/>
    <w:rsid w:val="007F398F"/>
    <w:rsid w:val="007F5854"/>
    <w:rsid w:val="007F5B5B"/>
    <w:rsid w:val="007F7259"/>
    <w:rsid w:val="008040A8"/>
    <w:rsid w:val="00811001"/>
    <w:rsid w:val="00811EC3"/>
    <w:rsid w:val="008173FF"/>
    <w:rsid w:val="0082188A"/>
    <w:rsid w:val="00826C15"/>
    <w:rsid w:val="008270CC"/>
    <w:rsid w:val="008279FA"/>
    <w:rsid w:val="008417AD"/>
    <w:rsid w:val="008428FD"/>
    <w:rsid w:val="00844925"/>
    <w:rsid w:val="00852157"/>
    <w:rsid w:val="00853512"/>
    <w:rsid w:val="00854E64"/>
    <w:rsid w:val="0086235C"/>
    <w:rsid w:val="008626E7"/>
    <w:rsid w:val="00870EE7"/>
    <w:rsid w:val="00873551"/>
    <w:rsid w:val="00873BFC"/>
    <w:rsid w:val="00883D8E"/>
    <w:rsid w:val="008863B9"/>
    <w:rsid w:val="008865B9"/>
    <w:rsid w:val="008A45A6"/>
    <w:rsid w:val="008A7A90"/>
    <w:rsid w:val="008A7AF3"/>
    <w:rsid w:val="008E67FA"/>
    <w:rsid w:val="008F3789"/>
    <w:rsid w:val="008F686C"/>
    <w:rsid w:val="009148DE"/>
    <w:rsid w:val="00923B53"/>
    <w:rsid w:val="00933BB2"/>
    <w:rsid w:val="0093425A"/>
    <w:rsid w:val="0093434A"/>
    <w:rsid w:val="0093596E"/>
    <w:rsid w:val="00935D44"/>
    <w:rsid w:val="00936C82"/>
    <w:rsid w:val="00936D13"/>
    <w:rsid w:val="00941E30"/>
    <w:rsid w:val="00943E45"/>
    <w:rsid w:val="00944261"/>
    <w:rsid w:val="00954E11"/>
    <w:rsid w:val="009610B6"/>
    <w:rsid w:val="009656BC"/>
    <w:rsid w:val="009777D9"/>
    <w:rsid w:val="00977A77"/>
    <w:rsid w:val="00987417"/>
    <w:rsid w:val="0099095E"/>
    <w:rsid w:val="00991B88"/>
    <w:rsid w:val="00991B9B"/>
    <w:rsid w:val="009941A9"/>
    <w:rsid w:val="00996242"/>
    <w:rsid w:val="00996395"/>
    <w:rsid w:val="009A5753"/>
    <w:rsid w:val="009A579D"/>
    <w:rsid w:val="009B6525"/>
    <w:rsid w:val="009B7C0C"/>
    <w:rsid w:val="009C0002"/>
    <w:rsid w:val="009D24F4"/>
    <w:rsid w:val="009E2C81"/>
    <w:rsid w:val="009E3297"/>
    <w:rsid w:val="009E4029"/>
    <w:rsid w:val="009E7734"/>
    <w:rsid w:val="009E7D44"/>
    <w:rsid w:val="009F2D73"/>
    <w:rsid w:val="009F4BA0"/>
    <w:rsid w:val="009F734F"/>
    <w:rsid w:val="00A0231C"/>
    <w:rsid w:val="00A061D8"/>
    <w:rsid w:val="00A237B8"/>
    <w:rsid w:val="00A246B6"/>
    <w:rsid w:val="00A274C1"/>
    <w:rsid w:val="00A320DC"/>
    <w:rsid w:val="00A320F6"/>
    <w:rsid w:val="00A47314"/>
    <w:rsid w:val="00A47E70"/>
    <w:rsid w:val="00A50CF0"/>
    <w:rsid w:val="00A62B0B"/>
    <w:rsid w:val="00A63659"/>
    <w:rsid w:val="00A673EC"/>
    <w:rsid w:val="00A74A36"/>
    <w:rsid w:val="00A7671C"/>
    <w:rsid w:val="00A90D1E"/>
    <w:rsid w:val="00AA2CBC"/>
    <w:rsid w:val="00AA3152"/>
    <w:rsid w:val="00AB52B5"/>
    <w:rsid w:val="00AB7F22"/>
    <w:rsid w:val="00AC3DB3"/>
    <w:rsid w:val="00AC5820"/>
    <w:rsid w:val="00AC58C1"/>
    <w:rsid w:val="00AC7D5D"/>
    <w:rsid w:val="00AD1CD8"/>
    <w:rsid w:val="00AD2697"/>
    <w:rsid w:val="00AE1A64"/>
    <w:rsid w:val="00AE3EB8"/>
    <w:rsid w:val="00AE6CF2"/>
    <w:rsid w:val="00AF16F3"/>
    <w:rsid w:val="00AF4858"/>
    <w:rsid w:val="00AF7605"/>
    <w:rsid w:val="00B00DFC"/>
    <w:rsid w:val="00B01DCF"/>
    <w:rsid w:val="00B14B7E"/>
    <w:rsid w:val="00B16485"/>
    <w:rsid w:val="00B258BB"/>
    <w:rsid w:val="00B267C6"/>
    <w:rsid w:val="00B37009"/>
    <w:rsid w:val="00B4650B"/>
    <w:rsid w:val="00B50E09"/>
    <w:rsid w:val="00B55868"/>
    <w:rsid w:val="00B567E1"/>
    <w:rsid w:val="00B56F44"/>
    <w:rsid w:val="00B63555"/>
    <w:rsid w:val="00B67B97"/>
    <w:rsid w:val="00B7166F"/>
    <w:rsid w:val="00B80880"/>
    <w:rsid w:val="00B83847"/>
    <w:rsid w:val="00B968C8"/>
    <w:rsid w:val="00B96B8B"/>
    <w:rsid w:val="00BA2986"/>
    <w:rsid w:val="00BA3EC5"/>
    <w:rsid w:val="00BA51D9"/>
    <w:rsid w:val="00BA5484"/>
    <w:rsid w:val="00BA71E1"/>
    <w:rsid w:val="00BB244F"/>
    <w:rsid w:val="00BB2577"/>
    <w:rsid w:val="00BB5DFC"/>
    <w:rsid w:val="00BB7115"/>
    <w:rsid w:val="00BD095B"/>
    <w:rsid w:val="00BD0FEB"/>
    <w:rsid w:val="00BD279D"/>
    <w:rsid w:val="00BD6BB8"/>
    <w:rsid w:val="00BE2807"/>
    <w:rsid w:val="00BE4564"/>
    <w:rsid w:val="00BE511B"/>
    <w:rsid w:val="00BE5165"/>
    <w:rsid w:val="00BF6ACC"/>
    <w:rsid w:val="00BF7D2D"/>
    <w:rsid w:val="00C02B3D"/>
    <w:rsid w:val="00C06DAD"/>
    <w:rsid w:val="00C12912"/>
    <w:rsid w:val="00C157F0"/>
    <w:rsid w:val="00C16121"/>
    <w:rsid w:val="00C17122"/>
    <w:rsid w:val="00C17558"/>
    <w:rsid w:val="00C20C61"/>
    <w:rsid w:val="00C30325"/>
    <w:rsid w:val="00C353B3"/>
    <w:rsid w:val="00C36F5C"/>
    <w:rsid w:val="00C434AF"/>
    <w:rsid w:val="00C46927"/>
    <w:rsid w:val="00C4789E"/>
    <w:rsid w:val="00C517F4"/>
    <w:rsid w:val="00C634EB"/>
    <w:rsid w:val="00C65F70"/>
    <w:rsid w:val="00C669EC"/>
    <w:rsid w:val="00C66BA2"/>
    <w:rsid w:val="00C71266"/>
    <w:rsid w:val="00C75A48"/>
    <w:rsid w:val="00C80716"/>
    <w:rsid w:val="00C87920"/>
    <w:rsid w:val="00C9113C"/>
    <w:rsid w:val="00C93A9B"/>
    <w:rsid w:val="00C9524A"/>
    <w:rsid w:val="00C95985"/>
    <w:rsid w:val="00C97EFD"/>
    <w:rsid w:val="00CA1717"/>
    <w:rsid w:val="00CA66E8"/>
    <w:rsid w:val="00CB1C28"/>
    <w:rsid w:val="00CB3AC0"/>
    <w:rsid w:val="00CB61EB"/>
    <w:rsid w:val="00CC0FF5"/>
    <w:rsid w:val="00CC5026"/>
    <w:rsid w:val="00CC5290"/>
    <w:rsid w:val="00CC68D0"/>
    <w:rsid w:val="00CD2F6B"/>
    <w:rsid w:val="00D0251E"/>
    <w:rsid w:val="00D03F9A"/>
    <w:rsid w:val="00D06D51"/>
    <w:rsid w:val="00D1506C"/>
    <w:rsid w:val="00D24991"/>
    <w:rsid w:val="00D26E56"/>
    <w:rsid w:val="00D3199E"/>
    <w:rsid w:val="00D337D2"/>
    <w:rsid w:val="00D3737A"/>
    <w:rsid w:val="00D42A66"/>
    <w:rsid w:val="00D431C0"/>
    <w:rsid w:val="00D46C60"/>
    <w:rsid w:val="00D50255"/>
    <w:rsid w:val="00D5318A"/>
    <w:rsid w:val="00D54FB0"/>
    <w:rsid w:val="00D56A75"/>
    <w:rsid w:val="00D61CB0"/>
    <w:rsid w:val="00D63CB5"/>
    <w:rsid w:val="00D66520"/>
    <w:rsid w:val="00D66E23"/>
    <w:rsid w:val="00D82C5D"/>
    <w:rsid w:val="00D8515F"/>
    <w:rsid w:val="00D85715"/>
    <w:rsid w:val="00DA477F"/>
    <w:rsid w:val="00DA4D44"/>
    <w:rsid w:val="00DA5DE9"/>
    <w:rsid w:val="00DA630F"/>
    <w:rsid w:val="00DC01B8"/>
    <w:rsid w:val="00DC5EC2"/>
    <w:rsid w:val="00DC5F9D"/>
    <w:rsid w:val="00DC67E8"/>
    <w:rsid w:val="00DD76CF"/>
    <w:rsid w:val="00DE1E75"/>
    <w:rsid w:val="00DE34CF"/>
    <w:rsid w:val="00DE64AD"/>
    <w:rsid w:val="00E01F70"/>
    <w:rsid w:val="00E04314"/>
    <w:rsid w:val="00E047BB"/>
    <w:rsid w:val="00E12509"/>
    <w:rsid w:val="00E133AD"/>
    <w:rsid w:val="00E13DA6"/>
    <w:rsid w:val="00E13F3D"/>
    <w:rsid w:val="00E25B51"/>
    <w:rsid w:val="00E34898"/>
    <w:rsid w:val="00E34969"/>
    <w:rsid w:val="00E406BF"/>
    <w:rsid w:val="00E41D8A"/>
    <w:rsid w:val="00E44D54"/>
    <w:rsid w:val="00E5667E"/>
    <w:rsid w:val="00E572F7"/>
    <w:rsid w:val="00E610EE"/>
    <w:rsid w:val="00E71A9C"/>
    <w:rsid w:val="00E73D71"/>
    <w:rsid w:val="00E9226D"/>
    <w:rsid w:val="00E92E49"/>
    <w:rsid w:val="00EA5E12"/>
    <w:rsid w:val="00EA70E8"/>
    <w:rsid w:val="00EB09B7"/>
    <w:rsid w:val="00EB132D"/>
    <w:rsid w:val="00EB65A6"/>
    <w:rsid w:val="00ED11D8"/>
    <w:rsid w:val="00ED236C"/>
    <w:rsid w:val="00EE432B"/>
    <w:rsid w:val="00EE7D7C"/>
    <w:rsid w:val="00EF6E9B"/>
    <w:rsid w:val="00F01963"/>
    <w:rsid w:val="00F050B3"/>
    <w:rsid w:val="00F0605B"/>
    <w:rsid w:val="00F06FFF"/>
    <w:rsid w:val="00F1763E"/>
    <w:rsid w:val="00F23A7D"/>
    <w:rsid w:val="00F258F6"/>
    <w:rsid w:val="00F25D98"/>
    <w:rsid w:val="00F300FB"/>
    <w:rsid w:val="00F31490"/>
    <w:rsid w:val="00F345D5"/>
    <w:rsid w:val="00F41139"/>
    <w:rsid w:val="00F44F6E"/>
    <w:rsid w:val="00F474DC"/>
    <w:rsid w:val="00F51B68"/>
    <w:rsid w:val="00F61532"/>
    <w:rsid w:val="00F70FCA"/>
    <w:rsid w:val="00F7168F"/>
    <w:rsid w:val="00F724ED"/>
    <w:rsid w:val="00F806C2"/>
    <w:rsid w:val="00F84506"/>
    <w:rsid w:val="00F90439"/>
    <w:rsid w:val="00F91DE4"/>
    <w:rsid w:val="00F9222B"/>
    <w:rsid w:val="00FA643B"/>
    <w:rsid w:val="00FB11EE"/>
    <w:rsid w:val="00FB2E8C"/>
    <w:rsid w:val="00FB6386"/>
    <w:rsid w:val="00FC2784"/>
    <w:rsid w:val="00FC47C8"/>
    <w:rsid w:val="00FC7EE1"/>
    <w:rsid w:val="00FD3A4F"/>
    <w:rsid w:val="00FD5351"/>
    <w:rsid w:val="00FD762A"/>
    <w:rsid w:val="00FE2648"/>
    <w:rsid w:val="00FE46E0"/>
    <w:rsid w:val="00FE520B"/>
    <w:rsid w:val="00FE5EAC"/>
    <w:rsid w:val="00FE6718"/>
    <w:rsid w:val="00FF29FA"/>
    <w:rsid w:val="00FF7B23"/>
    <w:rsid w:val="07A707BB"/>
    <w:rsid w:val="13305157"/>
    <w:rsid w:val="2A94747A"/>
    <w:rsid w:val="302E027B"/>
    <w:rsid w:val="34951333"/>
    <w:rsid w:val="414D3551"/>
    <w:rsid w:val="4D16202B"/>
    <w:rsid w:val="50CE61EA"/>
    <w:rsid w:val="56F760A2"/>
    <w:rsid w:val="576A5482"/>
    <w:rsid w:val="625F5A7A"/>
    <w:rsid w:val="64B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2CE53"/>
  <w15:docId w15:val="{36669F4F-D99D-440A-B2CA-47244F1A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96395"/>
    <w:pPr>
      <w:spacing w:after="0" w:line="240" w:lineRule="auto"/>
    </w:pPr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C9524A"/>
    <w:pPr>
      <w:numPr>
        <w:numId w:val="2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B3Char2">
    <w:name w:val="B3 Char2"/>
    <w:link w:val="B3"/>
    <w:qFormat/>
    <w:rsid w:val="000B639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0B6398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D431C0"/>
    <w:pPr>
      <w:jc w:val="center"/>
    </w:pPr>
    <w:rPr>
      <w:rFonts w:eastAsia="SimSun"/>
      <w:color w:val="FF0000"/>
    </w:rPr>
  </w:style>
  <w:style w:type="paragraph" w:styleId="ListParagraph">
    <w:name w:val="List Paragraph"/>
    <w:basedOn w:val="Normal"/>
    <w:uiPriority w:val="99"/>
    <w:rsid w:val="005646BD"/>
    <w:pPr>
      <w:ind w:firstLineChars="200" w:firstLine="420"/>
    </w:pPr>
  </w:style>
  <w:style w:type="character" w:customStyle="1" w:styleId="NOZchn">
    <w:name w:val="NO Zchn"/>
    <w:link w:val="NO"/>
    <w:rsid w:val="00E13DA6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6365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A6365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A63659"/>
    <w:rPr>
      <w:rFonts w:ascii="Arial" w:hAnsi="Arial"/>
      <w:sz w:val="28"/>
      <w:lang w:val="en-GB" w:eastAsia="en-US"/>
    </w:rPr>
  </w:style>
  <w:style w:type="character" w:customStyle="1" w:styleId="NOChar">
    <w:name w:val="NO Char"/>
    <w:qFormat/>
    <w:rsid w:val="00410140"/>
    <w:rPr>
      <w:rFonts w:eastAsia="Times New Roman"/>
      <w:lang w:val="en-GB" w:eastAsia="ja-JP"/>
    </w:rPr>
  </w:style>
  <w:style w:type="character" w:customStyle="1" w:styleId="B1Char1">
    <w:name w:val="B1 Char1"/>
    <w:qFormat/>
    <w:rsid w:val="00410140"/>
    <w:rPr>
      <w:rFonts w:eastAsia="Times New Roman"/>
      <w:lang w:val="en-GB" w:eastAsia="ja-JP"/>
    </w:rPr>
  </w:style>
  <w:style w:type="character" w:customStyle="1" w:styleId="PLChar">
    <w:name w:val="PL Char"/>
    <w:link w:val="PL"/>
    <w:qFormat/>
    <w:rsid w:val="00410140"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sid w:val="00410140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8417A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417AD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rsid w:val="00FD3A4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93A9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D070D-6FEC-4481-9FAD-D88469A1BF8E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361EE4B-AFD0-45CC-B0C8-F3510D37F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B24E62-8D37-4DBD-856E-B1000A08F1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69AF45-DB38-4229-B5C4-3E3CD70C6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C:\Users\Krause\AppData\Roaming\Microsoft\Templates\3gpp_70.dot</Template>
  <TotalTime>7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</cp:lastModifiedBy>
  <cp:revision>3</cp:revision>
  <cp:lastPrinted>2411-12-31T14:59:00Z</cp:lastPrinted>
  <dcterms:created xsi:type="dcterms:W3CDTF">2023-03-01T15:38:00Z</dcterms:created>
  <dcterms:modified xsi:type="dcterms:W3CDTF">2023-03-01T15:44:00Z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(2)389VBD9BZ6NNewtR+pdnctibk+9mA/Q6/OOmBrPxNdcR+O6ZLv/TWTLx+xJdHtK71C4Bubgt
HnSEegqj9TMIc9mw0tAv71bh8UDLEjYOkqDOZIvMM7jN+0MgvilE+NnOGBoIALWOsREvd+eX
nWrRRvaroEJSlE0rRQvwnXjRaVOYXfL4znv3lyVGK9m35N4Dj49d632EKrZaqK7M032W4JX9
rVJOsQoBvAtwHVrTog</vt:lpwstr>
  </property>
  <property fmtid="{D5CDD505-2E9C-101B-9397-08002B2CF9AE}" pid="22" name="_2015_ms_pID_7253431">
    <vt:lpwstr>dM+YXwBGXuj5eQJj0aH9gfN9G8x4QQ4g9+FkC/JobxROguZkrX7hx7
30c+pXmfR4KwBQ3BMv3XNnnFICXm5IyWlxdHY2t5UUHuRbE5mHf6EDnEbAXTUDiY20FPktbV
ELp4WtJyRWfYTPusH6MDYWrI1PJH6nC7AHdHa95Le2ZZ4YKxndSEO+XPyx6QMOPRVRJGVMvv
hUkWreFseNNwEsUy</vt:lpwstr>
  </property>
  <property fmtid="{D5CDD505-2E9C-101B-9397-08002B2CF9AE}" pid="23" name="ContentTypeId">
    <vt:lpwstr>0x010100C3355BB4B7850E44A83DAD8AF6CF14B0</vt:lpwstr>
  </property>
  <property fmtid="{D5CDD505-2E9C-101B-9397-08002B2CF9AE}" pid="24" name="KSOProductBuildVer">
    <vt:lpwstr>2052-11.8.2.9022</vt:lpwstr>
  </property>
</Properties>
</file>