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F8D1" w14:textId="77777777" w:rsidR="001F0F80" w:rsidRDefault="005C6450">
      <w:pPr>
        <w:pStyle w:val="3GPPHeader"/>
        <w:spacing w:after="60"/>
        <w:rPr>
          <w:sz w:val="32"/>
          <w:szCs w:val="32"/>
          <w:highlight w:val="yellow"/>
        </w:rPr>
      </w:pPr>
      <w:bookmarkStart w:id="0" w:name="_Hlk110350696"/>
      <w:bookmarkStart w:id="1" w:name="_Toc60776684"/>
      <w:bookmarkStart w:id="2" w:name="_Toc124712519"/>
      <w:bookmarkStart w:id="3" w:name="_Toc46439061"/>
      <w:bookmarkStart w:id="4" w:name="_Toc20425633"/>
      <w:bookmarkStart w:id="5" w:name="_Toc52837545"/>
      <w:bookmarkStart w:id="6" w:name="_Toc36836154"/>
      <w:bookmarkStart w:id="7" w:name="_Toc46443898"/>
      <w:bookmarkStart w:id="8" w:name="_Toc29321029"/>
      <w:bookmarkStart w:id="9" w:name="_Toc36843131"/>
      <w:bookmarkStart w:id="10" w:name="_Toc53006185"/>
      <w:bookmarkStart w:id="11" w:name="_Toc52836537"/>
      <w:bookmarkStart w:id="12" w:name="_Toc36756613"/>
      <w:bookmarkStart w:id="13" w:name="_Toc46486659"/>
      <w:bookmarkStart w:id="14" w:name="_Toc37067420"/>
      <w:bookmarkEnd w:id="0"/>
      <w:r>
        <w:t>*3</w:t>
      </w:r>
      <w:bookmarkStart w:id="15" w:name="_Ref110851541"/>
      <w:bookmarkEnd w:id="15"/>
      <w:r>
        <w:t>GPP TSG-RAN WG2 #121</w:t>
      </w:r>
      <w:r>
        <w:tab/>
      </w:r>
      <w:r>
        <w:rPr>
          <w:sz w:val="32"/>
          <w:szCs w:val="32"/>
        </w:rPr>
        <w:t>R2-23xxxx</w:t>
      </w:r>
    </w:p>
    <w:p w14:paraId="0C4FF8D2" w14:textId="77777777" w:rsidR="001F0F80" w:rsidRDefault="005C6450">
      <w:pPr>
        <w:pStyle w:val="3GPPHeader"/>
      </w:pPr>
      <w:r>
        <w:t>Athens, Greece, 27</w:t>
      </w:r>
      <w:r>
        <w:rPr>
          <w:vertAlign w:val="superscript"/>
        </w:rPr>
        <w:t>th</w:t>
      </w:r>
      <w:r>
        <w:t xml:space="preserve"> February – 3</w:t>
      </w:r>
      <w:r>
        <w:rPr>
          <w:vertAlign w:val="superscript"/>
        </w:rPr>
        <w:t>rd</w:t>
      </w:r>
      <w:r>
        <w:t xml:space="preserve"> March 2023</w:t>
      </w:r>
    </w:p>
    <w:p w14:paraId="0C4FF8D3" w14:textId="77777777" w:rsidR="001F0F80" w:rsidRDefault="001F0F80">
      <w:pPr>
        <w:pStyle w:val="3GPPHeader"/>
      </w:pPr>
    </w:p>
    <w:p w14:paraId="0C4FF8D4" w14:textId="77777777" w:rsidR="001F0F80" w:rsidRDefault="005C6450">
      <w:pPr>
        <w:pStyle w:val="3GPPHeader"/>
        <w:rPr>
          <w:sz w:val="22"/>
          <w:szCs w:val="22"/>
        </w:rPr>
      </w:pPr>
      <w:r>
        <w:rPr>
          <w:sz w:val="22"/>
          <w:szCs w:val="22"/>
        </w:rPr>
        <w:t>Source:</w:t>
      </w:r>
      <w:r>
        <w:rPr>
          <w:sz w:val="22"/>
          <w:szCs w:val="22"/>
        </w:rPr>
        <w:tab/>
        <w:t>Ericsson</w:t>
      </w:r>
    </w:p>
    <w:p w14:paraId="0C4FF8D5" w14:textId="77777777" w:rsidR="001F0F80" w:rsidRDefault="005C6450">
      <w:pPr>
        <w:pStyle w:val="3GPPHeader"/>
        <w:rPr>
          <w:sz w:val="22"/>
          <w:szCs w:val="22"/>
        </w:rPr>
      </w:pPr>
      <w:r>
        <w:rPr>
          <w:sz w:val="22"/>
          <w:szCs w:val="22"/>
        </w:rPr>
        <w:t>Title:</w:t>
      </w:r>
      <w:r>
        <w:rPr>
          <w:sz w:val="22"/>
          <w:szCs w:val="22"/>
        </w:rPr>
        <w:tab/>
        <w:t>CB Offline 21 (former 22) Progress TP RRC for LTM</w:t>
      </w:r>
    </w:p>
    <w:p w14:paraId="0C4FF8D6" w14:textId="77777777" w:rsidR="001F0F80" w:rsidRDefault="005C6450">
      <w:pPr>
        <w:pStyle w:val="3GPPHeader"/>
        <w:rPr>
          <w:sz w:val="22"/>
          <w:szCs w:val="22"/>
        </w:rPr>
      </w:pPr>
      <w:r>
        <w:rPr>
          <w:sz w:val="22"/>
          <w:szCs w:val="22"/>
        </w:rPr>
        <w:t>Document for:</w:t>
      </w:r>
      <w:r>
        <w:rPr>
          <w:sz w:val="22"/>
          <w:szCs w:val="22"/>
        </w:rPr>
        <w:tab/>
        <w:t>Discussion, Decision</w:t>
      </w:r>
    </w:p>
    <w:p w14:paraId="0C4FF8D7" w14:textId="77777777" w:rsidR="001F0F80" w:rsidRDefault="001F0F80"/>
    <w:p w14:paraId="0C4FF8D8" w14:textId="77777777" w:rsidR="001F0F80" w:rsidRDefault="005C6450">
      <w:pPr>
        <w:pStyle w:val="Heading1"/>
      </w:pPr>
      <w:r>
        <w:t>1</w:t>
      </w:r>
      <w:r>
        <w:tab/>
        <w:t>Introduction</w:t>
      </w:r>
    </w:p>
    <w:p w14:paraId="0C4FF8D9" w14:textId="77777777" w:rsidR="001F0F80" w:rsidRDefault="001F0F80">
      <w:pPr>
        <w:pStyle w:val="Doc-text2"/>
      </w:pPr>
    </w:p>
    <w:p w14:paraId="0C4FF8DA" w14:textId="77777777" w:rsidR="001F0F80" w:rsidRDefault="005C6450">
      <w:pPr>
        <w:pStyle w:val="ComeBack"/>
        <w:rPr>
          <w:highlight w:val="yellow"/>
        </w:rPr>
      </w:pPr>
      <w:r>
        <w:rPr>
          <w:highlight w:val="yellow"/>
        </w:rPr>
        <w:t xml:space="preserve">CB Offline </w:t>
      </w:r>
      <w:del w:id="16" w:author="Ericsson" w:date="2023-03-02T10:22:00Z">
        <w:r>
          <w:rPr>
            <w:highlight w:val="yellow"/>
          </w:rPr>
          <w:delText xml:space="preserve">022 </w:delText>
        </w:r>
      </w:del>
      <w:ins w:id="17" w:author="Ericsson" w:date="2023-03-02T10:22:00Z">
        <w:r>
          <w:rPr>
            <w:highlight w:val="yellow"/>
          </w:rPr>
          <w:t xml:space="preserve"> 021 </w:t>
        </w:r>
      </w:ins>
      <w:r>
        <w:rPr>
          <w:highlight w:val="yellow"/>
        </w:rPr>
        <w:t xml:space="preserve">(Ericsson) pave the way to make a RRC TP </w:t>
      </w:r>
      <w:proofErr w:type="spellStart"/>
      <w:r>
        <w:rPr>
          <w:highlight w:val="yellow"/>
        </w:rPr>
        <w:t>incl</w:t>
      </w:r>
      <w:proofErr w:type="spellEnd"/>
      <w:r>
        <w:rPr>
          <w:highlight w:val="yellow"/>
        </w:rPr>
        <w:t xml:space="preserve"> procedure, can have </w:t>
      </w:r>
      <w:proofErr w:type="spellStart"/>
      <w:r>
        <w:rPr>
          <w:highlight w:val="yellow"/>
        </w:rPr>
        <w:t>FFSes</w:t>
      </w:r>
      <w:proofErr w:type="spellEnd"/>
      <w:r>
        <w:rPr>
          <w:highlight w:val="yellow"/>
        </w:rPr>
        <w:t xml:space="preserve">/editors notes. Can structure this into sub-TPs for different ideas/parts. </w:t>
      </w:r>
    </w:p>
    <w:p w14:paraId="0C4FF8DB" w14:textId="77777777" w:rsidR="001F0F80" w:rsidRPr="00A579A5" w:rsidRDefault="001F0F80">
      <w:pPr>
        <w:pStyle w:val="Doc-text2"/>
        <w:rPr>
          <w:lang w:val="en-US"/>
        </w:rPr>
      </w:pPr>
    </w:p>
    <w:p w14:paraId="0C4FF8DC" w14:textId="77777777" w:rsidR="001F0F80" w:rsidRDefault="005C6450">
      <w:pPr>
        <w:pStyle w:val="BodyText"/>
        <w:rPr>
          <w:rFonts w:ascii="Arial" w:hAnsi="Arial"/>
          <w:lang w:eastAsia="zh-CN"/>
        </w:rPr>
      </w:pPr>
      <w:r>
        <w:rPr>
          <w:rFonts w:ascii="Arial" w:hAnsi="Arial"/>
          <w:lang w:eastAsia="zh-CN"/>
        </w:rPr>
        <w:t>Note: the assigned number was 22, but as apparently someone else was also assigned that, the number 21 is to avoid a collision of CB numbers.</w:t>
      </w:r>
    </w:p>
    <w:p w14:paraId="0C4FF8DD" w14:textId="77777777" w:rsidR="001F0F80" w:rsidRDefault="001F0F80">
      <w:pPr>
        <w:pStyle w:val="BodyText"/>
        <w:rPr>
          <w:rFonts w:ascii="Arial" w:hAnsi="Arial"/>
          <w:lang w:eastAsia="zh-CN"/>
        </w:rPr>
      </w:pPr>
    </w:p>
    <w:p w14:paraId="0C4FF8DE" w14:textId="77777777" w:rsidR="001F0F80" w:rsidRDefault="005C6450">
      <w:pPr>
        <w:pStyle w:val="BodyText"/>
        <w:rPr>
          <w:rFonts w:ascii="Arial" w:hAnsi="Arial"/>
          <w:lang w:eastAsia="zh-CN"/>
        </w:rPr>
      </w:pPr>
      <w:r>
        <w:rPr>
          <w:rFonts w:ascii="Arial" w:hAnsi="Arial"/>
          <w:lang w:eastAsia="zh-CN"/>
        </w:rPr>
        <w:t>At the last RAN2#120 meeting, the following agreements were made for the RRC aspects of LTM:</w:t>
      </w:r>
    </w:p>
    <w:tbl>
      <w:tblPr>
        <w:tblStyle w:val="TableGrid"/>
        <w:tblW w:w="0" w:type="auto"/>
        <w:tblLook w:val="04A0" w:firstRow="1" w:lastRow="0" w:firstColumn="1" w:lastColumn="0" w:noHBand="0" w:noVBand="1"/>
      </w:tblPr>
      <w:tblGrid>
        <w:gridCol w:w="9629"/>
      </w:tblGrid>
      <w:tr w:rsidR="001F0F80" w14:paraId="0C4FF8E9" w14:textId="77777777">
        <w:tc>
          <w:tcPr>
            <w:tcW w:w="9629" w:type="dxa"/>
          </w:tcPr>
          <w:p w14:paraId="0C4FF8DF" w14:textId="77777777" w:rsidR="001F0F80" w:rsidRDefault="005C6450">
            <w:pPr>
              <w:pStyle w:val="Agreement"/>
              <w:ind w:left="1619"/>
            </w:pPr>
            <w:r>
              <w:t xml:space="preserve">RAN2 to confirm that the </w:t>
            </w:r>
            <w:proofErr w:type="spellStart"/>
            <w:r>
              <w:t>CellGroupConfig</w:t>
            </w:r>
            <w:proofErr w:type="spellEnd"/>
            <w:r>
              <w:t xml:space="preserve"> IE is (mandatory) needed within an LTM candidate cell configuration.</w:t>
            </w:r>
          </w:p>
          <w:p w14:paraId="0C4FF8E0" w14:textId="77777777" w:rsidR="001F0F80" w:rsidRDefault="005C6450">
            <w:pPr>
              <w:pStyle w:val="Agreement"/>
              <w:ind w:left="1619"/>
            </w:pPr>
            <w:r>
              <w:t xml:space="preserve">The </w:t>
            </w:r>
            <w:proofErr w:type="spellStart"/>
            <w:r>
              <w:t>RadioBearerConfig</w:t>
            </w:r>
            <w:proofErr w:type="spellEnd"/>
            <w:r>
              <w:t xml:space="preserve"> IE can be optionally supported in an LTM candidate configuration</w:t>
            </w:r>
          </w:p>
          <w:p w14:paraId="0C4FF8E1" w14:textId="77777777" w:rsidR="001F0F80" w:rsidRDefault="005C6450">
            <w:pPr>
              <w:pStyle w:val="Agreement"/>
              <w:ind w:left="1619"/>
            </w:pPr>
            <w:r>
              <w:t xml:space="preserve">The </w:t>
            </w:r>
            <w:proofErr w:type="spellStart"/>
            <w:r>
              <w:t>MeasConfig</w:t>
            </w:r>
            <w:proofErr w:type="spellEnd"/>
            <w:r>
              <w:t xml:space="preserve"> IE can be optionally supported in an LTM candidate configuration.</w:t>
            </w:r>
          </w:p>
          <w:p w14:paraId="0C4FF8E2" w14:textId="77777777" w:rsidR="001F0F80" w:rsidRDefault="005C6450">
            <w:pPr>
              <w:pStyle w:val="Agreement"/>
              <w:ind w:left="1619"/>
            </w:pPr>
            <w:r>
              <w:t xml:space="preserve">The </w:t>
            </w:r>
            <w:proofErr w:type="spellStart"/>
            <w:r>
              <w:t>OtherConfig</w:t>
            </w:r>
            <w:proofErr w:type="spellEnd"/>
            <w:r>
              <w:t xml:space="preserve"> IE is not required to be part of the LTM candidate cell configuration.</w:t>
            </w:r>
          </w:p>
          <w:p w14:paraId="0C4FF8E3" w14:textId="77777777" w:rsidR="001F0F80" w:rsidRDefault="005C6450">
            <w:pPr>
              <w:pStyle w:val="Agreement"/>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0C4FF8E4" w14:textId="77777777" w:rsidR="001F0F80" w:rsidRDefault="005C6450">
            <w:pPr>
              <w:pStyle w:val="Agreement"/>
              <w:ind w:left="1619"/>
            </w:pPr>
            <w:r>
              <w:t xml:space="preserve">The LTM candidate cell configuration ASN.1 structure comprises at least a </w:t>
            </w:r>
            <w:proofErr w:type="spellStart"/>
            <w:r>
              <w:t>CellGroupConfig</w:t>
            </w:r>
            <w:proofErr w:type="spellEnd"/>
            <w:r>
              <w:t xml:space="preserve"> IE and a configuration ID.</w:t>
            </w:r>
          </w:p>
          <w:p w14:paraId="0C4FF8E5" w14:textId="77777777" w:rsidR="001F0F80" w:rsidRPr="00A579A5" w:rsidRDefault="001F0F80">
            <w:pPr>
              <w:pStyle w:val="Doc-text2"/>
              <w:rPr>
                <w:b/>
                <w:bCs/>
                <w:lang w:val="en-US"/>
              </w:rPr>
            </w:pPr>
          </w:p>
          <w:p w14:paraId="0C4FF8E6" w14:textId="77777777" w:rsidR="001F0F80" w:rsidRDefault="005C6450">
            <w:pPr>
              <w:pStyle w:val="Doc-text2"/>
              <w:rPr>
                <w:b/>
                <w:bCs/>
              </w:rPr>
            </w:pPr>
            <w:r>
              <w:rPr>
                <w:b/>
                <w:bCs/>
              </w:rPr>
              <w:t>On Delta Configuration</w:t>
            </w:r>
          </w:p>
          <w:p w14:paraId="0C4FF8E7" w14:textId="77777777" w:rsidR="001F0F80" w:rsidRDefault="005C6450">
            <w:pPr>
              <w:pStyle w:val="Agreement"/>
              <w:ind w:left="1619"/>
            </w:pPr>
            <w:r>
              <w:t>A UE stores the reference configuration as a separate configuration.</w:t>
            </w:r>
          </w:p>
          <w:p w14:paraId="0C4FF8E8" w14:textId="77777777" w:rsidR="001F0F80" w:rsidRDefault="005C6450">
            <w:pPr>
              <w:pStyle w:val="Agreement"/>
              <w:ind w:left="1619"/>
            </w:pPr>
            <w:r>
              <w:t xml:space="preserve">The reference configuration is managed separately </w:t>
            </w:r>
          </w:p>
        </w:tc>
      </w:tr>
    </w:tbl>
    <w:p w14:paraId="0C4FF8EA" w14:textId="77777777" w:rsidR="001F0F80" w:rsidRDefault="001F0F80">
      <w:pPr>
        <w:pStyle w:val="BodyText"/>
      </w:pPr>
    </w:p>
    <w:p w14:paraId="0C4FF8EB" w14:textId="77777777" w:rsidR="001F0F80" w:rsidRDefault="005C6450">
      <w:pPr>
        <w:pStyle w:val="BodyText"/>
        <w:rPr>
          <w:rFonts w:ascii="Arial" w:hAnsi="Arial"/>
          <w:lang w:eastAsia="zh-CN"/>
        </w:rPr>
      </w:pPr>
      <w:r>
        <w:rPr>
          <w:rFonts w:ascii="Arial" w:hAnsi="Arial"/>
          <w:lang w:eastAsia="zh-CN"/>
        </w:rPr>
        <w:t xml:space="preserve">In RAN2#121 the following was agreed: </w:t>
      </w:r>
    </w:p>
    <w:p w14:paraId="0C4FF8EC" w14:textId="77777777" w:rsidR="001F0F80" w:rsidRDefault="005C6450">
      <w:pPr>
        <w:pStyle w:val="Agreement"/>
        <w:ind w:left="1619"/>
        <w:rPr>
          <w:bCs/>
          <w:lang w:val="en-US"/>
        </w:rPr>
      </w:pPr>
      <w:r>
        <w:rPr>
          <w:lang w:val="en-US"/>
        </w:rPr>
        <w:t xml:space="preserve">Agreed: </w:t>
      </w:r>
      <w:r>
        <w:rPr>
          <w:bCs/>
          <w:lang w:val="en-US"/>
        </w:rPr>
        <w:t xml:space="preserve">Usage of reference configuration: </w:t>
      </w:r>
    </w:p>
    <w:p w14:paraId="0C4FF8ED" w14:textId="77777777" w:rsidR="001F0F80" w:rsidRDefault="005C6450">
      <w:pPr>
        <w:pStyle w:val="Doc-text2"/>
        <w:rPr>
          <w:b/>
          <w:bCs/>
          <w:lang w:val="en-US"/>
        </w:rPr>
      </w:pPr>
      <w:r>
        <w:rPr>
          <w:b/>
          <w:bCs/>
          <w:lang w:val="en-US"/>
        </w:rPr>
        <w:t xml:space="preserve">- </w:t>
      </w:r>
      <w:r>
        <w:rPr>
          <w:b/>
          <w:bCs/>
          <w:lang w:val="en-US"/>
        </w:rPr>
        <w:tab/>
        <w:t>Candidate delta configuration is applied on top of the reference configuration to form a complete candidate configuration (FFS if done at cell switch or before the cell switch)</w:t>
      </w:r>
    </w:p>
    <w:p w14:paraId="0C4FF8EE" w14:textId="77777777" w:rsidR="001F0F80" w:rsidRDefault="005C6450">
      <w:pPr>
        <w:pStyle w:val="Doc-text2"/>
        <w:rPr>
          <w:b/>
          <w:bCs/>
          <w:lang w:val="en-US"/>
        </w:rPr>
      </w:pPr>
      <w:r>
        <w:rPr>
          <w:b/>
          <w:bCs/>
          <w:lang w:val="en-US"/>
        </w:rPr>
        <w:t xml:space="preserve">- </w:t>
      </w:r>
      <w:r>
        <w:rPr>
          <w:b/>
          <w:bCs/>
          <w:lang w:val="en-US"/>
        </w:rPr>
        <w:tab/>
        <w:t>The complete candidate configuration is applied and replacing the current UE configuration (at the time of reconfiguration execution/cell switch), by a RRC reconfiguration procedure that makes replacements of configuration but doesn’t necessarily reset RLC or PDCP.</w:t>
      </w:r>
    </w:p>
    <w:p w14:paraId="0C4FF8EF" w14:textId="77777777" w:rsidR="001F0F80" w:rsidRDefault="005C6450">
      <w:pPr>
        <w:pStyle w:val="Doc-text2"/>
        <w:rPr>
          <w:b/>
          <w:bCs/>
          <w:lang w:val="en-US"/>
        </w:rPr>
      </w:pPr>
      <w:r>
        <w:rPr>
          <w:b/>
          <w:bCs/>
          <w:lang w:val="en-US"/>
        </w:rPr>
        <w:lastRenderedPageBreak/>
        <w:t>-</w:t>
      </w:r>
      <w:r>
        <w:rPr>
          <w:b/>
          <w:bCs/>
          <w:lang w:val="en-US"/>
        </w:rPr>
        <w:tab/>
        <w:t xml:space="preserve">To support reconfigurations that requires reset of RLC PDCP, this should be possible (in principle same a full config) </w:t>
      </w:r>
    </w:p>
    <w:p w14:paraId="0C4FF8F0" w14:textId="77777777" w:rsidR="001F0F80" w:rsidRDefault="005C6450">
      <w:pPr>
        <w:pStyle w:val="Doc-text2"/>
        <w:rPr>
          <w:b/>
          <w:bCs/>
          <w:lang w:val="en-US"/>
        </w:rPr>
      </w:pPr>
      <w:r>
        <w:rPr>
          <w:b/>
          <w:bCs/>
          <w:lang w:val="en-US"/>
        </w:rPr>
        <w:t>-</w:t>
      </w:r>
      <w:r>
        <w:rPr>
          <w:b/>
          <w:bCs/>
          <w:lang w:val="en-US"/>
        </w:rPr>
        <w:tab/>
        <w:t>FFS if more than RLC PDCP should be kept and how much of “replacing” need to be specified.</w:t>
      </w:r>
    </w:p>
    <w:p w14:paraId="0C4FF8F1" w14:textId="77777777" w:rsidR="001F0F80" w:rsidRDefault="005C6450">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0C4FF8F2" w14:textId="77777777" w:rsidR="001F0F80" w:rsidRDefault="001F0F80">
      <w:pPr>
        <w:pStyle w:val="Doc-text2"/>
        <w:rPr>
          <w:lang w:val="en-US"/>
        </w:rPr>
      </w:pPr>
    </w:p>
    <w:p w14:paraId="0C4FF8F3"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8F4"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8F5"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lang w:val="en-US"/>
        </w:rPr>
        <w:t>need</w:t>
      </w:r>
      <w:proofErr w:type="gramEnd"/>
      <w:r>
        <w:rPr>
          <w:b/>
          <w:bCs/>
          <w:lang w:val="en-US"/>
        </w:rPr>
        <w:t xml:space="preserve"> to coordinate if subsequent reconfigurations shall work, FFS feasibility). </w:t>
      </w:r>
    </w:p>
    <w:p w14:paraId="0C4FF8F6" w14:textId="77777777" w:rsidR="001F0F80" w:rsidRDefault="001F0F80">
      <w:pPr>
        <w:pStyle w:val="BodyText"/>
        <w:rPr>
          <w:rFonts w:ascii="Arial" w:hAnsi="Arial"/>
          <w:lang w:eastAsia="zh-CN"/>
        </w:rPr>
      </w:pPr>
    </w:p>
    <w:p w14:paraId="0C4FF8F7" w14:textId="77777777" w:rsidR="001F0F80" w:rsidRDefault="005C6450">
      <w:pPr>
        <w:pStyle w:val="BodyText"/>
        <w:rPr>
          <w:rFonts w:ascii="Arial" w:hAnsi="Arial"/>
          <w:lang w:eastAsia="zh-CN"/>
        </w:rPr>
      </w:pPr>
      <w:r>
        <w:rPr>
          <w:rFonts w:ascii="Arial" w:hAnsi="Arial"/>
          <w:lang w:eastAsia="zh-CN"/>
        </w:rPr>
        <w:t>…</w:t>
      </w:r>
    </w:p>
    <w:p w14:paraId="0C4FF8F8" w14:textId="77777777" w:rsidR="001F0F80" w:rsidRDefault="005C6450">
      <w:pPr>
        <w:pStyle w:val="Agreement"/>
        <w:ind w:left="1619"/>
        <w:rPr>
          <w:lang w:val="en-US"/>
        </w:rPr>
      </w:pPr>
      <w:r>
        <w:rPr>
          <w:highlight w:val="white"/>
        </w:rPr>
        <w:t xml:space="preserve">RAN2 to agree to use Model 1: One </w:t>
      </w:r>
      <w:proofErr w:type="spellStart"/>
      <w:r>
        <w:rPr>
          <w:i/>
          <w:iCs/>
          <w:highlight w:val="white"/>
        </w:rPr>
        <w:t>RRCReconfiguration</w:t>
      </w:r>
      <w:proofErr w:type="spellEnd"/>
      <w:r>
        <w:rPr>
          <w:highlight w:val="white"/>
        </w:rPr>
        <w:t xml:space="preserve"> message for each candidate target configuration </w:t>
      </w:r>
      <w:proofErr w:type="spellStart"/>
      <w:r>
        <w:rPr>
          <w:i/>
          <w:iCs/>
          <w:highlight w:val="white"/>
        </w:rPr>
        <w:t>RRCReconfiguration</w:t>
      </w:r>
      <w:proofErr w:type="spellEnd"/>
      <w:r>
        <w:rPr>
          <w:highlight w:val="white"/>
        </w:rPr>
        <w:t xml:space="preserve"> to configure target candidate cells</w:t>
      </w:r>
    </w:p>
    <w:p w14:paraId="0C4FF8F9" w14:textId="77777777" w:rsidR="001F0F80" w:rsidRDefault="005C6450">
      <w:pPr>
        <w:pStyle w:val="Doc-text2"/>
        <w:ind w:left="0" w:firstLine="0"/>
        <w:rPr>
          <w:lang w:val="en-US"/>
        </w:rPr>
      </w:pPr>
      <w:r>
        <w:rPr>
          <w:lang w:val="en-US"/>
        </w:rPr>
        <w:t>…</w:t>
      </w:r>
    </w:p>
    <w:p w14:paraId="0C4FF8FA" w14:textId="77777777" w:rsidR="001F0F80" w:rsidRDefault="001F0F80">
      <w:pPr>
        <w:pStyle w:val="Doc-text2"/>
      </w:pPr>
    </w:p>
    <w:p w14:paraId="0C4FF8FB" w14:textId="77777777" w:rsidR="001F0F80" w:rsidRDefault="005C6450">
      <w:pPr>
        <w:pStyle w:val="Agreement"/>
        <w:ind w:left="1619"/>
      </w:pPr>
      <w:r>
        <w:t xml:space="preserve">No consensus to support HARQ continuation (and in order to resume discussion some new input may be needed, </w:t>
      </w:r>
      <w:proofErr w:type="gramStart"/>
      <w:r>
        <w:t>e.g.</w:t>
      </w:r>
      <w:proofErr w:type="gramEnd"/>
      <w:r>
        <w:t xml:space="preserve"> quantitative evidence of a serious problem.</w:t>
      </w:r>
    </w:p>
    <w:p w14:paraId="0C4FF8FC" w14:textId="77777777" w:rsidR="001F0F80" w:rsidRDefault="005C6450">
      <w:pPr>
        <w:pStyle w:val="Agreement"/>
        <w:ind w:left="1619"/>
      </w:pPr>
      <w:r>
        <w:t xml:space="preserve">To determine if to reset L2 or not: based on RRC configuration, </w:t>
      </w:r>
      <w:proofErr w:type="gramStart"/>
      <w:r>
        <w:t>e.g.</w:t>
      </w:r>
      <w:proofErr w:type="gramEnd"/>
      <w:r>
        <w:t xml:space="preserve"> set of cells. FFS if separate for RLC, MAC, PDCP</w:t>
      </w:r>
      <w:proofErr w:type="gramStart"/>
      <w:r>
        <w:t xml:space="preserve"> ..</w:t>
      </w:r>
      <w:proofErr w:type="gramEnd"/>
      <w:r>
        <w:t xml:space="preserve"> </w:t>
      </w:r>
    </w:p>
    <w:p w14:paraId="0C4FF8FD" w14:textId="77777777" w:rsidR="001F0F80" w:rsidRDefault="001F0F80">
      <w:pPr>
        <w:pStyle w:val="Doc-text2"/>
      </w:pPr>
    </w:p>
    <w:p w14:paraId="0C4FF8FE" w14:textId="77777777" w:rsidR="001F0F80" w:rsidRDefault="001F0F80">
      <w:pPr>
        <w:pStyle w:val="Doc-text2"/>
      </w:pPr>
    </w:p>
    <w:p w14:paraId="0C4FF8FF" w14:textId="77777777" w:rsidR="001F0F80" w:rsidRDefault="001F0F80">
      <w:pPr>
        <w:pStyle w:val="BodyText"/>
        <w:rPr>
          <w:rFonts w:ascii="Arial" w:hAnsi="Arial"/>
          <w:lang w:eastAsia="zh-CN"/>
        </w:rPr>
      </w:pPr>
    </w:p>
    <w:p w14:paraId="0C4FF900" w14:textId="77777777" w:rsidR="001F0F80" w:rsidRDefault="005C6450">
      <w:pPr>
        <w:pStyle w:val="Heading1"/>
      </w:pPr>
      <w:bookmarkStart w:id="18" w:name="_Ref178064866"/>
      <w:r>
        <w:t>2</w:t>
      </w:r>
      <w:r>
        <w:tab/>
        <w:t>Discussion</w:t>
      </w:r>
      <w:bookmarkEnd w:id="18"/>
    </w:p>
    <w:p w14:paraId="0C4FF901" w14:textId="77777777" w:rsidR="001F0F80" w:rsidRDefault="005C6450">
      <w:pPr>
        <w:pStyle w:val="TdocBodyText"/>
      </w:pPr>
      <w:r>
        <w:t>Based on the agreements, we propose to discuss the following open issues:</w:t>
      </w:r>
    </w:p>
    <w:p w14:paraId="0C4FF902" w14:textId="77777777" w:rsidR="001F0F80" w:rsidRDefault="001F0F80">
      <w:pPr>
        <w:pStyle w:val="TdocBodyText"/>
      </w:pPr>
    </w:p>
    <w:p w14:paraId="0C4FF903" w14:textId="77777777" w:rsidR="001F0F80" w:rsidRDefault="005C6450">
      <w:pPr>
        <w:pStyle w:val="TdocBodyText"/>
        <w:rPr>
          <w:b/>
          <w:bCs/>
          <w:sz w:val="22"/>
          <w:szCs w:val="22"/>
          <w:u w:val="single"/>
        </w:rPr>
      </w:pPr>
      <w:r>
        <w:rPr>
          <w:b/>
          <w:bCs/>
          <w:sz w:val="22"/>
          <w:szCs w:val="22"/>
          <w:u w:val="single"/>
        </w:rPr>
        <w:t>2.1. Reference configuration and LTM candidate configuration during LTM cell switch</w:t>
      </w:r>
    </w:p>
    <w:p w14:paraId="0C4FF904" w14:textId="77777777" w:rsidR="001F0F80" w:rsidRDefault="005C6450">
      <w:pPr>
        <w:pStyle w:val="TdocBodyText"/>
      </w:pPr>
      <w:r>
        <w:t xml:space="preserve">This first point we propose to discuss relates to the UE actions upon reception of the separated reference configuration (denoted here </w:t>
      </w:r>
      <w:proofErr w:type="spellStart"/>
      <w:r>
        <w:rPr>
          <w:i/>
          <w:iCs/>
        </w:rPr>
        <w:t>referenceConfiguration</w:t>
      </w:r>
      <w:proofErr w:type="spellEnd"/>
      <w:r>
        <w:t xml:space="preserve">) and the LTM candidate configuration (denoted </w:t>
      </w:r>
      <w:proofErr w:type="spellStart"/>
      <w:r>
        <w:t>ltm</w:t>
      </w:r>
      <w:proofErr w:type="spellEnd"/>
      <w:r>
        <w:t xml:space="preserve">-Config and defined as an OCTET STRING (CONTAINING </w:t>
      </w:r>
      <w:proofErr w:type="spellStart"/>
      <w:r>
        <w:t>RRCReconfiguration</w:t>
      </w:r>
      <w:proofErr w:type="spellEnd"/>
      <w:r>
        <w:t xml:space="preserve">) – agreed model 1, during the </w:t>
      </w:r>
      <w:r>
        <w:rPr>
          <w:u w:val="single"/>
        </w:rPr>
        <w:t>LTM configuration</w:t>
      </w:r>
      <w:r>
        <w:t xml:space="preserve"> and the UE action at </w:t>
      </w:r>
      <w:r>
        <w:rPr>
          <w:u w:val="single"/>
        </w:rPr>
        <w:t>LTM cell switch</w:t>
      </w:r>
      <w:r>
        <w:t>.</w:t>
      </w:r>
    </w:p>
    <w:p w14:paraId="0C4FF905" w14:textId="77777777" w:rsidR="001F0F80" w:rsidRDefault="005C6450">
      <w:pPr>
        <w:pStyle w:val="TdocBodyText"/>
      </w:pPr>
      <w:r>
        <w:t>Two options were discussed:</w:t>
      </w:r>
    </w:p>
    <w:p w14:paraId="0C4FF906" w14:textId="77777777" w:rsidR="001F0F80" w:rsidRDefault="005C6450">
      <w:pPr>
        <w:pStyle w:val="TdocBodyText"/>
        <w:numPr>
          <w:ilvl w:val="0"/>
          <w:numId w:val="3"/>
        </w:numPr>
      </w:pPr>
      <w:r>
        <w:rPr>
          <w:b/>
          <w:bCs/>
        </w:rPr>
        <w:t>Option 1)</w:t>
      </w:r>
      <w:r>
        <w:t xml:space="preserve"> When the UE receives the LTM candidate configuration (delta) and the reference configuration, the UE generates and stores a </w:t>
      </w:r>
      <w:r>
        <w:rPr>
          <w:b/>
          <w:bCs/>
          <w:u w:val="single"/>
        </w:rPr>
        <w:t>complete LTM candidate configuration</w:t>
      </w:r>
      <w:r>
        <w:t xml:space="preserve"> (</w:t>
      </w:r>
      <w:proofErr w:type="gramStart"/>
      <w:r>
        <w:t>e.g.</w:t>
      </w:r>
      <w:proofErr w:type="gramEnd"/>
      <w:r>
        <w:t xml:space="preserve"> in the form of an </w:t>
      </w:r>
      <w:proofErr w:type="spellStart"/>
      <w:r>
        <w:t>RRCReconfiguration</w:t>
      </w:r>
      <w:proofErr w:type="spellEnd"/>
      <w:r>
        <w:t xml:space="preserve">, denoted here </w:t>
      </w:r>
      <w:r>
        <w:rPr>
          <w:b/>
          <w:bCs/>
          <w:u w:val="single"/>
        </w:rPr>
        <w:t>UE LTM configuration</w:t>
      </w:r>
      <w:r>
        <w:t xml:space="preserve">); then, upon reception of the LTM cell switch command (MAC CE indicating a particular LTM candidate </w:t>
      </w:r>
      <w:proofErr w:type="spellStart"/>
      <w:r>
        <w:t>configuratoin</w:t>
      </w:r>
      <w:proofErr w:type="spellEnd"/>
      <w:r>
        <w:t xml:space="preserve">), the UE “applies” the associated complete candidate configuration (e.g. in the form of an </w:t>
      </w:r>
      <w:proofErr w:type="spellStart"/>
      <w:r>
        <w:t>RRCReconfiguration</w:t>
      </w:r>
      <w:proofErr w:type="spellEnd"/>
      <w:r>
        <w:t>);</w:t>
      </w:r>
    </w:p>
    <w:p w14:paraId="0C4FF907" w14:textId="77777777" w:rsidR="001F0F80" w:rsidRDefault="005C6450">
      <w:pPr>
        <w:pStyle w:val="TdocBodyText"/>
        <w:numPr>
          <w:ilvl w:val="0"/>
          <w:numId w:val="3"/>
        </w:numPr>
      </w:pPr>
      <w:r>
        <w:rPr>
          <w:b/>
          <w:bCs/>
        </w:rPr>
        <w:t>Option 2)</w:t>
      </w:r>
      <w:r>
        <w:t xml:space="preserve"> When the UE receives the LTM candidate configuration (delta) and the reference configuration the UE stores them. Then, upon reception of the LTM cell switch command (MAC CE </w:t>
      </w:r>
      <w:r>
        <w:lastRenderedPageBreak/>
        <w:t>indicating a particular LTM candidate configuration), the UE generates the complete candidate configuration (</w:t>
      </w:r>
      <w:proofErr w:type="gramStart"/>
      <w:r>
        <w:t>e.g.</w:t>
      </w:r>
      <w:proofErr w:type="gramEnd"/>
      <w:r>
        <w:t xml:space="preserve"> in the form of an </w:t>
      </w:r>
      <w:proofErr w:type="spellStart"/>
      <w:r>
        <w:t>RRCReconfiguration</w:t>
      </w:r>
      <w:proofErr w:type="spellEnd"/>
      <w:r>
        <w:t>) for the indicated candidate and “applies” it.</w:t>
      </w:r>
    </w:p>
    <w:p w14:paraId="0C4FF908" w14:textId="77777777" w:rsidR="001F0F80" w:rsidRDefault="001F0F80">
      <w:pPr>
        <w:pStyle w:val="TdocBodyText"/>
      </w:pPr>
    </w:p>
    <w:p w14:paraId="0C4FF909" w14:textId="77777777" w:rsidR="001F0F80" w:rsidRDefault="005C6450">
      <w:pPr>
        <w:pStyle w:val="TdocBodyText"/>
      </w:pPr>
      <w:r>
        <w:t>In an offline discussion this week, at least some companies expressed that option 1 has better potential to speed up the LTM cell switch, as the complete LTM candidate configuration is ready to be applied when the UE receives the LTM cell switch command. Some other companies argued that option 2 was better because the UE would not need to generated and store multiple LTM candidate configurations (but only one at the time is generated).</w:t>
      </w:r>
    </w:p>
    <w:p w14:paraId="0C4FF90A" w14:textId="77777777" w:rsidR="001F0F80" w:rsidRDefault="005C6450">
      <w:pPr>
        <w:pStyle w:val="TdocBodyText"/>
      </w:pPr>
      <w:r>
        <w:t>To progress the RRC TP it would be good to agree on how this works. Companies are welcomed to express their views on the different options.</w:t>
      </w:r>
    </w:p>
    <w:p w14:paraId="0C4FF90B" w14:textId="77777777" w:rsidR="001F0F80" w:rsidRDefault="001F0F80">
      <w:pPr>
        <w:pStyle w:val="TdocBodyText"/>
      </w:pPr>
    </w:p>
    <w:tbl>
      <w:tblPr>
        <w:tblStyle w:val="TableGrid"/>
        <w:tblW w:w="0" w:type="auto"/>
        <w:tblLook w:val="04A0" w:firstRow="1" w:lastRow="0" w:firstColumn="1" w:lastColumn="0" w:noHBand="0" w:noVBand="1"/>
      </w:tblPr>
      <w:tblGrid>
        <w:gridCol w:w="2240"/>
        <w:gridCol w:w="4400"/>
      </w:tblGrid>
      <w:tr w:rsidR="001F0F80" w14:paraId="0C4FF90E" w14:textId="77777777" w:rsidTr="00245939">
        <w:tc>
          <w:tcPr>
            <w:tcW w:w="2240" w:type="dxa"/>
            <w:shd w:val="clear" w:color="auto" w:fill="DEEAF6" w:themeFill="accent5" w:themeFillTint="33"/>
          </w:tcPr>
          <w:p w14:paraId="0C4FF90C" w14:textId="77777777" w:rsidR="001F0F80" w:rsidRDefault="005C6450">
            <w:pPr>
              <w:pStyle w:val="TdocBodyText"/>
            </w:pPr>
            <w:r>
              <w:t>Company</w:t>
            </w:r>
          </w:p>
        </w:tc>
        <w:tc>
          <w:tcPr>
            <w:tcW w:w="4400" w:type="dxa"/>
            <w:shd w:val="clear" w:color="auto" w:fill="DEEAF6" w:themeFill="accent5" w:themeFillTint="33"/>
          </w:tcPr>
          <w:p w14:paraId="0C4FF90D" w14:textId="77777777" w:rsidR="001F0F80" w:rsidRDefault="005C6450">
            <w:pPr>
              <w:pStyle w:val="TdocBodyText"/>
            </w:pPr>
            <w:r>
              <w:t>Views</w:t>
            </w:r>
          </w:p>
        </w:tc>
      </w:tr>
      <w:tr w:rsidR="001F0F80" w14:paraId="0C4FF913" w14:textId="77777777" w:rsidTr="00245939">
        <w:tc>
          <w:tcPr>
            <w:tcW w:w="2240" w:type="dxa"/>
          </w:tcPr>
          <w:p w14:paraId="0C4FF90F" w14:textId="77777777" w:rsidR="001F0F80" w:rsidRDefault="005C6450">
            <w:pPr>
              <w:pStyle w:val="TdocBodyText"/>
            </w:pPr>
            <w:r>
              <w:t>Ericsson</w:t>
            </w:r>
          </w:p>
        </w:tc>
        <w:tc>
          <w:tcPr>
            <w:tcW w:w="4400" w:type="dxa"/>
          </w:tcPr>
          <w:p w14:paraId="0C4FF910" w14:textId="77777777" w:rsidR="001F0F80" w:rsidRDefault="005C6450">
            <w:pPr>
              <w:pStyle w:val="TdocBodyText"/>
            </w:pPr>
            <w:r>
              <w:t xml:space="preserve">We prefer </w:t>
            </w:r>
            <w:r>
              <w:rPr>
                <w:u w:val="single"/>
              </w:rPr>
              <w:t>option 1,</w:t>
            </w:r>
            <w:r>
              <w:t xml:space="preserve"> as LTM aims to reduce the LTM cell switch interruption time. It is maybe possible to define an option 2 which leaves room for that, but we prefer to make sure the procedure is faster. </w:t>
            </w:r>
          </w:p>
          <w:p w14:paraId="0C4FF911" w14:textId="77777777" w:rsidR="001F0F80" w:rsidRDefault="001F0F80">
            <w:pPr>
              <w:pStyle w:val="TdocBodyText"/>
            </w:pPr>
          </w:p>
          <w:p w14:paraId="0C4FF912" w14:textId="77777777" w:rsidR="001F0F80" w:rsidRDefault="005C6450">
            <w:pPr>
              <w:pStyle w:val="TdocBodyText"/>
            </w:pPr>
            <w:r>
              <w:t xml:space="preserve">Someone commented that in CHO we do not do that, but in CHO we do not have sub-sequent executions </w:t>
            </w:r>
            <w:proofErr w:type="gramStart"/>
            <w:r>
              <w:t>i.e.</w:t>
            </w:r>
            <w:proofErr w:type="gramEnd"/>
            <w:r>
              <w:t xml:space="preserve"> generating multiple configurations is something useful in LTM for the subsequent executions, while in CHO it could be argued as a waste (as all </w:t>
            </w:r>
            <w:proofErr w:type="spellStart"/>
            <w:r>
              <w:t>oithers</w:t>
            </w:r>
            <w:proofErr w:type="spellEnd"/>
            <w:r>
              <w:t xml:space="preserve"> would be deleted).</w:t>
            </w:r>
          </w:p>
        </w:tc>
      </w:tr>
      <w:tr w:rsidR="001F0F80" w14:paraId="0C4FF916" w14:textId="77777777" w:rsidTr="00245939">
        <w:tc>
          <w:tcPr>
            <w:tcW w:w="2240" w:type="dxa"/>
          </w:tcPr>
          <w:p w14:paraId="0C4FF914"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400" w:type="dxa"/>
          </w:tcPr>
          <w:p w14:paraId="0C4FF915"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 xml:space="preserve">e believe that this can be left for UE implementation. But we can accept Option 1 as it does shorten LTM cell switch interruption time. </w:t>
            </w:r>
          </w:p>
        </w:tc>
      </w:tr>
      <w:tr w:rsidR="001F0F80" w14:paraId="0C4FF919" w14:textId="77777777" w:rsidTr="00245939">
        <w:tc>
          <w:tcPr>
            <w:tcW w:w="2240" w:type="dxa"/>
          </w:tcPr>
          <w:p w14:paraId="0C4FF917"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400" w:type="dxa"/>
          </w:tcPr>
          <w:p w14:paraId="0C4FF918"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are OK with Option 1 to reduce interruption time.</w:t>
            </w:r>
          </w:p>
        </w:tc>
      </w:tr>
      <w:tr w:rsidR="001F0F80" w14:paraId="0C4FF91D" w14:textId="77777777" w:rsidTr="00245939">
        <w:tc>
          <w:tcPr>
            <w:tcW w:w="2240" w:type="dxa"/>
          </w:tcPr>
          <w:p w14:paraId="0C4FF91A" w14:textId="77777777" w:rsidR="001F0F80" w:rsidRDefault="005C6450">
            <w:pPr>
              <w:pStyle w:val="TdocBodyText"/>
            </w:pPr>
            <w:r>
              <w:t xml:space="preserve">Huawei, </w:t>
            </w:r>
            <w:proofErr w:type="spellStart"/>
            <w:r>
              <w:t>HiSilicon</w:t>
            </w:r>
            <w:proofErr w:type="spellEnd"/>
          </w:p>
        </w:tc>
        <w:tc>
          <w:tcPr>
            <w:tcW w:w="4400" w:type="dxa"/>
          </w:tcPr>
          <w:p w14:paraId="0C4FF91B" w14:textId="77777777" w:rsidR="001F0F80" w:rsidRDefault="005C6450">
            <w:pPr>
              <w:pStyle w:val="TdocBodyText"/>
            </w:pPr>
            <w:r>
              <w:t>If the UE is required to perform conformance immediately upon reception of a candidate LTM configuration, option 1 seems necessary.</w:t>
            </w:r>
          </w:p>
          <w:p w14:paraId="0C4FF91C" w14:textId="77777777" w:rsidR="001F0F80" w:rsidRDefault="005C6450">
            <w:pPr>
              <w:pStyle w:val="TdocBodyText"/>
            </w:pPr>
            <w:r>
              <w:t>Otherwise, there is no functional difference. Besides, we think that "the UE generates" is just one possibility to specify this, so it may neither be option 1 nor option 2.</w:t>
            </w:r>
          </w:p>
        </w:tc>
      </w:tr>
      <w:tr w:rsidR="001F0F80" w14:paraId="0C4FF920" w14:textId="77777777" w:rsidTr="00245939">
        <w:tc>
          <w:tcPr>
            <w:tcW w:w="2240" w:type="dxa"/>
          </w:tcPr>
          <w:p w14:paraId="0C4FF91E" w14:textId="77777777" w:rsidR="001F0F80" w:rsidRDefault="005C6450">
            <w:pPr>
              <w:pStyle w:val="TdocBodyText"/>
              <w:rPr>
                <w:rFonts w:eastAsia="SimSun"/>
                <w:lang w:val="en-US"/>
              </w:rPr>
            </w:pPr>
            <w:r>
              <w:rPr>
                <w:rFonts w:eastAsia="SimSun" w:hint="eastAsia"/>
                <w:lang w:val="en-US"/>
              </w:rPr>
              <w:t>ZTE</w:t>
            </w:r>
          </w:p>
        </w:tc>
        <w:tc>
          <w:tcPr>
            <w:tcW w:w="4400" w:type="dxa"/>
          </w:tcPr>
          <w:p w14:paraId="0C4FF91F" w14:textId="77777777" w:rsidR="001F0F80" w:rsidRDefault="005C6450">
            <w:pPr>
              <w:pStyle w:val="TdocBodyText"/>
            </w:pPr>
            <w:r>
              <w:rPr>
                <w:rFonts w:eastAsia="SimSun" w:hint="eastAsia"/>
                <w:lang w:val="en-US"/>
              </w:rPr>
              <w:t>We are also fine with Option 1 to reduce the cell switch interruption time.</w:t>
            </w:r>
          </w:p>
        </w:tc>
      </w:tr>
      <w:tr w:rsidR="00245939" w14:paraId="73D02CAD" w14:textId="77777777" w:rsidTr="00245939">
        <w:tc>
          <w:tcPr>
            <w:tcW w:w="2240" w:type="dxa"/>
          </w:tcPr>
          <w:p w14:paraId="6848B300" w14:textId="0E22255B" w:rsidR="00245939" w:rsidRDefault="00245939" w:rsidP="005E2797">
            <w:pPr>
              <w:pStyle w:val="TdocBodyText"/>
              <w:rPr>
                <w:rFonts w:eastAsia="SimSun"/>
                <w:lang w:val="en-US"/>
              </w:rPr>
            </w:pPr>
            <w:proofErr w:type="spellStart"/>
            <w:r>
              <w:rPr>
                <w:rFonts w:eastAsia="SimSun"/>
                <w:lang w:val="en-US"/>
              </w:rPr>
              <w:t>InterDigital</w:t>
            </w:r>
            <w:proofErr w:type="spellEnd"/>
          </w:p>
        </w:tc>
        <w:tc>
          <w:tcPr>
            <w:tcW w:w="4400" w:type="dxa"/>
          </w:tcPr>
          <w:p w14:paraId="15FC99D4" w14:textId="3990D44D" w:rsidR="00245939" w:rsidRDefault="00245939" w:rsidP="005E2797">
            <w:pPr>
              <w:pStyle w:val="TdocBodyText"/>
              <w:rPr>
                <w:rFonts w:eastAsia="SimSun"/>
                <w:lang w:val="en-US"/>
              </w:rPr>
            </w:pPr>
            <w:r>
              <w:rPr>
                <w:rFonts w:eastAsia="SimSun"/>
                <w:lang w:val="en-US"/>
              </w:rPr>
              <w:t>It is up to UE implementation whether to construct the candidate configuration before storing it (</w:t>
            </w:r>
            <w:proofErr w:type="gramStart"/>
            <w:r>
              <w:rPr>
                <w:rFonts w:eastAsia="SimSun"/>
                <w:lang w:val="en-US"/>
              </w:rPr>
              <w:t>e.g.</w:t>
            </w:r>
            <w:proofErr w:type="gramEnd"/>
            <w:r>
              <w:rPr>
                <w:rFonts w:eastAsia="SimSun"/>
                <w:lang w:val="en-US"/>
              </w:rPr>
              <w:t xml:space="preserve"> when RRC Reconfiguration is received) or construct the configuration before applying it (e.g. when MAC CE is received)</w:t>
            </w:r>
            <w:r w:rsidR="001971B4">
              <w:rPr>
                <w:rFonts w:eastAsia="SimSun"/>
                <w:lang w:val="en-US"/>
              </w:rPr>
              <w:t xml:space="preserve">, and it’s also up to UE implementation how to store it (E.g. as ASN.1 or another </w:t>
            </w:r>
            <w:proofErr w:type="spellStart"/>
            <w:r w:rsidR="001971B4">
              <w:rPr>
                <w:rFonts w:eastAsia="SimSun"/>
                <w:lang w:val="en-US"/>
              </w:rPr>
              <w:t>struture</w:t>
            </w:r>
            <w:proofErr w:type="spellEnd"/>
            <w:r w:rsidR="001971B4">
              <w:rPr>
                <w:rFonts w:eastAsia="SimSun"/>
                <w:lang w:val="en-US"/>
              </w:rPr>
              <w:t>)</w:t>
            </w:r>
            <w:r w:rsidR="00BA36A2">
              <w:rPr>
                <w:rFonts w:eastAsia="SimSun"/>
                <w:lang w:val="en-US"/>
              </w:rPr>
              <w:t xml:space="preserve">. It’s also up to UE implementation whether to construct </w:t>
            </w:r>
            <w:r w:rsidR="00AB516A">
              <w:rPr>
                <w:rFonts w:eastAsia="SimSun"/>
                <w:lang w:val="en-US"/>
              </w:rPr>
              <w:t xml:space="preserve">and store </w:t>
            </w:r>
            <w:r w:rsidR="00BA36A2">
              <w:rPr>
                <w:rFonts w:eastAsia="SimSun"/>
                <w:lang w:val="en-US"/>
              </w:rPr>
              <w:t xml:space="preserve">a </w:t>
            </w:r>
            <w:r w:rsidR="00AB516A">
              <w:rPr>
                <w:rFonts w:eastAsia="SimSun"/>
                <w:lang w:val="en-US"/>
              </w:rPr>
              <w:t xml:space="preserve">“full” </w:t>
            </w:r>
            <w:proofErr w:type="spellStart"/>
            <w:r w:rsidR="00AB516A">
              <w:rPr>
                <w:rFonts w:eastAsia="SimSun"/>
                <w:lang w:val="en-US"/>
              </w:rPr>
              <w:t>cconfiguration</w:t>
            </w:r>
            <w:proofErr w:type="spellEnd"/>
            <w:r w:rsidR="00AB516A">
              <w:rPr>
                <w:rFonts w:eastAsia="SimSun"/>
                <w:lang w:val="en-US"/>
              </w:rPr>
              <w:t>, or to construct and store “parts” (</w:t>
            </w:r>
            <w:proofErr w:type="gramStart"/>
            <w:r w:rsidR="00AB516A">
              <w:rPr>
                <w:rFonts w:eastAsia="SimSun"/>
                <w:lang w:val="en-US"/>
              </w:rPr>
              <w:t>e.g.</w:t>
            </w:r>
            <w:proofErr w:type="gramEnd"/>
            <w:r w:rsidR="00AB516A">
              <w:rPr>
                <w:rFonts w:eastAsia="SimSun"/>
                <w:lang w:val="en-US"/>
              </w:rPr>
              <w:t xml:space="preserve"> the actual </w:t>
            </w:r>
            <w:r w:rsidR="00AB516A">
              <w:rPr>
                <w:rFonts w:eastAsia="SimSun"/>
                <w:lang w:val="en-US"/>
              </w:rPr>
              <w:lastRenderedPageBreak/>
              <w:t xml:space="preserve">differences). If most of the information is </w:t>
            </w:r>
            <w:proofErr w:type="gramStart"/>
            <w:r w:rsidR="00AB516A">
              <w:rPr>
                <w:rFonts w:eastAsia="SimSun"/>
                <w:lang w:val="en-US"/>
              </w:rPr>
              <w:t>actually common/unchanged</w:t>
            </w:r>
            <w:proofErr w:type="gramEnd"/>
            <w:r w:rsidR="00AB516A">
              <w:rPr>
                <w:rFonts w:eastAsia="SimSun"/>
                <w:lang w:val="en-US"/>
              </w:rPr>
              <w:t xml:space="preserve"> this would make more sense, but it really depends on implementation regardless of the model we use in standards (a model is just a model).</w:t>
            </w:r>
          </w:p>
          <w:p w14:paraId="4807F1B3" w14:textId="23BD120A" w:rsidR="00245939" w:rsidRDefault="00245939" w:rsidP="005E2797">
            <w:pPr>
              <w:pStyle w:val="TdocBodyText"/>
            </w:pPr>
            <w:r>
              <w:t>What is</w:t>
            </w:r>
            <w:r w:rsidR="001971B4">
              <w:t xml:space="preserve"> more</w:t>
            </w:r>
            <w:r>
              <w:t xml:space="preserve"> important is to clearly define the procedure</w:t>
            </w:r>
            <w:r w:rsidR="001971B4">
              <w:t xml:space="preserve"> and actions to take when</w:t>
            </w:r>
            <w:r>
              <w:t xml:space="preserve"> applying </w:t>
            </w:r>
            <w:r w:rsidR="00AB516A">
              <w:t xml:space="preserve">the configuration, e.g. which parts must be released, reset, or </w:t>
            </w:r>
            <w:proofErr w:type="gramStart"/>
            <w:r w:rsidR="00AB516A">
              <w:t>added.</w:t>
            </w:r>
            <w:r w:rsidR="00BA36A2">
              <w:t>.</w:t>
            </w:r>
            <w:proofErr w:type="gramEnd"/>
            <w:r w:rsidR="00BA36A2">
              <w:t xml:space="preserve"> </w:t>
            </w:r>
          </w:p>
        </w:tc>
      </w:tr>
      <w:tr w:rsidR="007650C5" w14:paraId="470BB7B4" w14:textId="77777777" w:rsidTr="00245939">
        <w:tc>
          <w:tcPr>
            <w:tcW w:w="2240" w:type="dxa"/>
          </w:tcPr>
          <w:p w14:paraId="5F96A75C" w14:textId="7DE22A4D" w:rsidR="007650C5" w:rsidRDefault="007650C5" w:rsidP="007650C5">
            <w:pPr>
              <w:pStyle w:val="TdocBodyText"/>
              <w:rPr>
                <w:rFonts w:eastAsia="SimSun"/>
                <w:lang w:val="en-US"/>
              </w:rPr>
            </w:pPr>
            <w:r>
              <w:rPr>
                <w:rFonts w:eastAsia="SimSun"/>
                <w:lang w:val="en-US"/>
              </w:rPr>
              <w:lastRenderedPageBreak/>
              <w:t>Apple</w:t>
            </w:r>
          </w:p>
        </w:tc>
        <w:tc>
          <w:tcPr>
            <w:tcW w:w="4400" w:type="dxa"/>
          </w:tcPr>
          <w:p w14:paraId="319F4AF7" w14:textId="4E9B4211" w:rsidR="007650C5" w:rsidRDefault="007650C5" w:rsidP="007650C5">
            <w:pPr>
              <w:pStyle w:val="TdocBodyText"/>
              <w:rPr>
                <w:rFonts w:eastAsia="SimSun"/>
                <w:lang w:val="en-US"/>
              </w:rPr>
            </w:pPr>
            <w:r>
              <w:rPr>
                <w:rFonts w:eastAsia="SimSun"/>
                <w:lang w:val="en-US"/>
              </w:rPr>
              <w:t xml:space="preserve">As Huawei mentioned, unless there is a requirement (checking compliance </w:t>
            </w:r>
            <w:proofErr w:type="spellStart"/>
            <w:r>
              <w:rPr>
                <w:rFonts w:eastAsia="SimSun"/>
                <w:lang w:val="en-US"/>
              </w:rPr>
              <w:t>etc</w:t>
            </w:r>
            <w:proofErr w:type="spellEnd"/>
            <w:r>
              <w:rPr>
                <w:rFonts w:eastAsia="SimSun"/>
                <w:lang w:val="en-US"/>
              </w:rPr>
              <w:t xml:space="preserve">), this can be left to UE implementation.  And since checking for valid config at reception is not always possible (UE might be given multiple candidate configs and UE would know which one would be used), we think we can just specify UE actions at the time UE receives the LTM switch (this would be a bit </w:t>
            </w:r>
            <w:proofErr w:type="gramStart"/>
            <w:r>
              <w:rPr>
                <w:rFonts w:eastAsia="SimSun"/>
                <w:lang w:val="en-US"/>
              </w:rPr>
              <w:t>similar to</w:t>
            </w:r>
            <w:proofErr w:type="gramEnd"/>
            <w:r>
              <w:rPr>
                <w:rFonts w:eastAsia="SimSun"/>
                <w:lang w:val="en-US"/>
              </w:rPr>
              <w:t xml:space="preserve"> R16 CHO).</w:t>
            </w:r>
          </w:p>
        </w:tc>
      </w:tr>
      <w:tr w:rsidR="0006335E" w14:paraId="405A941F" w14:textId="77777777" w:rsidTr="00245939">
        <w:tc>
          <w:tcPr>
            <w:tcW w:w="2240" w:type="dxa"/>
          </w:tcPr>
          <w:p w14:paraId="0A985FE9" w14:textId="645BEE0C" w:rsidR="0006335E" w:rsidRDefault="0006335E" w:rsidP="0006335E">
            <w:pPr>
              <w:pStyle w:val="TdocBodyText"/>
              <w:rPr>
                <w:rFonts w:eastAsia="SimSun"/>
                <w:lang w:val="en-US"/>
              </w:rPr>
            </w:pPr>
            <w:r>
              <w:t>Xiaomi</w:t>
            </w:r>
          </w:p>
        </w:tc>
        <w:tc>
          <w:tcPr>
            <w:tcW w:w="4400" w:type="dxa"/>
          </w:tcPr>
          <w:p w14:paraId="12A4338E" w14:textId="35C84170" w:rsidR="0006335E" w:rsidRDefault="0006335E" w:rsidP="0006335E">
            <w:pPr>
              <w:pStyle w:val="TdocBodyText"/>
              <w:rPr>
                <w:rFonts w:eastAsia="SimSun"/>
                <w:lang w:val="en-US"/>
              </w:rPr>
            </w:pPr>
            <w:r>
              <w:t>We prefer option 1, which can reduce interruption.</w:t>
            </w:r>
          </w:p>
        </w:tc>
      </w:tr>
      <w:tr w:rsidR="00050A1E" w14:paraId="4B39EC0B" w14:textId="77777777" w:rsidTr="00245939">
        <w:tc>
          <w:tcPr>
            <w:tcW w:w="2240" w:type="dxa"/>
          </w:tcPr>
          <w:p w14:paraId="3491233F" w14:textId="3E6F1609" w:rsidR="00050A1E" w:rsidRDefault="00050A1E" w:rsidP="00050A1E">
            <w:pPr>
              <w:pStyle w:val="TdocBodyText"/>
            </w:pPr>
            <w:r>
              <w:rPr>
                <w:rFonts w:eastAsiaTheme="minorEastAsia" w:hint="eastAsia"/>
                <w:lang w:eastAsia="ja-JP"/>
              </w:rPr>
              <w:t>N</w:t>
            </w:r>
            <w:r>
              <w:rPr>
                <w:rFonts w:eastAsiaTheme="minorEastAsia"/>
                <w:lang w:eastAsia="ja-JP"/>
              </w:rPr>
              <w:t>EC</w:t>
            </w:r>
          </w:p>
        </w:tc>
        <w:tc>
          <w:tcPr>
            <w:tcW w:w="4400" w:type="dxa"/>
          </w:tcPr>
          <w:p w14:paraId="3F020300" w14:textId="46AD335B" w:rsidR="00050A1E" w:rsidRDefault="00050A1E" w:rsidP="00050A1E">
            <w:pPr>
              <w:pStyle w:val="TdocBodyText"/>
            </w:pPr>
            <w:r>
              <w:rPr>
                <w:rFonts w:eastAsiaTheme="minorEastAsia" w:hint="eastAsia"/>
                <w:lang w:eastAsia="ja-JP"/>
              </w:rPr>
              <w:t>W</w:t>
            </w:r>
            <w:r>
              <w:rPr>
                <w:rFonts w:eastAsiaTheme="minorEastAsia"/>
                <w:lang w:eastAsia="ja-JP"/>
              </w:rPr>
              <w:t>e prefer the Option 1, as the target is to achieve extremely lower delay.</w:t>
            </w:r>
          </w:p>
        </w:tc>
      </w:tr>
      <w:tr w:rsidR="00BD30F6" w14:paraId="070D71F5" w14:textId="77777777" w:rsidTr="00245939">
        <w:tc>
          <w:tcPr>
            <w:tcW w:w="2240" w:type="dxa"/>
          </w:tcPr>
          <w:p w14:paraId="20400928" w14:textId="0A0301DE" w:rsidR="00BD30F6" w:rsidRDefault="00BD30F6" w:rsidP="00050A1E">
            <w:pPr>
              <w:pStyle w:val="TdocBodyText"/>
              <w:rPr>
                <w:rFonts w:eastAsiaTheme="minorEastAsia"/>
                <w:lang w:eastAsia="ja-JP"/>
              </w:rPr>
            </w:pPr>
            <w:r>
              <w:rPr>
                <w:rFonts w:eastAsiaTheme="minorEastAsia"/>
                <w:lang w:eastAsia="ja-JP"/>
              </w:rPr>
              <w:t>Intel</w:t>
            </w:r>
          </w:p>
        </w:tc>
        <w:tc>
          <w:tcPr>
            <w:tcW w:w="4400" w:type="dxa"/>
          </w:tcPr>
          <w:p w14:paraId="53ABF61C" w14:textId="44A14614" w:rsidR="00BD30F6" w:rsidRDefault="00146B38" w:rsidP="00050A1E">
            <w:pPr>
              <w:pStyle w:val="TdocBodyText"/>
              <w:rPr>
                <w:rFonts w:eastAsiaTheme="minorEastAsia"/>
                <w:lang w:eastAsia="ja-JP"/>
              </w:rPr>
            </w:pPr>
            <w:r>
              <w:t xml:space="preserve">Our view is that this can be left to the UE implementation. The preparation/generation of the complete configuration in the LTM config can be done prior to execution of the LTM, and could be independent of the application of the </w:t>
            </w:r>
            <w:proofErr w:type="spellStart"/>
            <w:r>
              <w:t>RRCReconfiguration</w:t>
            </w:r>
            <w:proofErr w:type="spellEnd"/>
            <w:r>
              <w:t xml:space="preserve"> procedure as specified in 5.3.5.3.  </w:t>
            </w:r>
          </w:p>
        </w:tc>
      </w:tr>
      <w:tr w:rsidR="00A579A5" w14:paraId="6180C77C" w14:textId="77777777" w:rsidTr="00245939">
        <w:tc>
          <w:tcPr>
            <w:tcW w:w="2240" w:type="dxa"/>
          </w:tcPr>
          <w:p w14:paraId="6B0E312A" w14:textId="0CA6C7D8" w:rsidR="00A579A5" w:rsidRDefault="00A579A5" w:rsidP="00A579A5">
            <w:pPr>
              <w:pStyle w:val="TdocBodyText"/>
              <w:rPr>
                <w:rFonts w:eastAsiaTheme="minorEastAsia"/>
                <w:lang w:eastAsia="ja-JP"/>
              </w:rPr>
            </w:pPr>
            <w:r>
              <w:rPr>
                <w:rFonts w:eastAsiaTheme="minorEastAsia"/>
                <w:lang w:eastAsia="ja-JP"/>
              </w:rPr>
              <w:t>Futurewei</w:t>
            </w:r>
          </w:p>
        </w:tc>
        <w:tc>
          <w:tcPr>
            <w:tcW w:w="4400" w:type="dxa"/>
          </w:tcPr>
          <w:p w14:paraId="1A80FD44" w14:textId="754D6110" w:rsidR="00A579A5" w:rsidRDefault="00A579A5" w:rsidP="00A579A5">
            <w:pPr>
              <w:pStyle w:val="TdocBodyText"/>
            </w:pPr>
            <w:r>
              <w:rPr>
                <w:rFonts w:eastAsiaTheme="minorEastAsia"/>
                <w:lang w:eastAsia="ja-JP"/>
              </w:rPr>
              <w:t>Option 1 is fine with us.</w:t>
            </w:r>
          </w:p>
        </w:tc>
      </w:tr>
    </w:tbl>
    <w:p w14:paraId="0C4FF921" w14:textId="77777777" w:rsidR="001F0F80" w:rsidRDefault="001F0F80">
      <w:pPr>
        <w:pStyle w:val="TdocBodyText"/>
      </w:pPr>
    </w:p>
    <w:p w14:paraId="0C4FF922" w14:textId="77777777" w:rsidR="001F0F80" w:rsidRDefault="005C6450">
      <w:pPr>
        <w:pStyle w:val="TdocBodyText"/>
      </w:pPr>
      <w:r>
        <w:t>The below TP shows an example of how this may be implemented. Companies are welcome to provide some feedback directly to the TP as comment, if any.</w:t>
      </w:r>
    </w:p>
    <w:p w14:paraId="0C4FF923" w14:textId="77777777" w:rsidR="001F0F80" w:rsidRDefault="001F0F80">
      <w:pPr>
        <w:pStyle w:val="TdocBodyText"/>
      </w:pPr>
    </w:p>
    <w:p w14:paraId="0C4FF924" w14:textId="77777777" w:rsidR="001F0F80" w:rsidRDefault="005C6450">
      <w:pPr>
        <w:pStyle w:val="TdocBodyText"/>
        <w:rPr>
          <w:b/>
          <w:bCs/>
          <w:sz w:val="22"/>
          <w:szCs w:val="22"/>
          <w:u w:val="single"/>
        </w:rPr>
      </w:pPr>
      <w:r>
        <w:rPr>
          <w:b/>
          <w:bCs/>
          <w:sz w:val="22"/>
          <w:szCs w:val="22"/>
          <w:u w:val="single"/>
        </w:rPr>
        <w:t xml:space="preserve">2.2. Procedure for “applying” the </w:t>
      </w:r>
      <w:proofErr w:type="spellStart"/>
      <w:r>
        <w:rPr>
          <w:b/>
          <w:bCs/>
          <w:sz w:val="22"/>
          <w:szCs w:val="22"/>
          <w:u w:val="single"/>
        </w:rPr>
        <w:t>the</w:t>
      </w:r>
      <w:proofErr w:type="spellEnd"/>
      <w:r>
        <w:rPr>
          <w:b/>
          <w:bCs/>
          <w:sz w:val="22"/>
          <w:szCs w:val="22"/>
          <w:u w:val="single"/>
        </w:rPr>
        <w:t xml:space="preserve"> complete LTM candidate configuration during LTM cell switch</w:t>
      </w:r>
    </w:p>
    <w:p w14:paraId="0C4FF925" w14:textId="77777777" w:rsidR="001F0F80" w:rsidRDefault="005C6450">
      <w:pPr>
        <w:pStyle w:val="TdocBodyText"/>
      </w:pPr>
      <w:r>
        <w:t xml:space="preserve">Regardless of if the complete LTM configuration is generated during LTM configuration or </w:t>
      </w:r>
      <w:proofErr w:type="gramStart"/>
      <w:r>
        <w:t>at the moment</w:t>
      </w:r>
      <w:proofErr w:type="gramEnd"/>
      <w:r>
        <w:t xml:space="preserve"> the UE receives the LTM cell switch command, the UE needs to stop operating according to its current </w:t>
      </w:r>
      <w:proofErr w:type="spellStart"/>
      <w:r>
        <w:t>configuraton</w:t>
      </w:r>
      <w:proofErr w:type="spellEnd"/>
      <w:r>
        <w:t xml:space="preserve"> (Source) and start to operate according to the complete LTM candidate configuration.</w:t>
      </w:r>
    </w:p>
    <w:p w14:paraId="0C4FF926" w14:textId="77777777" w:rsidR="001F0F80" w:rsidRDefault="005C6450">
      <w:pPr>
        <w:pStyle w:val="TdocBodyText"/>
      </w:pPr>
      <w:r>
        <w:t xml:space="preserve">In addition, we need to make sure that the complete LTM candidate configuration(s) are not released during LTM cell switch, when the UE starts to use the target configuration. </w:t>
      </w:r>
    </w:p>
    <w:p w14:paraId="0C4FF927" w14:textId="77777777" w:rsidR="001F0F80" w:rsidRDefault="005C6450">
      <w:pPr>
        <w:pStyle w:val="TdocBodyText"/>
      </w:pPr>
      <w:r>
        <w:t xml:space="preserve">A simple option to start the work in RRC is to say that the UE applies the generated UE LTM configuration (complete LTM candidate configuration), which may be in the form of a complete RRC Reconfiguration message not relying on absent fields and/or UE’s current configuration the UE uses in source. Most likely we would need to </w:t>
      </w:r>
      <w:proofErr w:type="spellStart"/>
      <w:r>
        <w:t>specifiy</w:t>
      </w:r>
      <w:proofErr w:type="spellEnd"/>
      <w:r>
        <w:t xml:space="preserve"> further details of what this “applying” actions imply, but that could be done as the work progresses </w:t>
      </w:r>
      <w:proofErr w:type="gramStart"/>
      <w:r>
        <w:t>e.g.</w:t>
      </w:r>
      <w:proofErr w:type="gramEnd"/>
      <w:r>
        <w:t xml:space="preserve"> companies can submit TPs for next meetings. For example, in one option applying means performing actions as specified in 5.3.5.3 (possibly with some exceptions) or, applying could mean that the UE replaces its source configuration (sometimes called UE current configuration) by the complete LTM </w:t>
      </w:r>
      <w:r>
        <w:lastRenderedPageBreak/>
        <w:t>candidate configuration (to some extent this is how the UE switches between groups of L1 parameters, but without deleting the stored complete LTM candidate configuration(s), for the sub-sequent LTM.</w:t>
      </w:r>
    </w:p>
    <w:p w14:paraId="0C4FF928" w14:textId="77777777" w:rsidR="001F0F80" w:rsidRDefault="001F0F80">
      <w:pPr>
        <w:pStyle w:val="TdocBodyText"/>
      </w:pPr>
    </w:p>
    <w:p w14:paraId="0C4FF929" w14:textId="77777777" w:rsidR="001F0F80" w:rsidRDefault="005C6450">
      <w:pPr>
        <w:pStyle w:val="TdocBodyText"/>
      </w:pPr>
      <w:r>
        <w:t>Companies are welcomed to express their views on this initial approach to start the RRC work, or to provide their views on the different approaches for applying the complete LTM candidate configuration.</w:t>
      </w:r>
    </w:p>
    <w:p w14:paraId="0C4FF92A" w14:textId="77777777" w:rsidR="001F0F80" w:rsidRDefault="001F0F80">
      <w:pPr>
        <w:pStyle w:val="TdocBodyText"/>
      </w:pPr>
    </w:p>
    <w:tbl>
      <w:tblPr>
        <w:tblStyle w:val="TableGrid"/>
        <w:tblW w:w="0" w:type="auto"/>
        <w:tblLook w:val="04A0" w:firstRow="1" w:lastRow="0" w:firstColumn="1" w:lastColumn="0" w:noHBand="0" w:noVBand="1"/>
      </w:tblPr>
      <w:tblGrid>
        <w:gridCol w:w="2264"/>
        <w:gridCol w:w="4376"/>
      </w:tblGrid>
      <w:tr w:rsidR="001F0F80" w14:paraId="0C4FF92D" w14:textId="77777777" w:rsidTr="005E5E24">
        <w:tc>
          <w:tcPr>
            <w:tcW w:w="2264" w:type="dxa"/>
            <w:shd w:val="clear" w:color="auto" w:fill="DEEAF6" w:themeFill="accent5" w:themeFillTint="33"/>
          </w:tcPr>
          <w:p w14:paraId="0C4FF92B" w14:textId="77777777" w:rsidR="001F0F80" w:rsidRDefault="005C6450">
            <w:pPr>
              <w:pStyle w:val="TdocBodyText"/>
            </w:pPr>
            <w:r>
              <w:t>Company</w:t>
            </w:r>
          </w:p>
        </w:tc>
        <w:tc>
          <w:tcPr>
            <w:tcW w:w="4376" w:type="dxa"/>
            <w:shd w:val="clear" w:color="auto" w:fill="DEEAF6" w:themeFill="accent5" w:themeFillTint="33"/>
          </w:tcPr>
          <w:p w14:paraId="0C4FF92C" w14:textId="77777777" w:rsidR="001F0F80" w:rsidRDefault="005C6450">
            <w:pPr>
              <w:pStyle w:val="TdocBodyText"/>
            </w:pPr>
            <w:r>
              <w:t>Views</w:t>
            </w:r>
          </w:p>
        </w:tc>
      </w:tr>
      <w:tr w:rsidR="001F0F80" w14:paraId="0C4FF930" w14:textId="77777777" w:rsidTr="005E5E24">
        <w:tc>
          <w:tcPr>
            <w:tcW w:w="2264" w:type="dxa"/>
          </w:tcPr>
          <w:p w14:paraId="0C4FF92E" w14:textId="77777777" w:rsidR="001F0F80" w:rsidRDefault="005C6450">
            <w:pPr>
              <w:pStyle w:val="TdocBodyText"/>
            </w:pPr>
            <w:r>
              <w:t>Ericsson</w:t>
            </w:r>
          </w:p>
        </w:tc>
        <w:tc>
          <w:tcPr>
            <w:tcW w:w="4376" w:type="dxa"/>
          </w:tcPr>
          <w:p w14:paraId="0C4FF92F" w14:textId="77777777" w:rsidR="001F0F80" w:rsidRDefault="005C6450">
            <w:pPr>
              <w:pStyle w:val="TdocBodyText"/>
            </w:pPr>
            <w:r>
              <w:t>We prefer to keep this simple in this first version of the RRC TP, simply saying applying and some FFSs.</w:t>
            </w:r>
          </w:p>
        </w:tc>
      </w:tr>
      <w:tr w:rsidR="001F0F80" w14:paraId="0C4FF933" w14:textId="77777777" w:rsidTr="005E5E24">
        <w:tc>
          <w:tcPr>
            <w:tcW w:w="2264" w:type="dxa"/>
          </w:tcPr>
          <w:p w14:paraId="0C4FF93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76" w:type="dxa"/>
          </w:tcPr>
          <w:p w14:paraId="0C4FF932" w14:textId="77777777" w:rsidR="001F0F80" w:rsidRDefault="005C6450">
            <w:pPr>
              <w:pStyle w:val="TdocBodyText"/>
              <w:rPr>
                <w:rFonts w:eastAsia="PMingLiU"/>
                <w:lang w:eastAsia="zh-TW"/>
              </w:rPr>
            </w:pPr>
            <w:r>
              <w:rPr>
                <w:rFonts w:eastAsia="PMingLiU" w:hint="eastAsia"/>
                <w:lang w:eastAsia="zh-TW"/>
              </w:rPr>
              <w:t>A</w:t>
            </w:r>
            <w:r>
              <w:rPr>
                <w:rFonts w:eastAsia="PMingLiU"/>
                <w:lang w:eastAsia="zh-TW"/>
              </w:rPr>
              <w:t>gree with Ericsson</w:t>
            </w:r>
          </w:p>
        </w:tc>
      </w:tr>
      <w:tr w:rsidR="001F0F80" w14:paraId="0C4FF936" w14:textId="77777777" w:rsidTr="005E5E24">
        <w:tc>
          <w:tcPr>
            <w:tcW w:w="2264" w:type="dxa"/>
          </w:tcPr>
          <w:p w14:paraId="0C4FF93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76" w:type="dxa"/>
          </w:tcPr>
          <w:p w14:paraId="0C4FF935" w14:textId="77777777" w:rsidR="001F0F80" w:rsidRDefault="005C6450">
            <w:pPr>
              <w:pStyle w:val="TdocBodyText"/>
              <w:rPr>
                <w:rFonts w:eastAsiaTheme="minorEastAsia"/>
                <w:lang w:eastAsia="ja-JP"/>
              </w:rPr>
            </w:pPr>
            <w:r>
              <w:rPr>
                <w:rFonts w:eastAsiaTheme="minorEastAsia" w:hint="eastAsia"/>
                <w:lang w:eastAsia="ja-JP"/>
              </w:rPr>
              <w:t>A</w:t>
            </w:r>
            <w:r>
              <w:rPr>
                <w:rFonts w:eastAsiaTheme="minorEastAsia"/>
                <w:lang w:eastAsia="ja-JP"/>
              </w:rPr>
              <w:t>gree with Ericsson</w:t>
            </w:r>
          </w:p>
        </w:tc>
      </w:tr>
      <w:tr w:rsidR="001F0F80" w14:paraId="0C4FF93B" w14:textId="77777777" w:rsidTr="005E5E24">
        <w:tc>
          <w:tcPr>
            <w:tcW w:w="2264" w:type="dxa"/>
          </w:tcPr>
          <w:p w14:paraId="0C4FF937" w14:textId="77777777" w:rsidR="001F0F80" w:rsidRDefault="005C6450">
            <w:pPr>
              <w:pStyle w:val="TdocBodyText"/>
            </w:pPr>
            <w:r>
              <w:t xml:space="preserve">Huawei, </w:t>
            </w:r>
            <w:proofErr w:type="spellStart"/>
            <w:r>
              <w:t>HiSilicon</w:t>
            </w:r>
            <w:proofErr w:type="spellEnd"/>
          </w:p>
        </w:tc>
        <w:tc>
          <w:tcPr>
            <w:tcW w:w="4376" w:type="dxa"/>
          </w:tcPr>
          <w:p w14:paraId="0C4FF938" w14:textId="77777777" w:rsidR="001F0F80" w:rsidRDefault="005C6450">
            <w:pPr>
              <w:pStyle w:val="TdocBodyText"/>
            </w:pPr>
            <w:r>
              <w:t>The "generated configuration" is just a concept that may not be used in stage 3.</w:t>
            </w:r>
          </w:p>
          <w:p w14:paraId="0C4FF939" w14:textId="77777777" w:rsidR="001F0F80" w:rsidRDefault="005C6450">
            <w:pPr>
              <w:pStyle w:val="TdocBodyText"/>
            </w:pPr>
            <w:r>
              <w:t xml:space="preserve">In the existing full configuration procedure, the UE releases the current configuration, applies the default </w:t>
            </w:r>
            <w:proofErr w:type="gramStart"/>
            <w:r>
              <w:t>configuration</w:t>
            </w:r>
            <w:proofErr w:type="gramEnd"/>
            <w:r>
              <w:t xml:space="preserve"> and continues processing 5.3.5.3 for the received RRC message.</w:t>
            </w:r>
          </w:p>
          <w:p w14:paraId="0C4FF93A" w14:textId="77777777" w:rsidR="001F0F80" w:rsidRDefault="005C6450">
            <w:pPr>
              <w:pStyle w:val="TdocBodyText"/>
            </w:pPr>
            <w:r>
              <w:t xml:space="preserve">One </w:t>
            </w:r>
            <w:proofErr w:type="spellStart"/>
            <w:r>
              <w:t>possiblity</w:t>
            </w:r>
            <w:proofErr w:type="spellEnd"/>
            <w:r>
              <w:t xml:space="preserve"> would be to define a similar procedure where the reference configuration is used instead of the default configuration.</w:t>
            </w:r>
          </w:p>
        </w:tc>
      </w:tr>
      <w:tr w:rsidR="001F0F80" w14:paraId="0C4FF93E" w14:textId="77777777" w:rsidTr="005E5E24">
        <w:tc>
          <w:tcPr>
            <w:tcW w:w="2264" w:type="dxa"/>
          </w:tcPr>
          <w:p w14:paraId="0C4FF93C" w14:textId="77777777" w:rsidR="001F0F80" w:rsidRDefault="005C6450">
            <w:pPr>
              <w:pStyle w:val="TdocBodyText"/>
              <w:rPr>
                <w:rFonts w:eastAsia="SimSun"/>
                <w:lang w:val="en-US"/>
              </w:rPr>
            </w:pPr>
            <w:r>
              <w:rPr>
                <w:rFonts w:eastAsia="SimSun" w:hint="eastAsia"/>
                <w:lang w:val="en-US"/>
              </w:rPr>
              <w:t>ZTE</w:t>
            </w:r>
          </w:p>
        </w:tc>
        <w:tc>
          <w:tcPr>
            <w:tcW w:w="4376" w:type="dxa"/>
          </w:tcPr>
          <w:p w14:paraId="0C4FF93D" w14:textId="77777777" w:rsidR="001F0F80" w:rsidRDefault="005C6450">
            <w:pPr>
              <w:pStyle w:val="TdocBodyText"/>
            </w:pPr>
            <w:r>
              <w:rPr>
                <w:rFonts w:eastAsiaTheme="minorEastAsia" w:hint="eastAsia"/>
                <w:lang w:eastAsia="ja-JP"/>
              </w:rPr>
              <w:t>A</w:t>
            </w:r>
            <w:r>
              <w:rPr>
                <w:rFonts w:eastAsiaTheme="minorEastAsia"/>
                <w:lang w:eastAsia="ja-JP"/>
              </w:rPr>
              <w:t>gree with Ericsson</w:t>
            </w:r>
          </w:p>
        </w:tc>
      </w:tr>
      <w:tr w:rsidR="005E5E24" w14:paraId="5D406CE5" w14:textId="77777777" w:rsidTr="005E5E24">
        <w:tc>
          <w:tcPr>
            <w:tcW w:w="2264" w:type="dxa"/>
          </w:tcPr>
          <w:p w14:paraId="4A4A0994" w14:textId="041A4372" w:rsidR="005E5E24" w:rsidRDefault="005E5E24" w:rsidP="005E2797">
            <w:pPr>
              <w:pStyle w:val="TdocBodyText"/>
              <w:rPr>
                <w:rFonts w:eastAsia="SimSun"/>
                <w:lang w:val="en-US"/>
              </w:rPr>
            </w:pPr>
            <w:proofErr w:type="spellStart"/>
            <w:r>
              <w:rPr>
                <w:rFonts w:eastAsia="SimSun"/>
                <w:lang w:val="en-US"/>
              </w:rPr>
              <w:t>InterDigital</w:t>
            </w:r>
            <w:proofErr w:type="spellEnd"/>
          </w:p>
        </w:tc>
        <w:tc>
          <w:tcPr>
            <w:tcW w:w="4376" w:type="dxa"/>
          </w:tcPr>
          <w:p w14:paraId="155E49C3" w14:textId="1BDDCAA6" w:rsidR="005E5E24" w:rsidRDefault="003A5E5B" w:rsidP="005E2797">
            <w:pPr>
              <w:pStyle w:val="TdocBodyText"/>
            </w:pPr>
            <w:r>
              <w:rPr>
                <w:rFonts w:eastAsiaTheme="minorEastAsia"/>
                <w:lang w:eastAsia="ja-JP"/>
              </w:rPr>
              <w:t>We should follow the existing procedures in the specification as much as possible, there will need to be some exceptions but it is not a good idea to define a completely new procedure which would increase maintenance effort in the future.</w:t>
            </w:r>
          </w:p>
        </w:tc>
      </w:tr>
      <w:tr w:rsidR="007650C5" w14:paraId="4B8A72DA" w14:textId="77777777" w:rsidTr="005E5E24">
        <w:tc>
          <w:tcPr>
            <w:tcW w:w="2264" w:type="dxa"/>
          </w:tcPr>
          <w:p w14:paraId="43186529" w14:textId="65BBD546" w:rsidR="007650C5" w:rsidRDefault="007650C5" w:rsidP="007650C5">
            <w:pPr>
              <w:pStyle w:val="TdocBodyText"/>
              <w:rPr>
                <w:rFonts w:eastAsia="SimSun"/>
                <w:lang w:val="en-US"/>
              </w:rPr>
            </w:pPr>
            <w:r>
              <w:rPr>
                <w:rFonts w:eastAsia="SimSun"/>
                <w:lang w:val="en-US"/>
              </w:rPr>
              <w:t>Apple</w:t>
            </w:r>
          </w:p>
        </w:tc>
        <w:tc>
          <w:tcPr>
            <w:tcW w:w="4376" w:type="dxa"/>
          </w:tcPr>
          <w:p w14:paraId="19ED9C1B" w14:textId="54CC404D" w:rsidR="007650C5" w:rsidRDefault="007650C5" w:rsidP="007650C5">
            <w:pPr>
              <w:pStyle w:val="TdocBodyText"/>
              <w:rPr>
                <w:rFonts w:eastAsiaTheme="minorEastAsia"/>
                <w:lang w:eastAsia="ja-JP"/>
              </w:rPr>
            </w:pPr>
            <w:r>
              <w:rPr>
                <w:rFonts w:eastAsiaTheme="minorEastAsia"/>
                <w:lang w:eastAsia="ja-JP"/>
              </w:rPr>
              <w:t>We tend to think is the direction of Huawei. For LTM there would differences compared to full config: At LTM switch time, the UE releases current config, uses the reference config and applies delta candidate config to this, and start "using” this for the switch. We anticipate a bunch of FFS (on need codes etc), as Ericsson mentioned, but this can be the basic procedure.</w:t>
            </w:r>
          </w:p>
        </w:tc>
      </w:tr>
      <w:tr w:rsidR="0006335E" w14:paraId="2787D0F7" w14:textId="77777777" w:rsidTr="005E5E24">
        <w:tc>
          <w:tcPr>
            <w:tcW w:w="2264" w:type="dxa"/>
          </w:tcPr>
          <w:p w14:paraId="66658163" w14:textId="6FCB0942" w:rsidR="0006335E" w:rsidRDefault="0006335E" w:rsidP="0006335E">
            <w:pPr>
              <w:pStyle w:val="TdocBodyText"/>
              <w:rPr>
                <w:rFonts w:eastAsia="SimSun"/>
                <w:lang w:val="en-US"/>
              </w:rPr>
            </w:pPr>
            <w:r>
              <w:t>Xiaomi</w:t>
            </w:r>
          </w:p>
        </w:tc>
        <w:tc>
          <w:tcPr>
            <w:tcW w:w="4376" w:type="dxa"/>
          </w:tcPr>
          <w:p w14:paraId="5F219CC3" w14:textId="5B2F2CED" w:rsidR="0006335E" w:rsidRDefault="0006335E" w:rsidP="0006335E">
            <w:pPr>
              <w:pStyle w:val="TdocBodyText"/>
              <w:rPr>
                <w:rFonts w:eastAsiaTheme="minorEastAsia"/>
                <w:lang w:eastAsia="ja-JP"/>
              </w:rPr>
            </w:pPr>
            <w:r>
              <w:t>Agree with Ericsson</w:t>
            </w:r>
          </w:p>
        </w:tc>
      </w:tr>
      <w:tr w:rsidR="00050A1E" w14:paraId="4F03DE2B" w14:textId="77777777" w:rsidTr="005E5E24">
        <w:tc>
          <w:tcPr>
            <w:tcW w:w="2264" w:type="dxa"/>
          </w:tcPr>
          <w:p w14:paraId="1C6B77E1" w14:textId="2441F300" w:rsidR="00050A1E" w:rsidRDefault="00050A1E" w:rsidP="00050A1E">
            <w:pPr>
              <w:pStyle w:val="TdocBodyText"/>
            </w:pPr>
            <w:r>
              <w:rPr>
                <w:rFonts w:eastAsiaTheme="minorEastAsia" w:hint="eastAsia"/>
                <w:lang w:val="en-US" w:eastAsia="ja-JP"/>
              </w:rPr>
              <w:t>N</w:t>
            </w:r>
            <w:r>
              <w:rPr>
                <w:rFonts w:eastAsiaTheme="minorEastAsia"/>
                <w:lang w:val="en-US" w:eastAsia="ja-JP"/>
              </w:rPr>
              <w:t>EC</w:t>
            </w:r>
          </w:p>
        </w:tc>
        <w:tc>
          <w:tcPr>
            <w:tcW w:w="4376" w:type="dxa"/>
          </w:tcPr>
          <w:p w14:paraId="61E2A5EA" w14:textId="1114153A" w:rsidR="00050A1E" w:rsidRDefault="00050A1E" w:rsidP="00050A1E">
            <w:pPr>
              <w:pStyle w:val="TdocBodyText"/>
            </w:pPr>
            <w:r>
              <w:rPr>
                <w:rFonts w:eastAsiaTheme="minorEastAsia" w:hint="eastAsia"/>
                <w:lang w:eastAsia="ja-JP"/>
              </w:rPr>
              <w:t>A</w:t>
            </w:r>
            <w:r>
              <w:rPr>
                <w:rFonts w:eastAsiaTheme="minorEastAsia"/>
                <w:lang w:eastAsia="ja-JP"/>
              </w:rPr>
              <w:t>gree with Ericsson</w:t>
            </w:r>
          </w:p>
        </w:tc>
      </w:tr>
      <w:tr w:rsidR="00016385" w14:paraId="34118B6E" w14:textId="77777777" w:rsidTr="005E5E24">
        <w:tc>
          <w:tcPr>
            <w:tcW w:w="2264" w:type="dxa"/>
          </w:tcPr>
          <w:p w14:paraId="276AE028" w14:textId="75AA4949" w:rsidR="00016385" w:rsidRDefault="001B3A0A" w:rsidP="00050A1E">
            <w:pPr>
              <w:pStyle w:val="TdocBodyText"/>
              <w:rPr>
                <w:rFonts w:eastAsiaTheme="minorEastAsia"/>
                <w:lang w:val="en-US" w:eastAsia="ja-JP"/>
              </w:rPr>
            </w:pPr>
            <w:r>
              <w:rPr>
                <w:rFonts w:eastAsiaTheme="minorEastAsia"/>
                <w:lang w:val="en-US" w:eastAsia="ja-JP"/>
              </w:rPr>
              <w:t>Intel</w:t>
            </w:r>
          </w:p>
        </w:tc>
        <w:tc>
          <w:tcPr>
            <w:tcW w:w="4376" w:type="dxa"/>
          </w:tcPr>
          <w:p w14:paraId="4A2622CA" w14:textId="418BEFFC" w:rsidR="00016385" w:rsidRDefault="001B3A0A" w:rsidP="00050A1E">
            <w:pPr>
              <w:pStyle w:val="TdocBodyText"/>
              <w:rPr>
                <w:rFonts w:eastAsiaTheme="minorEastAsia"/>
                <w:lang w:eastAsia="ja-JP"/>
              </w:rPr>
            </w:pPr>
            <w:r>
              <w:t xml:space="preserve">We can try to simplify RRC, </w:t>
            </w:r>
            <w:proofErr w:type="gramStart"/>
            <w:r>
              <w:t>e.g.</w:t>
            </w:r>
            <w:proofErr w:type="gramEnd"/>
            <w:r>
              <w:t xml:space="preserve"> by reusing similar section as the </w:t>
            </w:r>
            <w:proofErr w:type="spellStart"/>
            <w:r>
              <w:t>fullconfig</w:t>
            </w:r>
            <w:proofErr w:type="spellEnd"/>
            <w:r>
              <w:t xml:space="preserve"> section.  We can consider applying the reference configuration and the received configuration at the time of execution as the baseline.  More discussion is needed on working out the details and can be continued in a long email discussion.  </w:t>
            </w:r>
          </w:p>
        </w:tc>
      </w:tr>
      <w:tr w:rsidR="00A579A5" w14:paraId="75FD6919" w14:textId="77777777" w:rsidTr="005E5E24">
        <w:tc>
          <w:tcPr>
            <w:tcW w:w="2264" w:type="dxa"/>
          </w:tcPr>
          <w:p w14:paraId="3A2B375A" w14:textId="341F464E" w:rsidR="00A579A5" w:rsidRDefault="00A579A5" w:rsidP="00050A1E">
            <w:pPr>
              <w:pStyle w:val="TdocBodyText"/>
              <w:rPr>
                <w:rFonts w:eastAsiaTheme="minorEastAsia"/>
                <w:lang w:val="en-US" w:eastAsia="ja-JP"/>
              </w:rPr>
            </w:pPr>
            <w:r>
              <w:rPr>
                <w:rFonts w:eastAsiaTheme="minorEastAsia"/>
                <w:lang w:val="en-US" w:eastAsia="ja-JP"/>
              </w:rPr>
              <w:lastRenderedPageBreak/>
              <w:t>Futurewei</w:t>
            </w:r>
          </w:p>
        </w:tc>
        <w:tc>
          <w:tcPr>
            <w:tcW w:w="4376" w:type="dxa"/>
          </w:tcPr>
          <w:p w14:paraId="26F73D75" w14:textId="11063FCF" w:rsidR="00A579A5" w:rsidRDefault="00A579A5" w:rsidP="00050A1E">
            <w:pPr>
              <w:pStyle w:val="TdocBodyText"/>
            </w:pPr>
            <w:r>
              <w:t xml:space="preserve">Agree that at the execution, UE applied </w:t>
            </w:r>
            <w:r w:rsidR="00D02ECE">
              <w:t xml:space="preserve">the </w:t>
            </w:r>
            <w:r>
              <w:t xml:space="preserve">complete </w:t>
            </w:r>
            <w:r w:rsidR="00D02ECE">
              <w:t>target (one of the candidates selected) configuration only. Fine with the direction suggested by Ericson and Huawei.</w:t>
            </w:r>
          </w:p>
        </w:tc>
      </w:tr>
    </w:tbl>
    <w:p w14:paraId="0C4FF93F" w14:textId="77777777" w:rsidR="001F0F80" w:rsidRDefault="001F0F80">
      <w:pPr>
        <w:pStyle w:val="TdocBodyText"/>
      </w:pPr>
    </w:p>
    <w:p w14:paraId="0C4FF940" w14:textId="77777777" w:rsidR="001F0F80" w:rsidRDefault="005C6450">
      <w:pPr>
        <w:pStyle w:val="TdocBodyText"/>
      </w:pPr>
      <w:r>
        <w:t>The below TP shows an example of how this may be implemented. Companies are welcome to provide some feedback directly to the TP as comment, if any.</w:t>
      </w:r>
    </w:p>
    <w:p w14:paraId="0C4FF941" w14:textId="69780C63" w:rsidR="001F0F80" w:rsidRDefault="001F0F80">
      <w:pPr>
        <w:pStyle w:val="TdocBodyText"/>
      </w:pPr>
    </w:p>
    <w:p w14:paraId="3D80202F" w14:textId="77777777" w:rsidR="005E5E24" w:rsidRDefault="005E5E24">
      <w:pPr>
        <w:pStyle w:val="TdocBodyText"/>
      </w:pPr>
    </w:p>
    <w:p w14:paraId="0C4FF942" w14:textId="77777777" w:rsidR="001F0F80" w:rsidRDefault="005C6450">
      <w:pPr>
        <w:pStyle w:val="TdocBodyText"/>
        <w:rPr>
          <w:b/>
          <w:bCs/>
          <w:sz w:val="22"/>
          <w:szCs w:val="22"/>
          <w:u w:val="single"/>
        </w:rPr>
      </w:pPr>
      <w:r>
        <w:rPr>
          <w:b/>
          <w:bCs/>
          <w:sz w:val="22"/>
          <w:szCs w:val="22"/>
          <w:u w:val="single"/>
        </w:rPr>
        <w:t xml:space="preserve">2.3. RRC </w:t>
      </w:r>
      <w:proofErr w:type="spellStart"/>
      <w:r>
        <w:rPr>
          <w:b/>
          <w:bCs/>
          <w:sz w:val="22"/>
          <w:szCs w:val="22"/>
          <w:u w:val="single"/>
        </w:rPr>
        <w:t>signaling</w:t>
      </w:r>
      <w:proofErr w:type="spellEnd"/>
      <w:r>
        <w:rPr>
          <w:b/>
          <w:bCs/>
          <w:sz w:val="22"/>
          <w:szCs w:val="22"/>
          <w:u w:val="single"/>
        </w:rPr>
        <w:t xml:space="preserve"> to indicate that full L2 reset is not needed</w:t>
      </w:r>
    </w:p>
    <w:p w14:paraId="0C4FF943" w14:textId="77777777" w:rsidR="001F0F80" w:rsidRDefault="005C6450">
      <w:pPr>
        <w:pStyle w:val="TdocBodyText"/>
      </w:pPr>
      <w:r>
        <w:t xml:space="preserve">It is agreed that the UE determines to reset L2 or not based on RRC configuration, </w:t>
      </w:r>
      <w:proofErr w:type="gramStart"/>
      <w:r>
        <w:t>e.g.</w:t>
      </w:r>
      <w:proofErr w:type="gramEnd"/>
      <w:r>
        <w:t xml:space="preserve"> set of cells. The easiest way is to define in RRC sets of cells, and each set indicates cells in which the UE does not need </w:t>
      </w:r>
      <w:proofErr w:type="spellStart"/>
      <w:r>
        <w:t>ro</w:t>
      </w:r>
      <w:proofErr w:type="spellEnd"/>
      <w:r>
        <w:t xml:space="preserve"> perform full L2 reset if LTM cell switch is performed between them. The alternative would be to signals pairs of cells but that would be a waste of </w:t>
      </w:r>
      <w:proofErr w:type="spellStart"/>
      <w:r>
        <w:t>signaling</w:t>
      </w:r>
      <w:proofErr w:type="spellEnd"/>
      <w:r>
        <w:t>.</w:t>
      </w:r>
    </w:p>
    <w:p w14:paraId="0C4FF944" w14:textId="77777777" w:rsidR="001F0F80" w:rsidRDefault="005C6450">
      <w:pPr>
        <w:pStyle w:val="TdocBodyText"/>
      </w:pPr>
      <w:r>
        <w:t>For example, the UE is configured with the following:</w:t>
      </w:r>
    </w:p>
    <w:p w14:paraId="0C4FF945" w14:textId="77777777" w:rsidR="001F0F80" w:rsidRDefault="005C6450">
      <w:pPr>
        <w:pStyle w:val="TdocBodyText"/>
      </w:pPr>
      <w:r>
        <w:t>Set 1: cell A, cell B, cell C;</w:t>
      </w:r>
    </w:p>
    <w:p w14:paraId="0C4FF946" w14:textId="77777777" w:rsidR="001F0F80" w:rsidRDefault="005C6450">
      <w:pPr>
        <w:pStyle w:val="TdocBodyText"/>
      </w:pPr>
      <w:r>
        <w:t>Set 2: cell D, cell E</w:t>
      </w:r>
    </w:p>
    <w:p w14:paraId="0C4FF947" w14:textId="77777777" w:rsidR="001F0F80" w:rsidRDefault="005C6450">
      <w:pPr>
        <w:pStyle w:val="TdocBodyText"/>
      </w:pPr>
      <w:r>
        <w:t xml:space="preserve">If the UE is in cell A and receives an LTM cell switch command indicating cell B or cell C, the UE does not perform full L2 reset. The actions the UE </w:t>
      </w:r>
      <w:proofErr w:type="gramStart"/>
      <w:r>
        <w:t>actually performs</w:t>
      </w:r>
      <w:proofErr w:type="gramEnd"/>
      <w:r>
        <w:t xml:space="preserve"> in this case are still FFS and, in our understanding, that is what we call partial L2 reset. If the UE is in cell A and receives an LTM cell switch command indicating cell D or cell E the UE performs the full L2 reset. Notice that the sets are not necessarily related to DU(s) and/or CU(s), i.e., that information is still transparent to the UEs, as we always do in RAN2 (and in 3GPP specifications).</w:t>
      </w:r>
    </w:p>
    <w:p w14:paraId="0C4FF948" w14:textId="77777777" w:rsidR="001F0F80" w:rsidRDefault="005C6450">
      <w:pPr>
        <w:pStyle w:val="TdocBodyText"/>
      </w:pPr>
      <w:r>
        <w:t>There may be different options for indicate these sets to the UE:</w:t>
      </w:r>
    </w:p>
    <w:p w14:paraId="0C4FF949" w14:textId="77777777" w:rsidR="001F0F80" w:rsidRDefault="005C6450">
      <w:pPr>
        <w:pStyle w:val="TdocBodyText"/>
        <w:numPr>
          <w:ilvl w:val="0"/>
          <w:numId w:val="3"/>
        </w:numPr>
      </w:pPr>
      <w:r>
        <w:t>a) LTM configuration ID(s)</w:t>
      </w:r>
    </w:p>
    <w:p w14:paraId="0C4FF94A" w14:textId="77777777" w:rsidR="001F0F80" w:rsidRDefault="005C6450">
      <w:pPr>
        <w:pStyle w:val="TdocBodyText"/>
        <w:numPr>
          <w:ilvl w:val="0"/>
          <w:numId w:val="3"/>
        </w:numPr>
      </w:pPr>
      <w:r>
        <w:t>b) Cell ID(s)</w:t>
      </w:r>
    </w:p>
    <w:p w14:paraId="0C4FF94B" w14:textId="77777777" w:rsidR="001F0F80" w:rsidRDefault="005C6450">
      <w:pPr>
        <w:pStyle w:val="TdocBodyText"/>
        <w:numPr>
          <w:ilvl w:val="0"/>
          <w:numId w:val="3"/>
        </w:numPr>
      </w:pPr>
      <w:r>
        <w:t>c) PCI(s) + SSB frequencies</w:t>
      </w:r>
    </w:p>
    <w:p w14:paraId="0C4FF94C" w14:textId="77777777" w:rsidR="001F0F80" w:rsidRDefault="001F0F80">
      <w:pPr>
        <w:pStyle w:val="TdocBodyText"/>
      </w:pPr>
    </w:p>
    <w:p w14:paraId="0C4FF94D" w14:textId="77777777" w:rsidR="001F0F80" w:rsidRDefault="005C6450">
      <w:pPr>
        <w:pStyle w:val="TdocBodyText"/>
      </w:pPr>
      <w:ins w:id="19" w:author="Huawei, HiSilicon" w:date="2023-03-02T15:00:00Z">
        <w:r>
          <w:t xml:space="preserve">Another way would be to </w:t>
        </w:r>
      </w:ins>
      <w:ins w:id="20" w:author="Huawei, HiSilicon" w:date="2023-03-02T15:01:00Z">
        <w:r>
          <w:t>indicate a set ID for each LTM configuration.</w:t>
        </w:r>
      </w:ins>
    </w:p>
    <w:p w14:paraId="0C4FF94E" w14:textId="77777777" w:rsidR="001F0F80" w:rsidRDefault="001F0F80">
      <w:pPr>
        <w:pStyle w:val="TdocBodyText"/>
      </w:pPr>
    </w:p>
    <w:p w14:paraId="0C4FF94F" w14:textId="77777777" w:rsidR="001F0F80" w:rsidRDefault="005C6450">
      <w:pPr>
        <w:pStyle w:val="TdocBodyText"/>
      </w:pPr>
      <w:r>
        <w:t>Companies are welcomed to express their views on the different options.</w:t>
      </w:r>
    </w:p>
    <w:p w14:paraId="0C4FF950" w14:textId="77777777" w:rsidR="001F0F80" w:rsidRDefault="001F0F80">
      <w:pPr>
        <w:pStyle w:val="TdocBodyText"/>
      </w:pPr>
    </w:p>
    <w:tbl>
      <w:tblPr>
        <w:tblStyle w:val="TableGrid"/>
        <w:tblW w:w="0" w:type="auto"/>
        <w:tblLook w:val="04A0" w:firstRow="1" w:lastRow="0" w:firstColumn="1" w:lastColumn="0" w:noHBand="0" w:noVBand="1"/>
      </w:tblPr>
      <w:tblGrid>
        <w:gridCol w:w="3114"/>
        <w:gridCol w:w="6517"/>
      </w:tblGrid>
      <w:tr w:rsidR="001F0F80" w14:paraId="0C4FF953" w14:textId="77777777">
        <w:tc>
          <w:tcPr>
            <w:tcW w:w="3114" w:type="dxa"/>
            <w:shd w:val="clear" w:color="auto" w:fill="DEEAF6" w:themeFill="accent5" w:themeFillTint="33"/>
          </w:tcPr>
          <w:p w14:paraId="0C4FF951" w14:textId="77777777" w:rsidR="001F0F80" w:rsidRDefault="005C6450">
            <w:pPr>
              <w:pStyle w:val="TdocBodyText"/>
            </w:pPr>
            <w:r>
              <w:t>Company</w:t>
            </w:r>
          </w:p>
        </w:tc>
        <w:tc>
          <w:tcPr>
            <w:tcW w:w="6517" w:type="dxa"/>
            <w:shd w:val="clear" w:color="auto" w:fill="DEEAF6" w:themeFill="accent5" w:themeFillTint="33"/>
          </w:tcPr>
          <w:p w14:paraId="0C4FF952" w14:textId="77777777" w:rsidR="001F0F80" w:rsidRDefault="005C6450">
            <w:pPr>
              <w:pStyle w:val="TdocBodyText"/>
            </w:pPr>
            <w:r>
              <w:t>Views</w:t>
            </w:r>
          </w:p>
        </w:tc>
      </w:tr>
      <w:tr w:rsidR="001F0F80" w14:paraId="0C4FF956" w14:textId="77777777">
        <w:tc>
          <w:tcPr>
            <w:tcW w:w="3114" w:type="dxa"/>
          </w:tcPr>
          <w:p w14:paraId="0C4FF954" w14:textId="77777777" w:rsidR="001F0F80" w:rsidRDefault="005C6450">
            <w:pPr>
              <w:pStyle w:val="TdocBodyText"/>
            </w:pPr>
            <w:r>
              <w:t>Ericsson</w:t>
            </w:r>
          </w:p>
        </w:tc>
        <w:tc>
          <w:tcPr>
            <w:tcW w:w="6517" w:type="dxa"/>
          </w:tcPr>
          <w:p w14:paraId="0C4FF955" w14:textId="77777777" w:rsidR="001F0F80" w:rsidRDefault="005C6450">
            <w:pPr>
              <w:pStyle w:val="TdocBodyText"/>
            </w:pPr>
            <w:r>
              <w:t xml:space="preserve">We prefer option a), with LTM configuration ID(s). Option b) is ok, </w:t>
            </w:r>
            <w:proofErr w:type="spellStart"/>
            <w:r>
              <w:t>opton</w:t>
            </w:r>
            <w:proofErr w:type="spellEnd"/>
            <w:r>
              <w:t xml:space="preserve"> c) was mentioned by someone but maybe not </w:t>
            </w:r>
            <w:proofErr w:type="gramStart"/>
            <w:r>
              <w:t>really necessary</w:t>
            </w:r>
            <w:proofErr w:type="gramEnd"/>
            <w:r>
              <w:t>.</w:t>
            </w:r>
          </w:p>
        </w:tc>
      </w:tr>
      <w:tr w:rsidR="001F0F80" w14:paraId="0C4FF959" w14:textId="77777777">
        <w:tc>
          <w:tcPr>
            <w:tcW w:w="3114" w:type="dxa"/>
          </w:tcPr>
          <w:p w14:paraId="0C4FF957"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0C4FF958"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e prefer Option a)</w:t>
            </w:r>
          </w:p>
        </w:tc>
      </w:tr>
      <w:tr w:rsidR="001F0F80" w14:paraId="0C4FF95C" w14:textId="77777777">
        <w:tc>
          <w:tcPr>
            <w:tcW w:w="3114" w:type="dxa"/>
          </w:tcPr>
          <w:p w14:paraId="0C4FF95A"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0C4FF95B" w14:textId="77777777" w:rsidR="001F0F80" w:rsidRDefault="005C6450">
            <w:pPr>
              <w:pStyle w:val="TdocBodyText"/>
            </w:pPr>
            <w:r>
              <w:rPr>
                <w:rFonts w:eastAsia="PMingLiU" w:hint="eastAsia"/>
                <w:lang w:eastAsia="zh-TW"/>
              </w:rPr>
              <w:t>W</w:t>
            </w:r>
            <w:r>
              <w:rPr>
                <w:rFonts w:eastAsia="PMingLiU"/>
                <w:lang w:eastAsia="zh-TW"/>
              </w:rPr>
              <w:t>e prefer Option a)</w:t>
            </w:r>
          </w:p>
        </w:tc>
      </w:tr>
      <w:tr w:rsidR="001F0F80" w14:paraId="0C4FF95F" w14:textId="77777777">
        <w:tc>
          <w:tcPr>
            <w:tcW w:w="3114" w:type="dxa"/>
          </w:tcPr>
          <w:p w14:paraId="0C4FF95D" w14:textId="77777777" w:rsidR="001F0F80" w:rsidRDefault="005C6450">
            <w:pPr>
              <w:pStyle w:val="TdocBodyText"/>
            </w:pPr>
            <w:r>
              <w:t xml:space="preserve">Huawei, </w:t>
            </w:r>
            <w:proofErr w:type="spellStart"/>
            <w:r>
              <w:t>HiSilicon</w:t>
            </w:r>
            <w:proofErr w:type="spellEnd"/>
          </w:p>
        </w:tc>
        <w:tc>
          <w:tcPr>
            <w:tcW w:w="6517" w:type="dxa"/>
          </w:tcPr>
          <w:p w14:paraId="0C4FF95E" w14:textId="77777777" w:rsidR="001F0F80" w:rsidRDefault="005C6450">
            <w:pPr>
              <w:pStyle w:val="TdocBodyText"/>
            </w:pPr>
            <w:r>
              <w:t>We think a set ID next to the LTM configuration is likely to be more compact that adding "sets".</w:t>
            </w:r>
          </w:p>
        </w:tc>
      </w:tr>
      <w:tr w:rsidR="001F0F80" w14:paraId="0C4FF962" w14:textId="77777777">
        <w:tc>
          <w:tcPr>
            <w:tcW w:w="3114" w:type="dxa"/>
          </w:tcPr>
          <w:p w14:paraId="0C4FF960" w14:textId="77777777" w:rsidR="001F0F80" w:rsidRDefault="005C6450">
            <w:pPr>
              <w:pStyle w:val="TdocBodyText"/>
              <w:rPr>
                <w:rFonts w:eastAsia="SimSun"/>
                <w:lang w:val="en-US"/>
              </w:rPr>
            </w:pPr>
            <w:r>
              <w:rPr>
                <w:rFonts w:eastAsia="SimSun" w:hint="eastAsia"/>
                <w:lang w:val="en-US"/>
              </w:rPr>
              <w:t>ZTE</w:t>
            </w:r>
          </w:p>
        </w:tc>
        <w:tc>
          <w:tcPr>
            <w:tcW w:w="6517" w:type="dxa"/>
          </w:tcPr>
          <w:p w14:paraId="0C4FF961" w14:textId="77777777" w:rsidR="001F0F80" w:rsidRDefault="005C6450">
            <w:pPr>
              <w:pStyle w:val="TdocBodyText"/>
              <w:rPr>
                <w:rFonts w:eastAsia="SimSun"/>
                <w:lang w:val="en-US"/>
              </w:rPr>
            </w:pPr>
            <w:r>
              <w:rPr>
                <w:rFonts w:eastAsia="PMingLiU" w:hint="eastAsia"/>
                <w:lang w:eastAsia="zh-TW"/>
              </w:rPr>
              <w:t>W</w:t>
            </w:r>
            <w:r>
              <w:rPr>
                <w:rFonts w:eastAsia="PMingLiU"/>
                <w:lang w:eastAsia="zh-TW"/>
              </w:rPr>
              <w:t>e prefer Option a)</w:t>
            </w:r>
            <w:r>
              <w:rPr>
                <w:rFonts w:eastAsia="SimSun" w:hint="eastAsia"/>
                <w:lang w:val="en-US"/>
              </w:rPr>
              <w:t>. But we want to clarify whether the LTM configuration ID is unique across all cell sets or the LTM configuration ID could be the same in different cell sets (</w:t>
            </w:r>
            <w:proofErr w:type="gramStart"/>
            <w:r>
              <w:rPr>
                <w:rFonts w:eastAsia="SimSun" w:hint="eastAsia"/>
                <w:lang w:val="en-US"/>
              </w:rPr>
              <w:t>e.g.</w:t>
            </w:r>
            <w:proofErr w:type="gramEnd"/>
            <w:r>
              <w:rPr>
                <w:rFonts w:eastAsia="SimSun" w:hint="eastAsia"/>
                <w:lang w:val="en-US"/>
              </w:rPr>
              <w:t xml:space="preserve"> from 1 to N within each set). If the LTM configuration ID could be the same, then the cell switch </w:t>
            </w:r>
            <w:r>
              <w:rPr>
                <w:rFonts w:eastAsia="SimSun" w:hint="eastAsia"/>
                <w:lang w:val="en-US"/>
              </w:rPr>
              <w:lastRenderedPageBreak/>
              <w:t>command may need to include the set ID + the LTM configuration ID to identify the unique candidate cell.</w:t>
            </w:r>
          </w:p>
        </w:tc>
      </w:tr>
      <w:tr w:rsidR="007C6255" w14:paraId="1320E883" w14:textId="77777777">
        <w:tc>
          <w:tcPr>
            <w:tcW w:w="3114" w:type="dxa"/>
          </w:tcPr>
          <w:p w14:paraId="510499E2" w14:textId="4E6447A1" w:rsidR="007C6255" w:rsidRDefault="007C6255">
            <w:pPr>
              <w:pStyle w:val="TdocBodyText"/>
              <w:rPr>
                <w:rFonts w:eastAsia="SimSun"/>
                <w:lang w:val="en-US"/>
              </w:rPr>
            </w:pPr>
            <w:proofErr w:type="spellStart"/>
            <w:r>
              <w:rPr>
                <w:rFonts w:eastAsia="SimSun"/>
                <w:lang w:val="en-US"/>
              </w:rPr>
              <w:lastRenderedPageBreak/>
              <w:t>InterDigital</w:t>
            </w:r>
            <w:proofErr w:type="spellEnd"/>
          </w:p>
        </w:tc>
        <w:tc>
          <w:tcPr>
            <w:tcW w:w="6517" w:type="dxa"/>
          </w:tcPr>
          <w:p w14:paraId="1F257B4A" w14:textId="77777777" w:rsidR="00E348FE" w:rsidRDefault="00E348FE">
            <w:pPr>
              <w:pStyle w:val="TdocBodyText"/>
              <w:rPr>
                <w:rFonts w:eastAsia="PMingLiU"/>
                <w:lang w:eastAsia="zh-TW"/>
              </w:rPr>
            </w:pPr>
            <w:r>
              <w:rPr>
                <w:rFonts w:eastAsia="PMingLiU"/>
                <w:lang w:eastAsia="zh-TW"/>
              </w:rPr>
              <w:t xml:space="preserve">Agree with Huawei. </w:t>
            </w:r>
          </w:p>
          <w:p w14:paraId="6C6DC833" w14:textId="7FEC166E" w:rsidR="007C6255" w:rsidRDefault="007C6255">
            <w:pPr>
              <w:pStyle w:val="TdocBodyText"/>
              <w:rPr>
                <w:rFonts w:eastAsia="PMingLiU"/>
                <w:lang w:eastAsia="zh-TW"/>
              </w:rPr>
            </w:pPr>
            <w:r>
              <w:rPr>
                <w:rFonts w:eastAsia="PMingLiU"/>
                <w:lang w:eastAsia="zh-TW"/>
              </w:rPr>
              <w:t>The natural way would be to include a configuration ID with each candidate configuration</w:t>
            </w:r>
            <w:r w:rsidR="00E348FE">
              <w:rPr>
                <w:rFonts w:eastAsia="PMingLiU"/>
                <w:lang w:eastAsia="zh-TW"/>
              </w:rPr>
              <w:t xml:space="preserve"> (this is basically the same as rapporteur proposed because it creates sets of Cells based on their assigned ID, but looks like an even easier way to signal because it would require a single IE per LTM configuration)</w:t>
            </w:r>
          </w:p>
          <w:p w14:paraId="59B1A100" w14:textId="77777777" w:rsidR="007C6255" w:rsidRDefault="007C6255">
            <w:pPr>
              <w:pStyle w:val="TdocBodyText"/>
              <w:rPr>
                <w:rFonts w:eastAsia="PMingLiU"/>
                <w:lang w:eastAsia="zh-TW"/>
              </w:rPr>
            </w:pPr>
            <w:proofErr w:type="gramStart"/>
            <w:r>
              <w:rPr>
                <w:rFonts w:eastAsia="PMingLiU"/>
                <w:lang w:eastAsia="zh-TW"/>
              </w:rPr>
              <w:t>E.g.</w:t>
            </w:r>
            <w:proofErr w:type="gramEnd"/>
            <w:r>
              <w:rPr>
                <w:rFonts w:eastAsia="PMingLiU"/>
                <w:lang w:eastAsia="zh-TW"/>
              </w:rPr>
              <w:t xml:space="preserve"> any cell change between source/target configurations with MAC reset ID 1 would not require the full MAC reset, but a cell change between </w:t>
            </w:r>
            <w:r w:rsidR="00E348FE">
              <w:rPr>
                <w:rFonts w:eastAsia="PMingLiU"/>
                <w:lang w:eastAsia="zh-TW"/>
              </w:rPr>
              <w:t xml:space="preserve">source/target configurations using different MAC reset ID would invoke a full reset. The same could apply </w:t>
            </w:r>
            <w:proofErr w:type="gramStart"/>
            <w:r w:rsidR="00E348FE">
              <w:rPr>
                <w:rFonts w:eastAsia="PMingLiU"/>
                <w:lang w:eastAsia="zh-TW"/>
              </w:rPr>
              <w:t>e.g.</w:t>
            </w:r>
            <w:proofErr w:type="gramEnd"/>
            <w:r w:rsidR="00E348FE">
              <w:rPr>
                <w:rFonts w:eastAsia="PMingLiU"/>
                <w:lang w:eastAsia="zh-TW"/>
              </w:rPr>
              <w:t xml:space="preserve"> using RLC reset ID, PDCP ID, etc, etc. </w:t>
            </w:r>
          </w:p>
          <w:p w14:paraId="4F594A3B" w14:textId="77777777" w:rsidR="00E348FE" w:rsidRDefault="00E348FE">
            <w:pPr>
              <w:pStyle w:val="TdocBodyText"/>
              <w:rPr>
                <w:rFonts w:eastAsia="PMingLiU"/>
                <w:lang w:eastAsia="zh-TW"/>
              </w:rPr>
            </w:pPr>
            <w:r>
              <w:rPr>
                <w:rFonts w:eastAsia="PMingLiU"/>
                <w:lang w:eastAsia="zh-TW"/>
              </w:rPr>
              <w:t>Another way would be to include a list of candidate IDs (or indexes) with each candidate configuration to indicate which targets require MAC reset. This would give more flexibility to indicate per “</w:t>
            </w:r>
            <w:proofErr w:type="spellStart"/>
            <w:r>
              <w:rPr>
                <w:rFonts w:eastAsia="PMingLiU"/>
                <w:lang w:eastAsia="zh-TW"/>
              </w:rPr>
              <w:t>configifuration</w:t>
            </w:r>
            <w:proofErr w:type="spellEnd"/>
            <w:r>
              <w:rPr>
                <w:rFonts w:eastAsia="PMingLiU"/>
                <w:lang w:eastAsia="zh-TW"/>
              </w:rPr>
              <w:t xml:space="preserve"> pair” but </w:t>
            </w:r>
            <w:proofErr w:type="spellStart"/>
            <w:r>
              <w:rPr>
                <w:rFonts w:eastAsia="PMingLiU"/>
                <w:lang w:eastAsia="zh-TW"/>
              </w:rPr>
              <w:t>we’r</w:t>
            </w:r>
            <w:proofErr w:type="spellEnd"/>
            <w:r>
              <w:rPr>
                <w:rFonts w:eastAsia="PMingLiU"/>
                <w:lang w:eastAsia="zh-TW"/>
              </w:rPr>
              <w:t xml:space="preserve"> </w:t>
            </w:r>
            <w:proofErr w:type="spellStart"/>
            <w:r>
              <w:rPr>
                <w:rFonts w:eastAsia="PMingLiU"/>
                <w:lang w:eastAsia="zh-TW"/>
              </w:rPr>
              <w:t>enot</w:t>
            </w:r>
            <w:proofErr w:type="spellEnd"/>
            <w:r>
              <w:rPr>
                <w:rFonts w:eastAsia="PMingLiU"/>
                <w:lang w:eastAsia="zh-TW"/>
              </w:rPr>
              <w:t xml:space="preserve"> sure it is necessary.</w:t>
            </w:r>
          </w:p>
          <w:p w14:paraId="38904E84" w14:textId="2C8FA0AD" w:rsidR="00E348FE" w:rsidRDefault="00E348FE">
            <w:pPr>
              <w:pStyle w:val="TdocBodyText"/>
              <w:rPr>
                <w:rFonts w:eastAsia="PMingLiU"/>
                <w:lang w:eastAsia="zh-TW"/>
              </w:rPr>
            </w:pPr>
            <w:r>
              <w:rPr>
                <w:rFonts w:eastAsia="PMingLiU"/>
                <w:lang w:eastAsia="zh-TW"/>
              </w:rPr>
              <w:t xml:space="preserve">Yet another way would be to provide an ASN.1 structure for grouping the cells, </w:t>
            </w:r>
            <w:proofErr w:type="gramStart"/>
            <w:r>
              <w:rPr>
                <w:rFonts w:eastAsia="PMingLiU"/>
                <w:lang w:eastAsia="zh-TW"/>
              </w:rPr>
              <w:t>i.e.</w:t>
            </w:r>
            <w:proofErr w:type="gramEnd"/>
            <w:r>
              <w:rPr>
                <w:rFonts w:eastAsia="PMingLiU"/>
                <w:lang w:eastAsia="zh-TW"/>
              </w:rPr>
              <w:t xml:space="preserve"> a sequence containing cell sets, and each cell set containing a sequence of LTM configurations. However, this would work only if we do not introduce further different behaviour between LTM cells (</w:t>
            </w:r>
            <w:proofErr w:type="gramStart"/>
            <w:r>
              <w:rPr>
                <w:rFonts w:eastAsia="PMingLiU"/>
                <w:lang w:eastAsia="zh-TW"/>
              </w:rPr>
              <w:t>e.g.</w:t>
            </w:r>
            <w:proofErr w:type="gramEnd"/>
            <w:r>
              <w:rPr>
                <w:rFonts w:eastAsia="PMingLiU"/>
                <w:lang w:eastAsia="zh-TW"/>
              </w:rPr>
              <w:t xml:space="preserve"> if we also need to introduce RLC/PDCP reset either in this release or a future release).</w:t>
            </w:r>
          </w:p>
        </w:tc>
      </w:tr>
      <w:tr w:rsidR="007650C5" w14:paraId="139531AA" w14:textId="77777777" w:rsidTr="009F7C3B">
        <w:tc>
          <w:tcPr>
            <w:tcW w:w="3114" w:type="dxa"/>
          </w:tcPr>
          <w:p w14:paraId="1313D538" w14:textId="77777777" w:rsidR="007650C5" w:rsidRDefault="007650C5" w:rsidP="009F7C3B">
            <w:pPr>
              <w:pStyle w:val="TdocBodyText"/>
              <w:rPr>
                <w:rFonts w:eastAsia="SimSun"/>
                <w:lang w:val="en-US"/>
              </w:rPr>
            </w:pPr>
            <w:r>
              <w:rPr>
                <w:rFonts w:eastAsia="SimSun"/>
                <w:lang w:val="en-US"/>
              </w:rPr>
              <w:t>Apple</w:t>
            </w:r>
          </w:p>
        </w:tc>
        <w:tc>
          <w:tcPr>
            <w:tcW w:w="6517" w:type="dxa"/>
          </w:tcPr>
          <w:p w14:paraId="7AE77CCA" w14:textId="77777777" w:rsidR="007650C5" w:rsidRDefault="007650C5" w:rsidP="009F7C3B">
            <w:pPr>
              <w:pStyle w:val="TdocBodyText"/>
              <w:rPr>
                <w:rFonts w:eastAsia="PMingLiU"/>
                <w:lang w:eastAsia="zh-TW"/>
              </w:rPr>
            </w:pPr>
            <w:r>
              <w:rPr>
                <w:rFonts w:eastAsia="PMingLiU"/>
                <w:lang w:eastAsia="zh-TW"/>
              </w:rPr>
              <w:t xml:space="preserve">Config IDs (op A) is ok with us. But wondering if we would need more than 2 sets…  the deployment could be such that there are more than 2 DUs connected to the CU and the UE could have inter-DU LTM switch with </w:t>
            </w:r>
            <w:proofErr w:type="spellStart"/>
            <w:r>
              <w:rPr>
                <w:rFonts w:eastAsia="PMingLiU"/>
                <w:lang w:eastAsia="zh-TW"/>
              </w:rPr>
              <w:t>canddates</w:t>
            </w:r>
            <w:proofErr w:type="spellEnd"/>
            <w:r>
              <w:rPr>
                <w:rFonts w:eastAsia="PMingLiU"/>
                <w:lang w:eastAsia="zh-TW"/>
              </w:rPr>
              <w:t xml:space="preserve"> that are not just part of one “other” DU (but more than one other DUs).</w:t>
            </w:r>
          </w:p>
          <w:p w14:paraId="1DAB3B1C" w14:textId="77777777" w:rsidR="007650C5" w:rsidRDefault="007650C5" w:rsidP="009F7C3B">
            <w:pPr>
              <w:pStyle w:val="TdocBodyText"/>
              <w:rPr>
                <w:rFonts w:eastAsia="PMingLiU"/>
                <w:lang w:eastAsia="zh-TW"/>
              </w:rPr>
            </w:pPr>
          </w:p>
          <w:p w14:paraId="4D076009" w14:textId="77777777" w:rsidR="007650C5" w:rsidRDefault="007650C5" w:rsidP="009F7C3B">
            <w:pPr>
              <w:pStyle w:val="TdocBodyText"/>
              <w:rPr>
                <w:rFonts w:eastAsia="PMingLiU"/>
                <w:lang w:eastAsia="zh-TW"/>
              </w:rPr>
            </w:pPr>
            <w:r>
              <w:rPr>
                <w:rFonts w:eastAsia="PMingLiU"/>
                <w:lang w:eastAsia="zh-TW"/>
              </w:rPr>
              <w:t>Set 1: cell A, cell B</w:t>
            </w:r>
          </w:p>
          <w:p w14:paraId="2EFC2252" w14:textId="77777777" w:rsidR="007650C5" w:rsidRDefault="007650C5" w:rsidP="009F7C3B">
            <w:pPr>
              <w:pStyle w:val="TdocBodyText"/>
              <w:rPr>
                <w:rFonts w:eastAsia="PMingLiU"/>
                <w:lang w:eastAsia="zh-TW"/>
              </w:rPr>
            </w:pPr>
            <w:r>
              <w:rPr>
                <w:rFonts w:eastAsia="PMingLiU"/>
                <w:lang w:eastAsia="zh-TW"/>
              </w:rPr>
              <w:t>Set 2: Cell D</w:t>
            </w:r>
          </w:p>
          <w:p w14:paraId="19BD7098" w14:textId="77777777" w:rsidR="007650C5" w:rsidRDefault="007650C5" w:rsidP="009F7C3B">
            <w:pPr>
              <w:pStyle w:val="TdocBodyText"/>
              <w:rPr>
                <w:rFonts w:eastAsia="PMingLiU"/>
                <w:lang w:eastAsia="zh-TW"/>
              </w:rPr>
            </w:pPr>
            <w:r>
              <w:rPr>
                <w:rFonts w:eastAsia="PMingLiU"/>
                <w:lang w:eastAsia="zh-TW"/>
              </w:rPr>
              <w:t>Set 3: Cell X, Cell Y</w:t>
            </w:r>
          </w:p>
        </w:tc>
      </w:tr>
      <w:tr w:rsidR="0006335E" w14:paraId="1756B8E8" w14:textId="77777777">
        <w:tc>
          <w:tcPr>
            <w:tcW w:w="3114" w:type="dxa"/>
          </w:tcPr>
          <w:p w14:paraId="7FB6E2AA" w14:textId="335D95DB" w:rsidR="0006335E" w:rsidRDefault="0006335E" w:rsidP="0006335E">
            <w:pPr>
              <w:pStyle w:val="TdocBodyText"/>
              <w:rPr>
                <w:rFonts w:eastAsia="SimSun"/>
                <w:lang w:val="en-US"/>
              </w:rPr>
            </w:pPr>
            <w:r>
              <w:rPr>
                <w:rFonts w:eastAsia="SimSun"/>
                <w:lang w:val="en-US"/>
              </w:rPr>
              <w:t>Xiaomi</w:t>
            </w:r>
          </w:p>
        </w:tc>
        <w:tc>
          <w:tcPr>
            <w:tcW w:w="6517" w:type="dxa"/>
          </w:tcPr>
          <w:p w14:paraId="26229263" w14:textId="284AC73B" w:rsidR="0006335E" w:rsidRDefault="0006335E" w:rsidP="0006335E">
            <w:pPr>
              <w:pStyle w:val="TdocBodyText"/>
              <w:rPr>
                <w:rFonts w:eastAsia="PMingLiU"/>
                <w:lang w:eastAsia="zh-TW"/>
              </w:rPr>
            </w:pPr>
            <w:r>
              <w:rPr>
                <w:rFonts w:eastAsia="PMingLiU"/>
                <w:lang w:eastAsia="zh-TW"/>
              </w:rPr>
              <w:t>We prefer Option a)</w:t>
            </w:r>
          </w:p>
        </w:tc>
      </w:tr>
      <w:tr w:rsidR="00050A1E" w14:paraId="2BDA37F8" w14:textId="77777777">
        <w:tc>
          <w:tcPr>
            <w:tcW w:w="3114" w:type="dxa"/>
          </w:tcPr>
          <w:p w14:paraId="5EBB84F6" w14:textId="39B6E627" w:rsidR="00050A1E" w:rsidRDefault="00050A1E" w:rsidP="00050A1E">
            <w:pPr>
              <w:pStyle w:val="TdocBodyText"/>
              <w:rPr>
                <w:rFonts w:eastAsia="SimSun"/>
                <w:lang w:val="en-US"/>
              </w:rPr>
            </w:pPr>
            <w:r>
              <w:rPr>
                <w:rFonts w:eastAsiaTheme="minorEastAsia" w:hint="eastAsia"/>
                <w:lang w:val="en-US" w:eastAsia="ja-JP"/>
              </w:rPr>
              <w:t>N</w:t>
            </w:r>
            <w:r>
              <w:rPr>
                <w:rFonts w:eastAsiaTheme="minorEastAsia"/>
                <w:lang w:val="en-US" w:eastAsia="ja-JP"/>
              </w:rPr>
              <w:t>EC</w:t>
            </w:r>
          </w:p>
        </w:tc>
        <w:tc>
          <w:tcPr>
            <w:tcW w:w="6517" w:type="dxa"/>
          </w:tcPr>
          <w:p w14:paraId="5AE8B0F9" w14:textId="38A830DF" w:rsidR="00050A1E" w:rsidRDefault="00050A1E" w:rsidP="00050A1E">
            <w:pPr>
              <w:pStyle w:val="TdocBodyText"/>
              <w:rPr>
                <w:rFonts w:eastAsia="PMingLiU"/>
                <w:lang w:eastAsia="zh-TW"/>
              </w:rPr>
            </w:pPr>
            <w:r>
              <w:rPr>
                <w:rFonts w:eastAsiaTheme="minorEastAsia"/>
                <w:lang w:eastAsia="ja-JP"/>
              </w:rPr>
              <w:t xml:space="preserve">Referring to the TP as example, if “LTM </w:t>
            </w:r>
            <w:proofErr w:type="spellStart"/>
            <w:r>
              <w:rPr>
                <w:rFonts w:eastAsiaTheme="minorEastAsia"/>
                <w:lang w:eastAsia="ja-JP"/>
              </w:rPr>
              <w:t>candiate</w:t>
            </w:r>
            <w:proofErr w:type="spellEnd"/>
            <w:r>
              <w:rPr>
                <w:rFonts w:eastAsiaTheme="minorEastAsia"/>
                <w:lang w:eastAsia="ja-JP"/>
              </w:rPr>
              <w:t xml:space="preserve"> ID” should be understood as the “LTM configuration ID” here, we assume different ID which can have the same value for multiple LTM candidates (configurations) seems better, </w:t>
            </w:r>
            <w:proofErr w:type="gramStart"/>
            <w:r>
              <w:rPr>
                <w:rFonts w:eastAsiaTheme="minorEastAsia"/>
                <w:lang w:eastAsia="ja-JP"/>
              </w:rPr>
              <w:t>i.e.</w:t>
            </w:r>
            <w:proofErr w:type="gramEnd"/>
            <w:r>
              <w:rPr>
                <w:rFonts w:eastAsiaTheme="minorEastAsia"/>
                <w:lang w:eastAsia="ja-JP"/>
              </w:rPr>
              <w:t xml:space="preserve"> a “Set ID”.</w:t>
            </w:r>
          </w:p>
        </w:tc>
      </w:tr>
      <w:tr w:rsidR="00821900" w14:paraId="6C7EB3A3" w14:textId="77777777">
        <w:tc>
          <w:tcPr>
            <w:tcW w:w="3114" w:type="dxa"/>
          </w:tcPr>
          <w:p w14:paraId="6AAD4C1E" w14:textId="49BEE79E" w:rsidR="00821900" w:rsidRDefault="00821900" w:rsidP="00821900">
            <w:pPr>
              <w:pStyle w:val="TdocBodyText"/>
              <w:rPr>
                <w:rFonts w:eastAsiaTheme="minorEastAsia"/>
                <w:lang w:val="en-US" w:eastAsia="ja-JP"/>
              </w:rPr>
            </w:pPr>
            <w:r>
              <w:rPr>
                <w:rFonts w:eastAsiaTheme="minorEastAsia"/>
                <w:lang w:val="en-US" w:eastAsia="ja-JP"/>
              </w:rPr>
              <w:t>Intel</w:t>
            </w:r>
          </w:p>
        </w:tc>
        <w:tc>
          <w:tcPr>
            <w:tcW w:w="6517" w:type="dxa"/>
          </w:tcPr>
          <w:p w14:paraId="154E00BB" w14:textId="76585BA2" w:rsidR="00821900" w:rsidRDefault="00821900" w:rsidP="00821900">
            <w:pPr>
              <w:pStyle w:val="TdocBodyText"/>
              <w:rPr>
                <w:rFonts w:eastAsiaTheme="minorEastAsia"/>
                <w:lang w:eastAsia="ja-JP"/>
              </w:rPr>
            </w:pPr>
            <w:r>
              <w:t>We think a simple ID based solution for the cells of a DU would be a simple solution.</w:t>
            </w:r>
          </w:p>
        </w:tc>
      </w:tr>
      <w:tr w:rsidR="00D02ECE" w14:paraId="402EDD1F" w14:textId="77777777">
        <w:tc>
          <w:tcPr>
            <w:tcW w:w="3114" w:type="dxa"/>
          </w:tcPr>
          <w:p w14:paraId="64486BAC" w14:textId="50D356C5" w:rsidR="00D02ECE" w:rsidRDefault="00D02ECE" w:rsidP="00D02ECE">
            <w:pPr>
              <w:pStyle w:val="TdocBodyText"/>
              <w:rPr>
                <w:rFonts w:eastAsiaTheme="minorEastAsia"/>
                <w:lang w:val="en-US" w:eastAsia="ja-JP"/>
              </w:rPr>
            </w:pPr>
            <w:r>
              <w:rPr>
                <w:rFonts w:eastAsiaTheme="minorEastAsia"/>
                <w:lang w:val="en-US" w:eastAsia="ja-JP"/>
              </w:rPr>
              <w:t>Futurewei</w:t>
            </w:r>
          </w:p>
        </w:tc>
        <w:tc>
          <w:tcPr>
            <w:tcW w:w="6517" w:type="dxa"/>
          </w:tcPr>
          <w:p w14:paraId="49579653" w14:textId="56B49B9B" w:rsidR="00D02ECE" w:rsidRDefault="00D02ECE" w:rsidP="00D02ECE">
            <w:pPr>
              <w:pStyle w:val="TdocBodyText"/>
            </w:pPr>
            <w:r>
              <w:rPr>
                <w:rFonts w:eastAsiaTheme="minorEastAsia"/>
                <w:lang w:eastAsia="ja-JP"/>
              </w:rPr>
              <w:t>Option a is fine with us.</w:t>
            </w:r>
          </w:p>
        </w:tc>
      </w:tr>
    </w:tbl>
    <w:p w14:paraId="0C4FF963" w14:textId="77777777" w:rsidR="001F0F80" w:rsidRDefault="001F0F80">
      <w:pPr>
        <w:pStyle w:val="TdocBodyText"/>
      </w:pPr>
    </w:p>
    <w:p w14:paraId="0C4FF964" w14:textId="77777777" w:rsidR="001F0F80" w:rsidRDefault="005C6450">
      <w:pPr>
        <w:pStyle w:val="TdocBodyText"/>
      </w:pPr>
      <w:r>
        <w:t>The below TP shows an example of how this may be implemented. Companies are welcome to provide some feedback directly to the TP as comment, if any.</w:t>
      </w:r>
    </w:p>
    <w:p w14:paraId="0C4FF965" w14:textId="77777777" w:rsidR="001F0F80" w:rsidRDefault="001F0F80">
      <w:pPr>
        <w:pStyle w:val="TdocBodyText"/>
      </w:pPr>
    </w:p>
    <w:p w14:paraId="0C4FF966" w14:textId="77777777" w:rsidR="001F0F80" w:rsidRDefault="005C6450">
      <w:pPr>
        <w:pStyle w:val="TdocBodyText"/>
        <w:rPr>
          <w:b/>
          <w:bCs/>
          <w:sz w:val="22"/>
          <w:szCs w:val="22"/>
          <w:u w:val="single"/>
        </w:rPr>
      </w:pPr>
      <w:r>
        <w:rPr>
          <w:b/>
          <w:bCs/>
          <w:sz w:val="22"/>
          <w:szCs w:val="22"/>
          <w:u w:val="single"/>
        </w:rPr>
        <w:t>2.4. Optionality of the reference configuration</w:t>
      </w:r>
    </w:p>
    <w:p w14:paraId="0C4FF967" w14:textId="77777777" w:rsidR="001F0F80" w:rsidRDefault="005C6450">
      <w:pPr>
        <w:pStyle w:val="TdocBodyText"/>
      </w:pPr>
      <w:r>
        <w:lastRenderedPageBreak/>
        <w:t xml:space="preserve">For the optionality of the reference configuration, RAN2 made a conditional agreement, a bit like RAN1 does sometimes “if this is agreed, this is how it looks like”. It seems beneficial to discuss the two possibilities listed in chair notes on that, but the ambition level is not to capture that in the TP </w:t>
      </w:r>
      <w:proofErr w:type="gramStart"/>
      <w:r>
        <w:t>at the moment</w:t>
      </w:r>
      <w:proofErr w:type="gramEnd"/>
      <w:r>
        <w:t xml:space="preserve">. </w:t>
      </w:r>
    </w:p>
    <w:p w14:paraId="0C4FF968" w14:textId="77777777" w:rsidR="001F0F80" w:rsidRDefault="005C6450">
      <w:pPr>
        <w:pStyle w:val="TdocBodyText"/>
      </w:pPr>
      <w:r>
        <w:t xml:space="preserve">To recap the motivation, some companies proposed to have the reference configuration as optional, so a simpler solution without that </w:t>
      </w:r>
      <w:proofErr w:type="spellStart"/>
      <w:r>
        <w:t>signaling</w:t>
      </w:r>
      <w:proofErr w:type="spellEnd"/>
      <w:r>
        <w:t xml:space="preserve"> could be simpler and work a bit like in legacy </w:t>
      </w:r>
      <w:proofErr w:type="gramStart"/>
      <w:r>
        <w:t>e.g.</w:t>
      </w:r>
      <w:proofErr w:type="gramEnd"/>
      <w:r>
        <w:t xml:space="preserve"> LTM candidate </w:t>
      </w:r>
      <w:proofErr w:type="spellStart"/>
      <w:r>
        <w:t>gNB</w:t>
      </w:r>
      <w:proofErr w:type="spellEnd"/>
      <w:r>
        <w:t>(s)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14:paraId="0C4FF969" w14:textId="77777777" w:rsidR="001F0F80" w:rsidRDefault="005C6450">
      <w:pPr>
        <w:pStyle w:val="TdocBodyText"/>
      </w:pPr>
      <w:r>
        <w:t>Companies are welcomed to express their views on whether the reference configuration should be optional.</w:t>
      </w:r>
    </w:p>
    <w:p w14:paraId="0C4FF96A" w14:textId="2C861AB6" w:rsidR="001F0F80" w:rsidRDefault="001F0F80">
      <w:pPr>
        <w:pStyle w:val="TdocBodyText"/>
      </w:pPr>
    </w:p>
    <w:p w14:paraId="2FBB7B1B" w14:textId="466E7D1F" w:rsidR="007650C5" w:rsidRDefault="007650C5">
      <w:pPr>
        <w:pStyle w:val="TdocBodyText"/>
      </w:pPr>
    </w:p>
    <w:p w14:paraId="17C2DE96" w14:textId="29E1EF8B" w:rsidR="007650C5" w:rsidRDefault="007650C5">
      <w:pPr>
        <w:pStyle w:val="TdocBodyText"/>
      </w:pPr>
    </w:p>
    <w:p w14:paraId="5BAF732C" w14:textId="77777777" w:rsidR="007650C5" w:rsidRDefault="007650C5">
      <w:pPr>
        <w:pStyle w:val="TdocBodyText"/>
      </w:pPr>
    </w:p>
    <w:tbl>
      <w:tblPr>
        <w:tblStyle w:val="TableGrid"/>
        <w:tblW w:w="0" w:type="auto"/>
        <w:tblLook w:val="04A0" w:firstRow="1" w:lastRow="0" w:firstColumn="1" w:lastColumn="0" w:noHBand="0" w:noVBand="1"/>
      </w:tblPr>
      <w:tblGrid>
        <w:gridCol w:w="2251"/>
        <w:gridCol w:w="4389"/>
      </w:tblGrid>
      <w:tr w:rsidR="001F0F80" w14:paraId="0C4FF96D" w14:textId="77777777" w:rsidTr="00E77F45">
        <w:tc>
          <w:tcPr>
            <w:tcW w:w="2251" w:type="dxa"/>
            <w:shd w:val="clear" w:color="auto" w:fill="DEEAF6" w:themeFill="accent5" w:themeFillTint="33"/>
          </w:tcPr>
          <w:p w14:paraId="0C4FF96B" w14:textId="77777777" w:rsidR="001F0F80" w:rsidRDefault="005C6450">
            <w:pPr>
              <w:pStyle w:val="TdocBodyText"/>
            </w:pPr>
            <w:r>
              <w:t>Company</w:t>
            </w:r>
          </w:p>
        </w:tc>
        <w:tc>
          <w:tcPr>
            <w:tcW w:w="4389" w:type="dxa"/>
            <w:shd w:val="clear" w:color="auto" w:fill="DEEAF6" w:themeFill="accent5" w:themeFillTint="33"/>
          </w:tcPr>
          <w:p w14:paraId="0C4FF96C" w14:textId="77777777" w:rsidR="001F0F80" w:rsidRDefault="005C6450">
            <w:pPr>
              <w:pStyle w:val="TdocBodyText"/>
            </w:pPr>
            <w:r>
              <w:t>Views</w:t>
            </w:r>
          </w:p>
        </w:tc>
      </w:tr>
      <w:tr w:rsidR="001F0F80" w14:paraId="0C4FF970" w14:textId="77777777" w:rsidTr="00E77F45">
        <w:tc>
          <w:tcPr>
            <w:tcW w:w="2251" w:type="dxa"/>
          </w:tcPr>
          <w:p w14:paraId="0C4FF96E" w14:textId="77777777" w:rsidR="001F0F80" w:rsidRDefault="005C6450">
            <w:pPr>
              <w:pStyle w:val="TdocBodyText"/>
            </w:pPr>
            <w:r>
              <w:t>Ericsson</w:t>
            </w:r>
          </w:p>
        </w:tc>
        <w:tc>
          <w:tcPr>
            <w:tcW w:w="4389" w:type="dxa"/>
          </w:tcPr>
          <w:p w14:paraId="0C4FF96F" w14:textId="77777777" w:rsidR="001F0F80" w:rsidRDefault="005C6450">
            <w:pPr>
              <w:pStyle w:val="TdocBodyText"/>
            </w:pPr>
            <w:r>
              <w:t xml:space="preserve">As before, we still prefer to make this optional. However, it seems the issue raised about creating two paths seems valid, and as there is no time to deeply discuss that. We suggest we continue to analyse the consequence of that, maybe the final solution could be </w:t>
            </w:r>
            <w:proofErr w:type="gramStart"/>
            <w:r>
              <w:t>similar to</w:t>
            </w:r>
            <w:proofErr w:type="gramEnd"/>
            <w:r>
              <w:t xml:space="preserve"> the solution with a separated reference configuration.</w:t>
            </w:r>
          </w:p>
        </w:tc>
      </w:tr>
      <w:tr w:rsidR="001F0F80" w14:paraId="0C4FF973" w14:textId="77777777" w:rsidTr="00E77F45">
        <w:tc>
          <w:tcPr>
            <w:tcW w:w="2251" w:type="dxa"/>
          </w:tcPr>
          <w:p w14:paraId="0C4FF97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89" w:type="dxa"/>
          </w:tcPr>
          <w:p w14:paraId="0C4FF972" w14:textId="77777777" w:rsidR="001F0F80" w:rsidRDefault="005C6450">
            <w:pPr>
              <w:pStyle w:val="TdocBodyText"/>
              <w:rPr>
                <w:rFonts w:eastAsia="PMingLiU"/>
                <w:lang w:eastAsia="zh-TW"/>
              </w:rPr>
            </w:pPr>
            <w:r>
              <w:rPr>
                <w:rFonts w:eastAsia="PMingLiU"/>
                <w:lang w:eastAsia="zh-TW"/>
              </w:rPr>
              <w:t>We prefer to allow reference configuration to be optional. In this case, the RRC configuration upon cell switch command is the reference, and we do not really create “two paths”. We believe that network can identify the same scope for all candidates (i.e., the RRC parameters that are different between cells), and then we don’t need a separate reference configuration.</w:t>
            </w:r>
          </w:p>
        </w:tc>
      </w:tr>
      <w:tr w:rsidR="001F0F80" w14:paraId="0C4FF976" w14:textId="77777777" w:rsidTr="00E77F45">
        <w:tc>
          <w:tcPr>
            <w:tcW w:w="2251" w:type="dxa"/>
          </w:tcPr>
          <w:p w14:paraId="0C4FF97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89" w:type="dxa"/>
          </w:tcPr>
          <w:p w14:paraId="0C4FF975"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prefer that the reference configuration can be optional. It can be further discussed after by considering the progress of RRC TP for LTM.</w:t>
            </w:r>
          </w:p>
        </w:tc>
      </w:tr>
      <w:tr w:rsidR="001F0F80" w14:paraId="0C4FF97B" w14:textId="77777777" w:rsidTr="00E77F45">
        <w:tc>
          <w:tcPr>
            <w:tcW w:w="2251" w:type="dxa"/>
          </w:tcPr>
          <w:p w14:paraId="0C4FF977" w14:textId="77777777" w:rsidR="001F0F80" w:rsidRDefault="005C6450">
            <w:pPr>
              <w:pStyle w:val="TdocBodyText"/>
            </w:pPr>
            <w:r>
              <w:t xml:space="preserve">Huawei, </w:t>
            </w:r>
            <w:proofErr w:type="spellStart"/>
            <w:r>
              <w:t>HiSilicon</w:t>
            </w:r>
            <w:proofErr w:type="spellEnd"/>
          </w:p>
        </w:tc>
        <w:tc>
          <w:tcPr>
            <w:tcW w:w="4389" w:type="dxa"/>
          </w:tcPr>
          <w:p w14:paraId="0C4FF978" w14:textId="77777777" w:rsidR="001F0F80" w:rsidRDefault="005C6450">
            <w:pPr>
              <w:pStyle w:val="TdocBodyText"/>
            </w:pPr>
            <w:r>
              <w:t>We prefer that it is mandatory otherwise:</w:t>
            </w:r>
          </w:p>
          <w:p w14:paraId="0C4FF979" w14:textId="77777777" w:rsidR="001F0F80" w:rsidRDefault="005C6450">
            <w:pPr>
              <w:pStyle w:val="TdocBodyText"/>
            </w:pPr>
            <w:r>
              <w:t>- it means there are two solutions to do the same thing</w:t>
            </w:r>
          </w:p>
          <w:p w14:paraId="0C4FF97A" w14:textId="77777777" w:rsidR="001F0F80" w:rsidRDefault="005C6450">
            <w:pPr>
              <w:pStyle w:val="TdocBodyText"/>
            </w:pPr>
            <w:r>
              <w:t>- we don't know how it works and there are multiple proposals, so it will take more time to discuss</w:t>
            </w:r>
          </w:p>
        </w:tc>
      </w:tr>
      <w:tr w:rsidR="001F0F80" w14:paraId="0C4FF982" w14:textId="77777777" w:rsidTr="00E77F45">
        <w:tc>
          <w:tcPr>
            <w:tcW w:w="2251" w:type="dxa"/>
          </w:tcPr>
          <w:p w14:paraId="0C4FF97C" w14:textId="77777777" w:rsidR="001F0F80" w:rsidRDefault="005C6450">
            <w:pPr>
              <w:pStyle w:val="TdocBodyText"/>
              <w:rPr>
                <w:rFonts w:eastAsia="SimSun"/>
                <w:lang w:val="en-US"/>
              </w:rPr>
            </w:pPr>
            <w:r>
              <w:rPr>
                <w:rFonts w:eastAsia="SimSun" w:hint="eastAsia"/>
                <w:lang w:val="en-US"/>
              </w:rPr>
              <w:t>ZTE</w:t>
            </w:r>
          </w:p>
        </w:tc>
        <w:tc>
          <w:tcPr>
            <w:tcW w:w="4389" w:type="dxa"/>
          </w:tcPr>
          <w:p w14:paraId="0C4FF97D" w14:textId="77777777" w:rsidR="001F0F80" w:rsidRDefault="005C6450">
            <w:pPr>
              <w:pStyle w:val="TdocBodyText"/>
              <w:rPr>
                <w:rFonts w:eastAsia="SimSun"/>
                <w:lang w:val="en-US"/>
              </w:rPr>
            </w:pPr>
            <w:r>
              <w:rPr>
                <w:rFonts w:eastAsia="SimSun" w:hint="eastAsia"/>
                <w:lang w:val="en-US"/>
              </w:rPr>
              <w:t xml:space="preserve">No strong view. If the option 1 above is adopted, we see no much difference to handle the received configuration (without reference) from the handling on the reference + delta configuration. </w:t>
            </w:r>
            <w:proofErr w:type="gramStart"/>
            <w:r>
              <w:rPr>
                <w:rFonts w:eastAsia="SimSun" w:hint="eastAsia"/>
                <w:lang w:val="en-US"/>
              </w:rPr>
              <w:t>So</w:t>
            </w:r>
            <w:proofErr w:type="gramEnd"/>
            <w:r>
              <w:rPr>
                <w:rFonts w:eastAsia="SimSun" w:hint="eastAsia"/>
                <w:lang w:val="en-US"/>
              </w:rPr>
              <w:t xml:space="preserve"> we are also fine to have the optional reference configuration if these two procedures are similar.</w:t>
            </w:r>
          </w:p>
          <w:p w14:paraId="0C4FF97E" w14:textId="77777777" w:rsidR="001F0F80" w:rsidRDefault="005C6450">
            <w:pPr>
              <w:pStyle w:val="TdocBodyText"/>
              <w:rPr>
                <w:rFonts w:eastAsia="SimSun"/>
                <w:lang w:val="en-US"/>
              </w:rPr>
            </w:pPr>
            <w:r>
              <w:rPr>
                <w:rFonts w:eastAsia="SimSun" w:hint="eastAsia"/>
                <w:lang w:val="en-US"/>
              </w:rPr>
              <w:t xml:space="preserve">In our understanding, if the reference configuration is not explicitly provided, the NW </w:t>
            </w:r>
            <w:r>
              <w:rPr>
                <w:rFonts w:eastAsia="SimSun" w:hint="eastAsia"/>
                <w:lang w:val="en-US"/>
              </w:rPr>
              <w:lastRenderedPageBreak/>
              <w:t>can provide full configuration or delta configuration based on the current UE configuration. The handling on the received configuration could be performed as below:</w:t>
            </w:r>
          </w:p>
          <w:p w14:paraId="0C4FF97F" w14:textId="77777777" w:rsidR="001F0F80" w:rsidRDefault="005C6450">
            <w:pPr>
              <w:pStyle w:val="TdocBodyText"/>
              <w:rPr>
                <w:rFonts w:eastAsia="SimSun"/>
                <w:lang w:val="en-US"/>
              </w:rPr>
            </w:pPr>
            <w:r>
              <w:rPr>
                <w:rFonts w:eastAsia="SimSun" w:hint="eastAsia"/>
                <w:lang w:val="en-US"/>
              </w:rPr>
              <w:t xml:space="preserve">- If the full configuration is provided, the UE can store the full configuration as the complete LTM candidate configuration upon receiving the cell configuration. </w:t>
            </w:r>
          </w:p>
          <w:p w14:paraId="0C4FF980" w14:textId="77777777" w:rsidR="001F0F80" w:rsidRDefault="005C6450">
            <w:pPr>
              <w:pStyle w:val="TdocBodyText"/>
              <w:rPr>
                <w:rFonts w:eastAsia="SimSun"/>
                <w:lang w:val="en-US"/>
              </w:rPr>
            </w:pPr>
            <w:r>
              <w:rPr>
                <w:rFonts w:eastAsia="SimSun" w:hint="eastAsia"/>
                <w:lang w:val="en-US"/>
              </w:rPr>
              <w:t>- If the delta configuration is provided, the UE can combine the delta configuration with the current UE configuration to generate the complete LTM candidate configuration and store the complete configuration, upon receiving the cell configuration.</w:t>
            </w:r>
          </w:p>
          <w:p w14:paraId="0C4FF981" w14:textId="77777777" w:rsidR="001F0F80" w:rsidRDefault="005C6450">
            <w:pPr>
              <w:pStyle w:val="TdocBodyText"/>
              <w:rPr>
                <w:rFonts w:eastAsia="SimSun"/>
                <w:lang w:val="en-US"/>
              </w:rPr>
            </w:pPr>
            <w:r>
              <w:rPr>
                <w:rFonts w:eastAsia="SimSun" w:hint="eastAsia"/>
                <w:lang w:val="en-US"/>
              </w:rPr>
              <w:t xml:space="preserve">- Upon reception of the LTM cell switch command, the UE </w:t>
            </w:r>
            <w:r>
              <w:rPr>
                <w:rFonts w:eastAsia="SimSun"/>
                <w:lang w:val="en-US"/>
              </w:rPr>
              <w:t>“</w:t>
            </w:r>
            <w:r>
              <w:rPr>
                <w:rFonts w:eastAsia="SimSun" w:hint="eastAsia"/>
                <w:lang w:val="en-US"/>
              </w:rPr>
              <w:t>applies</w:t>
            </w:r>
            <w:r>
              <w:rPr>
                <w:rFonts w:eastAsia="SimSun"/>
                <w:lang w:val="en-US"/>
              </w:rPr>
              <w:t>”</w:t>
            </w:r>
            <w:r>
              <w:rPr>
                <w:rFonts w:eastAsia="SimSun" w:hint="eastAsia"/>
                <w:lang w:val="en-US"/>
              </w:rPr>
              <w:t xml:space="preserve"> the indicated complete candidate configuration. </w:t>
            </w:r>
          </w:p>
        </w:tc>
      </w:tr>
      <w:tr w:rsidR="00E77F45" w14:paraId="767C920A" w14:textId="77777777" w:rsidTr="00E77F45">
        <w:tc>
          <w:tcPr>
            <w:tcW w:w="2251" w:type="dxa"/>
          </w:tcPr>
          <w:p w14:paraId="024B55C1" w14:textId="50F3179F" w:rsidR="00E77F45" w:rsidRDefault="00E77F45" w:rsidP="005E2797">
            <w:pPr>
              <w:pStyle w:val="TdocBodyText"/>
              <w:rPr>
                <w:rFonts w:eastAsia="SimSun"/>
                <w:lang w:val="en-US"/>
              </w:rPr>
            </w:pPr>
            <w:proofErr w:type="spellStart"/>
            <w:r>
              <w:rPr>
                <w:rFonts w:eastAsia="SimSun"/>
                <w:lang w:val="en-US"/>
              </w:rPr>
              <w:lastRenderedPageBreak/>
              <w:t>InterDigital</w:t>
            </w:r>
            <w:proofErr w:type="spellEnd"/>
          </w:p>
        </w:tc>
        <w:tc>
          <w:tcPr>
            <w:tcW w:w="4389" w:type="dxa"/>
          </w:tcPr>
          <w:p w14:paraId="1F256BB0" w14:textId="4E7D7F15" w:rsidR="00E77F45" w:rsidRDefault="00E77F45" w:rsidP="00E77F45">
            <w:pPr>
              <w:pStyle w:val="TdocBodyText"/>
              <w:rPr>
                <w:rFonts w:eastAsia="SimSun"/>
                <w:lang w:val="en-US"/>
              </w:rPr>
            </w:pPr>
            <w:r>
              <w:rPr>
                <w:rFonts w:eastAsia="SimSun" w:hint="eastAsia"/>
                <w:lang w:val="en-US"/>
              </w:rPr>
              <w:t>No strong view</w:t>
            </w:r>
            <w:r>
              <w:rPr>
                <w:rFonts w:eastAsia="SimSun"/>
                <w:lang w:val="en-US"/>
              </w:rPr>
              <w:t xml:space="preserve">. If optional, the reference could just be the current cell configuration -&gt; UE can store that just the same way as an explicit reference config. </w:t>
            </w:r>
          </w:p>
          <w:p w14:paraId="3F812C6F" w14:textId="3902988B" w:rsidR="00E77F45" w:rsidRDefault="00E77F45" w:rsidP="00E77F45">
            <w:pPr>
              <w:pStyle w:val="TdocBodyText"/>
              <w:rPr>
                <w:rFonts w:eastAsia="SimSun"/>
                <w:lang w:val="en-US"/>
              </w:rPr>
            </w:pPr>
            <w:r>
              <w:rPr>
                <w:rFonts w:eastAsia="SimSun"/>
                <w:lang w:val="en-US"/>
              </w:rPr>
              <w:t>We also think multiple reference configs can be beneficial, for example one set of LTM configurations corresponding to the same DU could use the same reference, but a different DU might need a different reference. It depends whether we expect the same or sufficiently similar configurations to be used across multiple DUs or not.</w:t>
            </w:r>
            <w:r w:rsidR="00151D58">
              <w:rPr>
                <w:rFonts w:eastAsia="SimSun"/>
                <w:lang w:val="en-US"/>
              </w:rPr>
              <w:t xml:space="preserve"> This could also be a way to </w:t>
            </w:r>
            <w:proofErr w:type="spellStart"/>
            <w:r w:rsidR="00151D58">
              <w:rPr>
                <w:rFonts w:eastAsia="SimSun"/>
                <w:lang w:val="en-US"/>
              </w:rPr>
              <w:t>distringuish</w:t>
            </w:r>
            <w:proofErr w:type="spellEnd"/>
            <w:r w:rsidR="00151D58">
              <w:rPr>
                <w:rFonts w:eastAsia="SimSun"/>
                <w:lang w:val="en-US"/>
              </w:rPr>
              <w:t xml:space="preserve"> whether to perform MAC reset – same reference= no reset.</w:t>
            </w:r>
          </w:p>
          <w:p w14:paraId="30382F55" w14:textId="65B05891" w:rsidR="00E77F45" w:rsidRDefault="00E77F45" w:rsidP="00E77F45">
            <w:pPr>
              <w:pStyle w:val="TdocBodyText"/>
              <w:rPr>
                <w:rFonts w:eastAsia="SimSun"/>
                <w:lang w:val="en-US"/>
              </w:rPr>
            </w:pPr>
            <w:r>
              <w:rPr>
                <w:rFonts w:eastAsia="SimSun" w:hint="eastAsia"/>
                <w:lang w:val="en-US"/>
              </w:rPr>
              <w:t xml:space="preserve"> </w:t>
            </w:r>
          </w:p>
        </w:tc>
      </w:tr>
      <w:tr w:rsidR="007650C5" w14:paraId="1F2988A1" w14:textId="77777777" w:rsidTr="00E77F45">
        <w:tc>
          <w:tcPr>
            <w:tcW w:w="2251" w:type="dxa"/>
          </w:tcPr>
          <w:p w14:paraId="78CA7BE6" w14:textId="28603784" w:rsidR="007650C5" w:rsidRDefault="007650C5" w:rsidP="007650C5">
            <w:pPr>
              <w:pStyle w:val="TdocBodyText"/>
              <w:rPr>
                <w:rFonts w:eastAsia="SimSun"/>
                <w:lang w:val="en-US"/>
              </w:rPr>
            </w:pPr>
            <w:r>
              <w:rPr>
                <w:rFonts w:eastAsia="SimSun"/>
                <w:lang w:val="en-US"/>
              </w:rPr>
              <w:t>Apple</w:t>
            </w:r>
          </w:p>
        </w:tc>
        <w:tc>
          <w:tcPr>
            <w:tcW w:w="4389" w:type="dxa"/>
          </w:tcPr>
          <w:p w14:paraId="6747071A" w14:textId="77777777" w:rsidR="007650C5" w:rsidRDefault="007650C5" w:rsidP="007650C5">
            <w:pPr>
              <w:pStyle w:val="TdocBodyText"/>
              <w:rPr>
                <w:rFonts w:eastAsia="SimSun"/>
                <w:lang w:val="en-US"/>
              </w:rPr>
            </w:pPr>
            <w:r>
              <w:rPr>
                <w:rFonts w:eastAsia="SimSun"/>
                <w:lang w:val="en-US"/>
              </w:rPr>
              <w:t xml:space="preserve">This can also be achieved, by adding a Boolean field in the SEQUENCE struct that carries the Ref config OCTET string, stating if the UE can use the current config as reference. This can allow the NW to </w:t>
            </w:r>
            <w:proofErr w:type="gramStart"/>
            <w:r>
              <w:rPr>
                <w:rFonts w:eastAsia="SimSun"/>
                <w:lang w:val="en-US"/>
              </w:rPr>
              <w:t>“mostly” follow the legacy method…</w:t>
            </w:r>
            <w:proofErr w:type="gramEnd"/>
            <w:r>
              <w:rPr>
                <w:rFonts w:eastAsia="SimSun"/>
                <w:lang w:val="en-US"/>
              </w:rPr>
              <w:t>?</w:t>
            </w:r>
          </w:p>
          <w:p w14:paraId="2AE85D2B" w14:textId="77777777" w:rsidR="007650C5" w:rsidRDefault="007650C5" w:rsidP="007650C5">
            <w:pPr>
              <w:pStyle w:val="TdocBodyText"/>
              <w:rPr>
                <w:rFonts w:eastAsia="SimSun"/>
                <w:lang w:val="en-US"/>
              </w:rPr>
            </w:pPr>
          </w:p>
          <w:p w14:paraId="2F4B039A" w14:textId="77777777" w:rsidR="007650C5" w:rsidRDefault="007650C5" w:rsidP="007650C5">
            <w:pPr>
              <w:pStyle w:val="HTMLPreformatted"/>
              <w:rPr>
                <w:color w:val="000000"/>
              </w:rPr>
            </w:pPr>
            <w:r>
              <w:rPr>
                <w:color w:val="000000"/>
              </w:rPr>
              <w:t>CandidateLTMCell-r</w:t>
            </w:r>
            <w:proofErr w:type="gramStart"/>
            <w:r>
              <w:rPr>
                <w:color w:val="000000"/>
              </w:rPr>
              <w:t>18 ::=</w:t>
            </w:r>
            <w:proofErr w:type="gramEnd"/>
            <w:r>
              <w:rPr>
                <w:color w:val="000000"/>
              </w:rPr>
              <w:t xml:space="preserve"> </w:t>
            </w:r>
            <w:r>
              <w:rPr>
                <w:rStyle w:val="type"/>
                <w:b/>
                <w:bCs/>
                <w:color w:val="B8860B"/>
              </w:rPr>
              <w:t>SEQUENCE</w:t>
            </w:r>
            <w:r>
              <w:rPr>
                <w:color w:val="000000"/>
              </w:rPr>
              <w:t xml:space="preserve"> {</w:t>
            </w:r>
          </w:p>
          <w:p w14:paraId="6BD601A3" w14:textId="77777777" w:rsidR="007650C5" w:rsidRDefault="007650C5" w:rsidP="007650C5">
            <w:pPr>
              <w:pStyle w:val="HTMLPreformatted"/>
              <w:rPr>
                <w:color w:val="000000"/>
              </w:rPr>
            </w:pPr>
            <w:r>
              <w:rPr>
                <w:color w:val="000000"/>
              </w:rPr>
              <w:t xml:space="preserve">   refConfig-r</w:t>
            </w:r>
            <w:proofErr w:type="gramStart"/>
            <w:r>
              <w:rPr>
                <w:color w:val="000000"/>
              </w:rPr>
              <w:t>18  ReferenceConfig</w:t>
            </w:r>
            <w:proofErr w:type="gramEnd"/>
            <w:r>
              <w:rPr>
                <w:color w:val="000000"/>
              </w:rPr>
              <w:t>-r18,</w:t>
            </w:r>
          </w:p>
          <w:p w14:paraId="0C09AA20" w14:textId="77777777" w:rsidR="007650C5" w:rsidRDefault="007650C5" w:rsidP="007650C5">
            <w:pPr>
              <w:pStyle w:val="HTMLPreformatted"/>
              <w:rPr>
                <w:color w:val="000000"/>
              </w:rPr>
            </w:pPr>
            <w:r>
              <w:rPr>
                <w:color w:val="000000"/>
              </w:rPr>
              <w:t xml:space="preserve">   ...</w:t>
            </w:r>
          </w:p>
          <w:p w14:paraId="69D05448" w14:textId="77777777" w:rsidR="007650C5" w:rsidRDefault="007650C5" w:rsidP="007650C5">
            <w:pPr>
              <w:pStyle w:val="TdocBodyText"/>
              <w:rPr>
                <w:rFonts w:eastAsia="SimSun"/>
                <w:lang w:val="en-US"/>
              </w:rPr>
            </w:pPr>
            <w:r>
              <w:rPr>
                <w:color w:val="000000"/>
              </w:rPr>
              <w:t>}</w:t>
            </w:r>
          </w:p>
          <w:p w14:paraId="783E3302" w14:textId="77777777" w:rsidR="007650C5" w:rsidRDefault="007650C5" w:rsidP="007650C5">
            <w:pPr>
              <w:pStyle w:val="TdocBodyText"/>
              <w:rPr>
                <w:rFonts w:eastAsia="SimSun"/>
                <w:lang w:val="en-US"/>
              </w:rPr>
            </w:pPr>
          </w:p>
          <w:p w14:paraId="0537C04D" w14:textId="77777777" w:rsidR="007650C5" w:rsidRDefault="007650C5" w:rsidP="007650C5">
            <w:pPr>
              <w:pStyle w:val="HTMLPreformatted"/>
              <w:rPr>
                <w:color w:val="000000"/>
              </w:rPr>
            </w:pPr>
            <w:r>
              <w:rPr>
                <w:color w:val="000000"/>
              </w:rPr>
              <w:t>ReferenceConfig-r</w:t>
            </w:r>
            <w:proofErr w:type="gramStart"/>
            <w:r>
              <w:rPr>
                <w:color w:val="000000"/>
              </w:rPr>
              <w:t>18 ::=</w:t>
            </w:r>
            <w:proofErr w:type="gramEnd"/>
            <w:r>
              <w:rPr>
                <w:color w:val="000000"/>
              </w:rPr>
              <w:t xml:space="preserve"> </w:t>
            </w:r>
            <w:r>
              <w:rPr>
                <w:rStyle w:val="type"/>
                <w:b/>
                <w:bCs/>
                <w:color w:val="B8860B"/>
              </w:rPr>
              <w:t>SEQUENCE</w:t>
            </w:r>
            <w:r>
              <w:rPr>
                <w:color w:val="000000"/>
              </w:rPr>
              <w:t xml:space="preserve"> {</w:t>
            </w:r>
          </w:p>
          <w:p w14:paraId="46D90517" w14:textId="77777777" w:rsidR="007650C5" w:rsidRDefault="007650C5" w:rsidP="007650C5">
            <w:pPr>
              <w:pStyle w:val="HTMLPreformatted"/>
              <w:rPr>
                <w:color w:val="000000"/>
              </w:rPr>
            </w:pPr>
            <w:r>
              <w:rPr>
                <w:color w:val="000000"/>
              </w:rPr>
              <w:t xml:space="preserve">   useCurrentServConfig-r18      </w:t>
            </w:r>
            <w:r>
              <w:rPr>
                <w:rStyle w:val="termtype"/>
                <w:b/>
                <w:bCs/>
                <w:color w:val="5F9EA0"/>
              </w:rPr>
              <w:t>BOOLEAN</w:t>
            </w:r>
            <w:r>
              <w:rPr>
                <w:color w:val="000000"/>
              </w:rPr>
              <w:t>,</w:t>
            </w:r>
          </w:p>
          <w:p w14:paraId="0EA52943" w14:textId="2FD264AD" w:rsidR="007650C5" w:rsidRDefault="007650C5" w:rsidP="007650C5">
            <w:pPr>
              <w:pStyle w:val="HTMLPreformatted"/>
              <w:rPr>
                <w:color w:val="000000"/>
              </w:rPr>
            </w:pPr>
            <w:r>
              <w:rPr>
                <w:color w:val="000000"/>
              </w:rPr>
              <w:t xml:space="preserve">   refConfig-r18  </w:t>
            </w:r>
            <w:r>
              <w:rPr>
                <w:rStyle w:val="termtype"/>
                <w:b/>
                <w:bCs/>
                <w:color w:val="5F9EA0"/>
              </w:rPr>
              <w:t>OCTET STRING</w:t>
            </w:r>
            <w:r>
              <w:rPr>
                <w:rStyle w:val="typeaux"/>
                <w:b/>
                <w:bCs/>
                <w:color w:val="228B22"/>
              </w:rPr>
              <w:t xml:space="preserve"> (CONTAINING </w:t>
            </w:r>
            <w:hyperlink r:id="rId12" w:anchor="MeasResultSCG-Failure" w:history="1">
              <w:proofErr w:type="spellStart"/>
              <w:r>
                <w:rPr>
                  <w:rStyle w:val="Hyperlink"/>
                  <w:b/>
                  <w:bCs/>
                </w:rPr>
                <w:t>RRCReconfiguration</w:t>
              </w:r>
              <w:proofErr w:type="spellEnd"/>
            </w:hyperlink>
            <w:r>
              <w:rPr>
                <w:rStyle w:val="typeaux"/>
                <w:b/>
                <w:bCs/>
                <w:color w:val="228B22"/>
              </w:rPr>
              <w:t>)</w:t>
            </w:r>
            <w:r>
              <w:rPr>
                <w:color w:val="000000"/>
              </w:rPr>
              <w:t xml:space="preserve"> </w:t>
            </w:r>
            <w:r>
              <w:rPr>
                <w:rStyle w:val="optional"/>
                <w:b/>
                <w:bCs/>
                <w:color w:val="666666"/>
              </w:rPr>
              <w:t>OPTIONAL</w:t>
            </w:r>
          </w:p>
          <w:p w14:paraId="712CA403" w14:textId="77777777" w:rsidR="007650C5" w:rsidRDefault="007650C5" w:rsidP="007650C5">
            <w:pPr>
              <w:pStyle w:val="HTMLPreformatted"/>
              <w:rPr>
                <w:color w:val="000000"/>
              </w:rPr>
            </w:pPr>
            <w:r>
              <w:rPr>
                <w:color w:val="000000"/>
              </w:rPr>
              <w:lastRenderedPageBreak/>
              <w:t>}</w:t>
            </w:r>
          </w:p>
          <w:p w14:paraId="589CFB87" w14:textId="77777777" w:rsidR="007650C5" w:rsidRDefault="007650C5" w:rsidP="007650C5">
            <w:pPr>
              <w:pStyle w:val="TdocBodyText"/>
              <w:rPr>
                <w:rFonts w:eastAsia="SimSun"/>
                <w:lang w:val="en-US"/>
              </w:rPr>
            </w:pPr>
          </w:p>
          <w:p w14:paraId="0B00221E" w14:textId="77777777" w:rsidR="007650C5" w:rsidRDefault="007650C5" w:rsidP="007650C5">
            <w:pPr>
              <w:pStyle w:val="TdocBodyText"/>
              <w:rPr>
                <w:rFonts w:eastAsia="SimSun"/>
                <w:lang w:val="en-US"/>
              </w:rPr>
            </w:pPr>
          </w:p>
        </w:tc>
      </w:tr>
      <w:tr w:rsidR="0006335E" w14:paraId="3EFB6FAD" w14:textId="77777777" w:rsidTr="00E77F45">
        <w:tc>
          <w:tcPr>
            <w:tcW w:w="2251" w:type="dxa"/>
          </w:tcPr>
          <w:p w14:paraId="4155B9A9" w14:textId="63B558D7" w:rsidR="0006335E" w:rsidRDefault="0006335E" w:rsidP="0006335E">
            <w:pPr>
              <w:pStyle w:val="TdocBodyText"/>
              <w:rPr>
                <w:rFonts w:eastAsia="SimSun"/>
                <w:lang w:val="en-US"/>
              </w:rPr>
            </w:pPr>
            <w:r>
              <w:lastRenderedPageBreak/>
              <w:t>Xiaomi</w:t>
            </w:r>
          </w:p>
        </w:tc>
        <w:tc>
          <w:tcPr>
            <w:tcW w:w="4389" w:type="dxa"/>
          </w:tcPr>
          <w:p w14:paraId="10C05EA4" w14:textId="3F1E13C3" w:rsidR="0006335E" w:rsidRDefault="0006335E" w:rsidP="0006335E">
            <w:pPr>
              <w:pStyle w:val="TdocBodyText"/>
              <w:rPr>
                <w:rFonts w:eastAsia="SimSun"/>
                <w:lang w:val="en-US"/>
              </w:rPr>
            </w:pPr>
            <w:r>
              <w:t>No strong view. If the reference configuration is optional, a common solution to apply the candidate configuration with and without the reference configuration is needed to avoid “</w:t>
            </w:r>
            <w:r w:rsidRPr="009A5206">
              <w:t>two paths</w:t>
            </w:r>
            <w:r>
              <w:t>”.</w:t>
            </w:r>
          </w:p>
        </w:tc>
      </w:tr>
      <w:tr w:rsidR="00701A91" w14:paraId="0AB0F629" w14:textId="77777777" w:rsidTr="00E77F45">
        <w:tc>
          <w:tcPr>
            <w:tcW w:w="2251" w:type="dxa"/>
          </w:tcPr>
          <w:p w14:paraId="28197DE5" w14:textId="14550455" w:rsidR="00701A91" w:rsidRDefault="00701A91" w:rsidP="00701A91">
            <w:pPr>
              <w:pStyle w:val="TdocBodyText"/>
            </w:pPr>
            <w:r>
              <w:rPr>
                <w:rFonts w:eastAsiaTheme="minorEastAsia" w:hint="eastAsia"/>
                <w:lang w:val="en-US" w:eastAsia="ja-JP"/>
              </w:rPr>
              <w:t>N</w:t>
            </w:r>
            <w:r>
              <w:rPr>
                <w:rFonts w:eastAsiaTheme="minorEastAsia"/>
                <w:lang w:val="en-US" w:eastAsia="ja-JP"/>
              </w:rPr>
              <w:t>EC</w:t>
            </w:r>
          </w:p>
        </w:tc>
        <w:tc>
          <w:tcPr>
            <w:tcW w:w="4389" w:type="dxa"/>
          </w:tcPr>
          <w:p w14:paraId="1C93DFC9" w14:textId="77777777" w:rsidR="00701A91" w:rsidRDefault="00701A91" w:rsidP="00701A91">
            <w:pPr>
              <w:pStyle w:val="TdocBodyText"/>
              <w:rPr>
                <w:rFonts w:eastAsiaTheme="minorEastAsia"/>
                <w:lang w:val="en-US" w:eastAsia="ja-JP"/>
              </w:rPr>
            </w:pPr>
            <w:r>
              <w:rPr>
                <w:rFonts w:eastAsiaTheme="minorEastAsia"/>
                <w:lang w:val="en-US" w:eastAsia="ja-JP"/>
              </w:rPr>
              <w:t>We are still trying to understand “no reference configuration” case.</w:t>
            </w:r>
          </w:p>
          <w:p w14:paraId="6FFCF09E" w14:textId="77777777" w:rsidR="00701A91" w:rsidRDefault="00701A91" w:rsidP="00701A91">
            <w:pPr>
              <w:pStyle w:val="TdocBodyText"/>
              <w:rPr>
                <w:rFonts w:eastAsiaTheme="minorEastAsia"/>
                <w:lang w:val="en-US" w:eastAsia="ja-JP"/>
              </w:rPr>
            </w:pPr>
            <w:r>
              <w:rPr>
                <w:rFonts w:eastAsiaTheme="minorEastAsia"/>
                <w:lang w:val="en-US" w:eastAsia="ja-JP"/>
              </w:rPr>
              <w:t xml:space="preserve">We had considered for the case where the </w:t>
            </w:r>
            <w:r w:rsidRPr="00FA0DAD">
              <w:rPr>
                <w:rFonts w:eastAsiaTheme="minorEastAsia"/>
                <w:u w:val="single"/>
                <w:lang w:val="en-US" w:eastAsia="ja-JP"/>
              </w:rPr>
              <w:t>source cell configuration at the LTM preparation phase</w:t>
            </w:r>
            <w:r>
              <w:rPr>
                <w:rFonts w:eastAsiaTheme="minorEastAsia"/>
                <w:lang w:val="en-US" w:eastAsia="ja-JP"/>
              </w:rPr>
              <w:t xml:space="preserve"> (= current configuration) is used as the reference configuration, there can be two ways:</w:t>
            </w:r>
          </w:p>
          <w:p w14:paraId="55A7CBFE"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lang w:val="en-US" w:eastAsia="ja-JP"/>
              </w:rPr>
              <w:t>Network explicitly sends the current configuration as the reference configuration</w:t>
            </w:r>
          </w:p>
          <w:p w14:paraId="2149AD03"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etwork </w:t>
            </w:r>
            <w:proofErr w:type="spellStart"/>
            <w:r>
              <w:rPr>
                <w:rFonts w:eastAsiaTheme="minorEastAsia"/>
                <w:lang w:val="en-US" w:eastAsia="ja-JP"/>
              </w:rPr>
              <w:t>indictes</w:t>
            </w:r>
            <w:proofErr w:type="spellEnd"/>
            <w:r>
              <w:rPr>
                <w:rFonts w:eastAsiaTheme="minorEastAsia"/>
                <w:lang w:val="en-US" w:eastAsia="ja-JP"/>
              </w:rPr>
              <w:t xml:space="preserve"> (somehow) the current configuration should be used as the reference configuration (for signaling reduction)</w:t>
            </w:r>
          </w:p>
          <w:p w14:paraId="227F087C" w14:textId="77777777" w:rsidR="00701A91" w:rsidRDefault="00701A91" w:rsidP="00701A91">
            <w:pPr>
              <w:pStyle w:val="TdocBodyText"/>
              <w:rPr>
                <w:rFonts w:eastAsiaTheme="minorEastAsia"/>
                <w:lang w:val="en-US" w:eastAsia="ja-JP"/>
              </w:rPr>
            </w:pPr>
            <w:r>
              <w:rPr>
                <w:rFonts w:eastAsiaTheme="minorEastAsia"/>
                <w:lang w:val="en-US" w:eastAsia="ja-JP"/>
              </w:rPr>
              <w:t>If the option B is not considered (or precluded). We understand that the delta configuration on top of the current configuration can be supported by “no reference configuration” option. Then, we support the optionality.</w:t>
            </w:r>
          </w:p>
          <w:p w14:paraId="74FF8C29" w14:textId="7E753FF4" w:rsidR="00701A91" w:rsidRDefault="00701A91" w:rsidP="00701A91">
            <w:pPr>
              <w:pStyle w:val="TdocBodyText"/>
            </w:pPr>
            <w:r>
              <w:rPr>
                <w:rFonts w:eastAsiaTheme="minorEastAsia" w:hint="eastAsia"/>
                <w:lang w:val="en-US" w:eastAsia="ja-JP"/>
              </w:rPr>
              <w:t>O</w:t>
            </w:r>
            <w:r>
              <w:rPr>
                <w:rFonts w:eastAsiaTheme="minorEastAsia"/>
                <w:lang w:val="en-US" w:eastAsia="ja-JP"/>
              </w:rPr>
              <w:t xml:space="preserve">therwise (option B is possible by </w:t>
            </w:r>
            <w:proofErr w:type="gramStart"/>
            <w:r>
              <w:rPr>
                <w:rFonts w:eastAsiaTheme="minorEastAsia"/>
                <w:lang w:val="en-US" w:eastAsia="ja-JP"/>
              </w:rPr>
              <w:t>e.g.</w:t>
            </w:r>
            <w:proofErr w:type="gramEnd"/>
            <w:r>
              <w:rPr>
                <w:rFonts w:eastAsiaTheme="minorEastAsia"/>
                <w:lang w:val="en-US" w:eastAsia="ja-JP"/>
              </w:rPr>
              <w:t xml:space="preserve"> Apple example), we do not have strong view for optionality (if still necessary)</w:t>
            </w:r>
          </w:p>
        </w:tc>
      </w:tr>
      <w:tr w:rsidR="00E301B3" w14:paraId="1CC0486F" w14:textId="77777777" w:rsidTr="00E77F45">
        <w:tc>
          <w:tcPr>
            <w:tcW w:w="2251" w:type="dxa"/>
          </w:tcPr>
          <w:p w14:paraId="24923D73" w14:textId="4A5A0FC7" w:rsidR="00E301B3" w:rsidRDefault="00F90E5F" w:rsidP="00701A91">
            <w:pPr>
              <w:pStyle w:val="TdocBodyText"/>
              <w:rPr>
                <w:rFonts w:eastAsiaTheme="minorEastAsia"/>
                <w:lang w:val="en-US" w:eastAsia="ja-JP"/>
              </w:rPr>
            </w:pPr>
            <w:r>
              <w:rPr>
                <w:rFonts w:eastAsiaTheme="minorEastAsia"/>
                <w:lang w:val="en-US" w:eastAsia="ja-JP"/>
              </w:rPr>
              <w:t>Intel</w:t>
            </w:r>
          </w:p>
        </w:tc>
        <w:tc>
          <w:tcPr>
            <w:tcW w:w="4389" w:type="dxa"/>
          </w:tcPr>
          <w:p w14:paraId="194C3CAC" w14:textId="04BA7FE1" w:rsidR="00E301B3" w:rsidRDefault="00F90E5F" w:rsidP="00701A91">
            <w:pPr>
              <w:pStyle w:val="TdocBodyText"/>
              <w:rPr>
                <w:rFonts w:eastAsiaTheme="minorEastAsia"/>
                <w:lang w:val="en-US" w:eastAsia="ja-JP"/>
              </w:rPr>
            </w:pPr>
            <w:r>
              <w:t xml:space="preserve">We think leaving reference configuration optional does not work for subsequent LTM, as the current serving cell configuration will keep on changing and the LTM configuration with candidate LTM cell configuration may need to be updated which will incur unnecessary overhead and complexity. It would further require UE to generate the complete configurations as soon it receives the reconfiguration messages, which requires additional UE memory requirement.  We think the simplest way is to have reference configuration mandatory that is used for all the delta configurations. In the case we want to support allowing the network to provide full configurations for all LTM cell, we can consider that NW can configure a “empty” reference configuration. In case of full configurations where the L2 also needs to be reset, we believe we can still use the current </w:t>
            </w:r>
            <w:proofErr w:type="spellStart"/>
            <w:r>
              <w:t>fullConfig</w:t>
            </w:r>
            <w:proofErr w:type="spellEnd"/>
            <w:r>
              <w:t xml:space="preserve"> flag as today.</w:t>
            </w:r>
          </w:p>
        </w:tc>
      </w:tr>
      <w:tr w:rsidR="00312468" w14:paraId="6143C89B" w14:textId="77777777" w:rsidTr="00E77F45">
        <w:tc>
          <w:tcPr>
            <w:tcW w:w="2251" w:type="dxa"/>
          </w:tcPr>
          <w:p w14:paraId="703E09C3" w14:textId="556F9F0D" w:rsidR="00312468" w:rsidRDefault="00312468" w:rsidP="00312468">
            <w:pPr>
              <w:pStyle w:val="TdocBodyText"/>
              <w:rPr>
                <w:rFonts w:eastAsiaTheme="minorEastAsia"/>
                <w:lang w:val="en-US" w:eastAsia="ja-JP"/>
              </w:rPr>
            </w:pPr>
            <w:r>
              <w:rPr>
                <w:rFonts w:eastAsiaTheme="minorEastAsia"/>
                <w:lang w:val="en-US" w:eastAsia="ja-JP"/>
              </w:rPr>
              <w:lastRenderedPageBreak/>
              <w:t>Futurewei</w:t>
            </w:r>
          </w:p>
        </w:tc>
        <w:tc>
          <w:tcPr>
            <w:tcW w:w="4389" w:type="dxa"/>
          </w:tcPr>
          <w:p w14:paraId="36358885" w14:textId="77777777" w:rsidR="00312468" w:rsidRDefault="00312468" w:rsidP="00312468">
            <w:pPr>
              <w:pStyle w:val="TdocBodyText"/>
              <w:rPr>
                <w:rFonts w:eastAsiaTheme="minorEastAsia"/>
                <w:lang w:val="en-US" w:eastAsia="ja-JP"/>
              </w:rPr>
            </w:pPr>
            <w:r>
              <w:rPr>
                <w:rFonts w:eastAsiaTheme="minorEastAsia"/>
                <w:lang w:val="en-US" w:eastAsia="ja-JP"/>
              </w:rPr>
              <w:t>In our view, allowing two alternatives normally makes things more complicated. Either the UE needs to support both options, or to introduce UE capability to support one option, then in the same cell coverage the network needs to handle two types of UEs.</w:t>
            </w:r>
          </w:p>
          <w:p w14:paraId="3EC32524" w14:textId="77777777" w:rsidR="00312468" w:rsidRDefault="00312468" w:rsidP="00312468">
            <w:pPr>
              <w:pStyle w:val="TdocBodyText"/>
              <w:rPr>
                <w:rFonts w:eastAsiaTheme="minorEastAsia"/>
                <w:lang w:val="en-US" w:eastAsia="ja-JP"/>
              </w:rPr>
            </w:pPr>
            <w:r>
              <w:rPr>
                <w:rFonts w:eastAsiaTheme="minorEastAsia"/>
                <w:lang w:val="en-US" w:eastAsia="ja-JP"/>
              </w:rPr>
              <w:t>From what I can tell, it seems the second option that current configuration is the reference is simpler to UE. The question is whether the network can easily figure out the current UE configuration and provide delta. We need to have better understand what really would be the issue for network to support option 2?</w:t>
            </w:r>
          </w:p>
          <w:p w14:paraId="170977C0" w14:textId="5F74B336" w:rsidR="00312468" w:rsidRDefault="00312468" w:rsidP="00312468">
            <w:pPr>
              <w:pStyle w:val="TdocBodyText"/>
            </w:pPr>
            <w:r>
              <w:rPr>
                <w:rFonts w:eastAsiaTheme="minorEastAsia"/>
                <w:lang w:val="en-US" w:eastAsia="ja-JP"/>
              </w:rPr>
              <w:t xml:space="preserve">We </w:t>
            </w:r>
            <w:proofErr w:type="gramStart"/>
            <w:r>
              <w:rPr>
                <w:rFonts w:eastAsiaTheme="minorEastAsia"/>
                <w:lang w:val="en-US" w:eastAsia="ja-JP"/>
              </w:rPr>
              <w:t>don’t</w:t>
            </w:r>
            <w:proofErr w:type="gramEnd"/>
            <w:r>
              <w:rPr>
                <w:rFonts w:eastAsiaTheme="minorEastAsia"/>
                <w:lang w:val="en-US" w:eastAsia="ja-JP"/>
              </w:rPr>
              <w:t xml:space="preserve"> have strong opinions on which option to use, but prefer only support one option. </w:t>
            </w:r>
          </w:p>
        </w:tc>
      </w:tr>
    </w:tbl>
    <w:p w14:paraId="0C4FF983" w14:textId="77777777" w:rsidR="001F0F80" w:rsidRDefault="001F0F80">
      <w:pPr>
        <w:pStyle w:val="TdocBodyText"/>
      </w:pPr>
    </w:p>
    <w:p w14:paraId="0C4FF984" w14:textId="77777777" w:rsidR="001F0F80" w:rsidRDefault="001F0F80">
      <w:pPr>
        <w:pStyle w:val="TdocBodyText"/>
      </w:pPr>
    </w:p>
    <w:p w14:paraId="0C4FF985" w14:textId="77777777" w:rsidR="001F0F80" w:rsidRDefault="005C6450">
      <w:pPr>
        <w:pStyle w:val="TdocBodyText"/>
      </w:pPr>
      <w:r>
        <w:t>In case RAN2 agrees that the reference configuration is optional, the following options were identified:</w:t>
      </w:r>
    </w:p>
    <w:p w14:paraId="0C4FF986"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987"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988"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lang w:val="en-US"/>
        </w:rPr>
        <w:t>need</w:t>
      </w:r>
      <w:proofErr w:type="gramEnd"/>
      <w:r>
        <w:rPr>
          <w:b/>
          <w:bCs/>
          <w:lang w:val="en-US"/>
        </w:rPr>
        <w:t xml:space="preserve"> to coordinate if subsequent reconfigurations shall work, FFS feasibility). </w:t>
      </w:r>
    </w:p>
    <w:p w14:paraId="0C4FF989" w14:textId="77777777" w:rsidR="001F0F80" w:rsidRDefault="001F0F80">
      <w:pPr>
        <w:pStyle w:val="BodyText"/>
        <w:rPr>
          <w:rFonts w:ascii="Arial" w:hAnsi="Arial"/>
          <w:lang w:eastAsia="zh-CN"/>
        </w:rPr>
      </w:pPr>
    </w:p>
    <w:p w14:paraId="0C4FF98A" w14:textId="77777777" w:rsidR="001F0F80" w:rsidRDefault="005C6450">
      <w:pPr>
        <w:pStyle w:val="BodyText"/>
        <w:rPr>
          <w:rFonts w:ascii="Arial" w:hAnsi="Arial"/>
          <w:lang w:eastAsia="zh-CN"/>
        </w:rPr>
      </w:pPr>
      <w:r>
        <w:rPr>
          <w:rFonts w:ascii="Arial" w:hAnsi="Arial"/>
          <w:lang w:eastAsia="zh-CN"/>
        </w:rPr>
        <w:t>Companies are welcome to express their views about their understanding of alternative A and alternative B, in the light of the existing RRC TP shown below, if possible. Our understanding is that other alternatives are not precluded, as A and B are mainly for reference before agreements are made.</w:t>
      </w:r>
    </w:p>
    <w:p w14:paraId="0C4FF98B" w14:textId="77777777" w:rsidR="001F0F80" w:rsidRDefault="001F0F80">
      <w:pPr>
        <w:pStyle w:val="TdocBodyText"/>
      </w:pPr>
    </w:p>
    <w:tbl>
      <w:tblPr>
        <w:tblStyle w:val="TableGrid"/>
        <w:tblW w:w="0" w:type="auto"/>
        <w:tblLook w:val="04A0" w:firstRow="1" w:lastRow="0" w:firstColumn="1" w:lastColumn="0" w:noHBand="0" w:noVBand="1"/>
      </w:tblPr>
      <w:tblGrid>
        <w:gridCol w:w="3114"/>
        <w:gridCol w:w="6517"/>
      </w:tblGrid>
      <w:tr w:rsidR="001F0F80" w14:paraId="0C4FF98E" w14:textId="77777777">
        <w:tc>
          <w:tcPr>
            <w:tcW w:w="3114" w:type="dxa"/>
            <w:shd w:val="clear" w:color="auto" w:fill="DEEAF6" w:themeFill="accent5" w:themeFillTint="33"/>
          </w:tcPr>
          <w:p w14:paraId="0C4FF98C" w14:textId="77777777" w:rsidR="001F0F80" w:rsidRDefault="005C6450">
            <w:pPr>
              <w:pStyle w:val="TdocBodyText"/>
            </w:pPr>
            <w:r>
              <w:t>Company</w:t>
            </w:r>
          </w:p>
        </w:tc>
        <w:tc>
          <w:tcPr>
            <w:tcW w:w="6517" w:type="dxa"/>
            <w:shd w:val="clear" w:color="auto" w:fill="DEEAF6" w:themeFill="accent5" w:themeFillTint="33"/>
          </w:tcPr>
          <w:p w14:paraId="0C4FF98D" w14:textId="77777777" w:rsidR="001F0F80" w:rsidRDefault="005C6450">
            <w:pPr>
              <w:pStyle w:val="TdocBodyText"/>
            </w:pPr>
            <w:r>
              <w:t>Views</w:t>
            </w:r>
          </w:p>
        </w:tc>
      </w:tr>
      <w:tr w:rsidR="001F0F80" w14:paraId="0C4FF992" w14:textId="77777777">
        <w:tc>
          <w:tcPr>
            <w:tcW w:w="3114" w:type="dxa"/>
          </w:tcPr>
          <w:p w14:paraId="0C4FF98F" w14:textId="77777777" w:rsidR="001F0F80" w:rsidRDefault="005C6450">
            <w:pPr>
              <w:pStyle w:val="TdocBodyText"/>
              <w:rPr>
                <w:rFonts w:eastAsia="SimSun"/>
                <w:lang w:val="en-US"/>
              </w:rPr>
            </w:pPr>
            <w:r>
              <w:rPr>
                <w:rFonts w:eastAsia="SimSun" w:hint="eastAsia"/>
                <w:lang w:val="en-US"/>
              </w:rPr>
              <w:t>ZTE</w:t>
            </w:r>
          </w:p>
        </w:tc>
        <w:tc>
          <w:tcPr>
            <w:tcW w:w="6517" w:type="dxa"/>
          </w:tcPr>
          <w:p w14:paraId="0C4FF990" w14:textId="77777777" w:rsidR="001F0F80" w:rsidRDefault="005C6450">
            <w:pPr>
              <w:pStyle w:val="TdocBodyText"/>
              <w:rPr>
                <w:rFonts w:eastAsia="SimSun"/>
                <w:lang w:val="en-US"/>
              </w:rPr>
            </w:pPr>
            <w:r>
              <w:rPr>
                <w:rFonts w:eastAsia="SimSun" w:hint="eastAsia"/>
                <w:lang w:val="en-US"/>
              </w:rPr>
              <w:t xml:space="preserve">For Alt.1, we think the handling on the received candidate configuration is </w:t>
            </w:r>
            <w:proofErr w:type="gramStart"/>
            <w:r>
              <w:rPr>
                <w:rFonts w:eastAsia="SimSun" w:hint="eastAsia"/>
                <w:lang w:val="en-US"/>
              </w:rPr>
              <w:t>similar to</w:t>
            </w:r>
            <w:proofErr w:type="gramEnd"/>
            <w:r>
              <w:rPr>
                <w:rFonts w:eastAsia="SimSun" w:hint="eastAsia"/>
                <w:lang w:val="en-US"/>
              </w:rPr>
              <w:t xml:space="preserve"> the handling of reference + delta configuration. See the same comment as above.</w:t>
            </w:r>
          </w:p>
          <w:p w14:paraId="0C4FF991" w14:textId="77777777" w:rsidR="001F0F80" w:rsidRDefault="005C6450">
            <w:pPr>
              <w:pStyle w:val="TdocBodyText"/>
            </w:pPr>
            <w:r>
              <w:rPr>
                <w:rFonts w:eastAsia="SimSun" w:hint="eastAsia"/>
                <w:lang w:val="en-US"/>
              </w:rPr>
              <w:t xml:space="preserve">For Alt. 2, the NW may be required to provide multiple delta configuration for each candidate cell, and each delta configuration is based on the other candidate cell complete configuration (who could be the source for this candidate cell). It would require complicated coordination between the source DU, candidate DU can CU, to let each DU know candidate cell configurations generated by other DUs. Besides, upon reception of the cell switch command, the UE needs to identify which delta configuration for the target cell is associated with the current UE configuration, and then applies the associated delta configuration for the target cell. It may also introduce additional spec impact, compared to the current operation on applying </w:t>
            </w:r>
            <w:proofErr w:type="spellStart"/>
            <w:r>
              <w:rPr>
                <w:rFonts w:eastAsia="SimSun" w:hint="eastAsia"/>
                <w:lang w:val="en-US"/>
              </w:rPr>
              <w:t>RRCReconfiguration</w:t>
            </w:r>
            <w:proofErr w:type="spellEnd"/>
            <w:r>
              <w:rPr>
                <w:rFonts w:eastAsia="SimSun" w:hint="eastAsia"/>
                <w:lang w:val="en-US"/>
              </w:rPr>
              <w:t>.</w:t>
            </w:r>
          </w:p>
        </w:tc>
      </w:tr>
      <w:tr w:rsidR="001F0F80" w14:paraId="0C4FF995" w14:textId="77777777">
        <w:tc>
          <w:tcPr>
            <w:tcW w:w="3114" w:type="dxa"/>
          </w:tcPr>
          <w:p w14:paraId="0C4FF993" w14:textId="0E8BF9AF" w:rsidR="001F0F80" w:rsidRDefault="005C6450">
            <w:pPr>
              <w:pStyle w:val="TdocBodyText"/>
            </w:pPr>
            <w:proofErr w:type="spellStart"/>
            <w:r>
              <w:lastRenderedPageBreak/>
              <w:t>InterDigital</w:t>
            </w:r>
            <w:proofErr w:type="spellEnd"/>
          </w:p>
        </w:tc>
        <w:tc>
          <w:tcPr>
            <w:tcW w:w="6517" w:type="dxa"/>
          </w:tcPr>
          <w:p w14:paraId="1761BCF6" w14:textId="45921983" w:rsidR="005C6450" w:rsidRDefault="005C6450">
            <w:pPr>
              <w:pStyle w:val="TdocBodyText"/>
            </w:pPr>
            <w:r>
              <w:t>IT might be simpler to say like this, and there is perhaps a 3</w:t>
            </w:r>
            <w:r w:rsidRPr="005C6450">
              <w:rPr>
                <w:vertAlign w:val="superscript"/>
              </w:rPr>
              <w:t>rd</w:t>
            </w:r>
            <w:r>
              <w:t xml:space="preserve"> option to allow same handling whether the reference is included or not:</w:t>
            </w:r>
          </w:p>
          <w:p w14:paraId="4A30A70B" w14:textId="77777777" w:rsidR="001F0F80" w:rsidRDefault="005C6450">
            <w:pPr>
              <w:pStyle w:val="TdocBodyText"/>
            </w:pPr>
            <w:r>
              <w:t>Alt</w:t>
            </w:r>
            <w:proofErr w:type="gramStart"/>
            <w:r>
              <w:t>1  -</w:t>
            </w:r>
            <w:proofErr w:type="gramEnd"/>
            <w:r>
              <w:t xml:space="preserve">  candidate configurations are always a complete configuration</w:t>
            </w:r>
          </w:p>
          <w:p w14:paraId="553D07EB" w14:textId="77777777" w:rsidR="005C6450" w:rsidRDefault="005C6450">
            <w:pPr>
              <w:pStyle w:val="TdocBodyText"/>
            </w:pPr>
            <w:r>
              <w:t>Alt2 – candidate configurations are delta compared to the current (source) cell, and it’s up to NW to co-</w:t>
            </w:r>
            <w:proofErr w:type="spellStart"/>
            <w:r>
              <w:t>odrinate</w:t>
            </w:r>
            <w:proofErr w:type="spellEnd"/>
            <w:r>
              <w:t xml:space="preserve"> (</w:t>
            </w:r>
            <w:proofErr w:type="gramStart"/>
            <w:r>
              <w:t>E.g.</w:t>
            </w:r>
            <w:proofErr w:type="gramEnd"/>
            <w:r>
              <w:t xml:space="preserve"> always provide the same IEs in each candidate configuration.</w:t>
            </w:r>
          </w:p>
          <w:p w14:paraId="0C4FF994" w14:textId="17728B66" w:rsidR="005C6450" w:rsidRDefault="005C6450">
            <w:pPr>
              <w:pStyle w:val="TdocBodyText"/>
            </w:pPr>
            <w:r>
              <w:t>Alt3 – The current configuration when the LTM candidate list is first configured is “copied” to the reference configuration.</w:t>
            </w:r>
          </w:p>
        </w:tc>
      </w:tr>
      <w:tr w:rsidR="000B0EFD" w14:paraId="0C4FF998" w14:textId="77777777">
        <w:tc>
          <w:tcPr>
            <w:tcW w:w="3114" w:type="dxa"/>
          </w:tcPr>
          <w:p w14:paraId="0C4FF996" w14:textId="31986A1D" w:rsidR="000B0EFD" w:rsidRDefault="000B0EFD" w:rsidP="000B0EFD">
            <w:pPr>
              <w:pStyle w:val="TdocBodyText"/>
            </w:pPr>
            <w:r>
              <w:t>Apple</w:t>
            </w:r>
          </w:p>
        </w:tc>
        <w:tc>
          <w:tcPr>
            <w:tcW w:w="6517" w:type="dxa"/>
          </w:tcPr>
          <w:p w14:paraId="0C4FF997" w14:textId="2820C64E" w:rsidR="000B0EFD" w:rsidRDefault="000B0EFD" w:rsidP="000B0EFD">
            <w:pPr>
              <w:pStyle w:val="TdocBodyText"/>
            </w:pPr>
            <w:r>
              <w:t>We prefer alt.1. Alt2 where the UE uses the current config on top of reference and then delta is probably complex and prose to issues. Better to start with clean slate.</w:t>
            </w:r>
          </w:p>
        </w:tc>
      </w:tr>
      <w:tr w:rsidR="0006335E" w14:paraId="0C4FF99B" w14:textId="77777777">
        <w:tc>
          <w:tcPr>
            <w:tcW w:w="3114" w:type="dxa"/>
          </w:tcPr>
          <w:p w14:paraId="0C4FF999" w14:textId="74108244" w:rsidR="0006335E" w:rsidRDefault="0006335E" w:rsidP="0006335E">
            <w:pPr>
              <w:pStyle w:val="TdocBodyText"/>
            </w:pPr>
            <w:r>
              <w:t>Xiaomi</w:t>
            </w:r>
          </w:p>
        </w:tc>
        <w:tc>
          <w:tcPr>
            <w:tcW w:w="6517" w:type="dxa"/>
          </w:tcPr>
          <w:p w14:paraId="0C4FF99A" w14:textId="17EE1B1A" w:rsidR="0006335E" w:rsidRDefault="0006335E" w:rsidP="0006335E">
            <w:pPr>
              <w:pStyle w:val="TdocBodyText"/>
            </w:pPr>
            <w:r>
              <w:t>We prefer Alt.1. If using alt.1, “two paths” may be not needed.</w:t>
            </w:r>
          </w:p>
        </w:tc>
      </w:tr>
      <w:tr w:rsidR="00701A91" w14:paraId="0C4FF99E" w14:textId="77777777">
        <w:tc>
          <w:tcPr>
            <w:tcW w:w="3114" w:type="dxa"/>
          </w:tcPr>
          <w:p w14:paraId="0C4FF99C" w14:textId="285BE032" w:rsidR="00701A91" w:rsidRDefault="00701A91" w:rsidP="00701A91">
            <w:pPr>
              <w:pStyle w:val="TdocBodyText"/>
            </w:pPr>
            <w:r>
              <w:rPr>
                <w:rFonts w:eastAsiaTheme="minorEastAsia" w:hint="eastAsia"/>
                <w:lang w:eastAsia="ja-JP"/>
              </w:rPr>
              <w:t>N</w:t>
            </w:r>
            <w:r>
              <w:rPr>
                <w:rFonts w:eastAsiaTheme="minorEastAsia"/>
                <w:lang w:eastAsia="ja-JP"/>
              </w:rPr>
              <w:t>EC</w:t>
            </w:r>
          </w:p>
        </w:tc>
        <w:tc>
          <w:tcPr>
            <w:tcW w:w="6517" w:type="dxa"/>
          </w:tcPr>
          <w:p w14:paraId="0C4FF99D" w14:textId="67B4AFFC" w:rsidR="00701A91" w:rsidRDefault="00701A91" w:rsidP="00701A91">
            <w:pPr>
              <w:pStyle w:val="TdocBodyText"/>
            </w:pPr>
            <w:r>
              <w:rPr>
                <w:rFonts w:eastAsiaTheme="minorEastAsia" w:hint="eastAsia"/>
                <w:lang w:eastAsia="ja-JP"/>
              </w:rPr>
              <w:t>A</w:t>
            </w:r>
            <w:r>
              <w:rPr>
                <w:rFonts w:eastAsiaTheme="minorEastAsia"/>
                <w:lang w:eastAsia="ja-JP"/>
              </w:rPr>
              <w:t xml:space="preserve">lt.3 from </w:t>
            </w:r>
            <w:proofErr w:type="spellStart"/>
            <w:r>
              <w:rPr>
                <w:rFonts w:eastAsiaTheme="minorEastAsia"/>
                <w:lang w:eastAsia="ja-JP"/>
              </w:rPr>
              <w:t>InterDigital</w:t>
            </w:r>
            <w:proofErr w:type="spellEnd"/>
            <w:r>
              <w:rPr>
                <w:rFonts w:eastAsiaTheme="minorEastAsia"/>
                <w:lang w:eastAsia="ja-JP"/>
              </w:rPr>
              <w:t xml:space="preserve"> is our original assumption, together with network indication (</w:t>
            </w:r>
            <w:proofErr w:type="gramStart"/>
            <w:r>
              <w:rPr>
                <w:rFonts w:eastAsiaTheme="minorEastAsia"/>
                <w:lang w:eastAsia="ja-JP"/>
              </w:rPr>
              <w:t>e.g.</w:t>
            </w:r>
            <w:proofErr w:type="gramEnd"/>
            <w:r>
              <w:rPr>
                <w:rFonts w:eastAsiaTheme="minorEastAsia"/>
                <w:lang w:eastAsia="ja-JP"/>
              </w:rPr>
              <w:t xml:space="preserve"> example from Apple in the previous question)</w:t>
            </w:r>
          </w:p>
        </w:tc>
      </w:tr>
      <w:tr w:rsidR="001A370A" w14:paraId="0B7A04A6" w14:textId="77777777">
        <w:tc>
          <w:tcPr>
            <w:tcW w:w="3114" w:type="dxa"/>
          </w:tcPr>
          <w:p w14:paraId="46F5C946" w14:textId="2313C7FD" w:rsidR="001A370A" w:rsidRDefault="001A370A" w:rsidP="001A370A">
            <w:pPr>
              <w:pStyle w:val="TdocBodyText"/>
              <w:rPr>
                <w:rFonts w:eastAsiaTheme="minorEastAsia"/>
                <w:lang w:eastAsia="ja-JP"/>
              </w:rPr>
            </w:pPr>
            <w:r>
              <w:rPr>
                <w:rFonts w:eastAsiaTheme="minorEastAsia"/>
                <w:lang w:eastAsia="ja-JP"/>
              </w:rPr>
              <w:t>Intel</w:t>
            </w:r>
          </w:p>
        </w:tc>
        <w:tc>
          <w:tcPr>
            <w:tcW w:w="6517" w:type="dxa"/>
          </w:tcPr>
          <w:p w14:paraId="436BFF91" w14:textId="3DCF01C9" w:rsidR="001A370A" w:rsidRDefault="001A370A" w:rsidP="001A370A">
            <w:pPr>
              <w:pStyle w:val="TdocBodyText"/>
            </w:pPr>
            <w:r>
              <w:t xml:space="preserve">Instead of Alt A or B, we believe we can use a similar mechanism as the </w:t>
            </w:r>
            <w:proofErr w:type="spellStart"/>
            <w:r>
              <w:t>fullConfig</w:t>
            </w:r>
            <w:proofErr w:type="spellEnd"/>
            <w:r>
              <w:t xml:space="preserve"> section to apply the reference configuration and then the received configuration in terms of specifications (actual implementation could be different). This can largely limit the level of changes to just one additional section </w:t>
            </w:r>
            <w:proofErr w:type="gramStart"/>
            <w:r>
              <w:t>similar to</w:t>
            </w:r>
            <w:proofErr w:type="gramEnd"/>
            <w:r>
              <w:t xml:space="preserve"> what we have for </w:t>
            </w:r>
            <w:proofErr w:type="spellStart"/>
            <w:r>
              <w:t>fullConfig</w:t>
            </w:r>
            <w:proofErr w:type="spellEnd"/>
            <w:r>
              <w:t xml:space="preserve">.  </w:t>
            </w:r>
          </w:p>
          <w:p w14:paraId="5E37530D" w14:textId="7165F91D" w:rsidR="001A370A" w:rsidRDefault="001A370A" w:rsidP="001A370A">
            <w:pPr>
              <w:pStyle w:val="TdocBodyText"/>
              <w:rPr>
                <w:rFonts w:eastAsiaTheme="minorEastAsia"/>
                <w:lang w:eastAsia="ja-JP"/>
              </w:rPr>
            </w:pPr>
            <w:r>
              <w:t xml:space="preserve">As seen from the example TPs for Alt A and B, we believe the above approach will be simpler than Alt A and Alt B to implement in the specifications.  And it also provides more flexibility compared to </w:t>
            </w:r>
            <w:r w:rsidR="00E4403F">
              <w:t xml:space="preserve">Alt </w:t>
            </w:r>
            <w:r>
              <w:t xml:space="preserve">A and B in terms of implementation of when the complete configuration is generated.  </w:t>
            </w:r>
          </w:p>
        </w:tc>
      </w:tr>
    </w:tbl>
    <w:p w14:paraId="0C4FF99F" w14:textId="77777777" w:rsidR="001F0F80" w:rsidRDefault="001F0F80">
      <w:pPr>
        <w:pStyle w:val="TdocBodyText"/>
      </w:pPr>
    </w:p>
    <w:p w14:paraId="0C4FF9A0" w14:textId="77777777" w:rsidR="001F0F80" w:rsidRDefault="001F0F80">
      <w:pPr>
        <w:pStyle w:val="TdocBodyText"/>
      </w:pPr>
    </w:p>
    <w:p w14:paraId="0C4FF9A1" w14:textId="77777777" w:rsidR="001F0F80" w:rsidRDefault="005C6450">
      <w:pPr>
        <w:pStyle w:val="TdocBodyText"/>
        <w:rPr>
          <w:b/>
          <w:bCs/>
          <w:sz w:val="22"/>
          <w:szCs w:val="22"/>
          <w:u w:val="single"/>
        </w:rPr>
      </w:pPr>
      <w:r>
        <w:rPr>
          <w:b/>
          <w:bCs/>
          <w:sz w:val="22"/>
          <w:szCs w:val="22"/>
          <w:u w:val="single"/>
        </w:rPr>
        <w:t>2.5. Initial TP on RRC for LTM</w:t>
      </w:r>
    </w:p>
    <w:p w14:paraId="0C4FF9A2" w14:textId="77777777" w:rsidR="001F0F80" w:rsidRDefault="005C6450">
      <w:pPr>
        <w:pStyle w:val="TdocBodyText"/>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14:paraId="0C4FF9A3" w14:textId="77777777" w:rsidR="001F0F80" w:rsidRDefault="005C6450">
      <w:pPr>
        <w:pStyle w:val="TdocBodyText"/>
      </w:pPr>
      <w:r>
        <w:t>We expect that to serve as a reference to be further progressed before the next meeting, in a post-meeting email discussion.</w:t>
      </w:r>
    </w:p>
    <w:p w14:paraId="0C4FF9A4" w14:textId="77777777" w:rsidR="001F0F80" w:rsidRDefault="005C6450">
      <w:pPr>
        <w:pStyle w:val="Agreement"/>
        <w:numPr>
          <w:ilvl w:val="0"/>
          <w:numId w:val="0"/>
        </w:numPr>
        <w:ind w:left="1134"/>
        <w:rPr>
          <w:lang w:val="en-US"/>
        </w:rPr>
      </w:pPr>
      <w:r>
        <w:rPr>
          <w:lang w:val="en-US"/>
        </w:rPr>
        <w:t>Proposal: Continue the RRC TP for LTM in an email discussion.</w:t>
      </w:r>
    </w:p>
    <w:p w14:paraId="0C4FF9A5" w14:textId="77777777" w:rsidR="001F0F80" w:rsidRDefault="001F0F80">
      <w:pPr>
        <w:pStyle w:val="TdocBodyText"/>
      </w:pPr>
    </w:p>
    <w:p w14:paraId="0C4FF9A6" w14:textId="77777777" w:rsidR="001F0F80" w:rsidRDefault="001F0F80">
      <w:pPr>
        <w:pStyle w:val="CRCoverPage"/>
        <w:spacing w:after="0"/>
      </w:pPr>
    </w:p>
    <w:p w14:paraId="0C4FF9A7" w14:textId="77777777" w:rsidR="001F0F80" w:rsidRDefault="005C6450">
      <w:pPr>
        <w:pStyle w:val="Heading1"/>
        <w:rPr>
          <w:rFonts w:eastAsia="MS Mincho"/>
        </w:rPr>
      </w:pPr>
      <w:r>
        <w:rPr>
          <w:rFonts w:eastAsia="MS Mincho"/>
        </w:rPr>
        <w:lastRenderedPageBreak/>
        <w:t>3</w:t>
      </w:r>
      <w:r>
        <w:rPr>
          <w:rFonts w:eastAsia="MS Mincho"/>
        </w:rPr>
        <w:tab/>
      </w:r>
      <w:bookmarkEnd w:id="1"/>
      <w:bookmarkEnd w:id="2"/>
      <w:r>
        <w:rPr>
          <w:rFonts w:eastAsia="MS Mincho"/>
        </w:rPr>
        <w:t>TP to 38.331 for LTM</w:t>
      </w:r>
    </w:p>
    <w:p w14:paraId="0C4FF9A8" w14:textId="77777777" w:rsidR="001F0F80" w:rsidRDefault="005C6450">
      <w:pPr>
        <w:pStyle w:val="Heading3"/>
        <w:rPr>
          <w:rFonts w:eastAsia="MS Mincho"/>
        </w:rPr>
      </w:pPr>
      <w:bookmarkStart w:id="21" w:name="_Toc124712600"/>
      <w:bookmarkStart w:id="22" w:name="_Toc60776757"/>
      <w:r>
        <w:rPr>
          <w:rFonts w:eastAsia="MS Mincho"/>
        </w:rPr>
        <w:t>5.3.5</w:t>
      </w:r>
      <w:r>
        <w:rPr>
          <w:rFonts w:eastAsia="MS Mincho"/>
        </w:rPr>
        <w:tab/>
        <w:t>RRC reconfiguration</w:t>
      </w:r>
      <w:bookmarkEnd w:id="21"/>
      <w:bookmarkEnd w:id="22"/>
    </w:p>
    <w:p w14:paraId="0C4FF9A9" w14:textId="77777777" w:rsidR="001F0F80" w:rsidRDefault="005C6450">
      <w:pPr>
        <w:pStyle w:val="Heading4"/>
        <w:rPr>
          <w:rFonts w:eastAsia="MS Mincho"/>
        </w:rPr>
      </w:pPr>
      <w:bookmarkStart w:id="23" w:name="_Toc60776758"/>
      <w:bookmarkStart w:id="24" w:name="_Toc124712601"/>
      <w:r>
        <w:rPr>
          <w:rFonts w:eastAsia="MS Mincho"/>
        </w:rPr>
        <w:t>5.3.5.1</w:t>
      </w:r>
      <w:r>
        <w:rPr>
          <w:rFonts w:eastAsia="MS Mincho"/>
        </w:rPr>
        <w:tab/>
        <w:t>General</w:t>
      </w:r>
      <w:bookmarkEnd w:id="23"/>
      <w:bookmarkEnd w:id="24"/>
    </w:p>
    <w:p w14:paraId="0C4FF9AA" w14:textId="77777777" w:rsidR="001F0F80" w:rsidRDefault="00073EB1">
      <w:pPr>
        <w:pStyle w:val="TH"/>
      </w:pPr>
      <w:r>
        <w:rPr>
          <w:noProof/>
        </w:rPr>
        <w:object w:dxaOrig="4491" w:dyaOrig="2143" w14:anchorId="0C4FF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5pt;height:107pt;mso-width-percent:0;mso-height-percent:0;mso-width-percent:0;mso-height-percent:0" o:ole="">
            <v:imagedata r:id="rId13" o:title=""/>
          </v:shape>
          <o:OLEObject Type="Embed" ProgID="Mscgen.Chart" ShapeID="_x0000_i1025" DrawAspect="Content" ObjectID="_1739288190" r:id="rId14"/>
        </w:object>
      </w:r>
    </w:p>
    <w:p w14:paraId="0C4FF9AB" w14:textId="77777777" w:rsidR="001F0F80" w:rsidRDefault="005C6450">
      <w:pPr>
        <w:pStyle w:val="TF"/>
      </w:pPr>
      <w:r>
        <w:t>Figure 5.3.5.1-1: RRC reconfiguration, successful</w:t>
      </w:r>
    </w:p>
    <w:p w14:paraId="0C4FF9AC" w14:textId="77777777" w:rsidR="001F0F80" w:rsidRDefault="00073EB1">
      <w:pPr>
        <w:pStyle w:val="TH"/>
      </w:pPr>
      <w:r>
        <w:rPr>
          <w:noProof/>
        </w:rPr>
        <w:object w:dxaOrig="4611" w:dyaOrig="2211" w14:anchorId="0C4FFE7A">
          <v:shape id="_x0000_i1026" type="#_x0000_t75" alt="" style="width:231pt;height:111.5pt;mso-width-percent:0;mso-height-percent:0;mso-width-percent:0;mso-height-percent:0" o:ole="">
            <v:imagedata r:id="rId15" o:title=""/>
          </v:shape>
          <o:OLEObject Type="Embed" ProgID="Mscgen.Chart" ShapeID="_x0000_i1026" DrawAspect="Content" ObjectID="_1739288191" r:id="rId16"/>
        </w:object>
      </w:r>
    </w:p>
    <w:p w14:paraId="0C4FF9AD" w14:textId="77777777" w:rsidR="001F0F80" w:rsidRDefault="005C6450">
      <w:pPr>
        <w:pStyle w:val="TF"/>
      </w:pPr>
      <w:r>
        <w:t>Figure 5.3.5.1-2: RRC reconfiguration, failure</w:t>
      </w:r>
    </w:p>
    <w:p w14:paraId="0C4FF9AE" w14:textId="77777777" w:rsidR="001F0F80" w:rsidRDefault="005C6450">
      <w:r>
        <w:t xml:space="preserve">The purpose of this procedure is to modify an RRC connection, </w:t>
      </w:r>
      <w:proofErr w:type="gramStart"/>
      <w:r>
        <w:t>e.g.</w:t>
      </w:r>
      <w:proofErr w:type="gramEnd"/>
      <w:r>
        <w:t xml:space="preserve"> to establish/modify/release RBs</w:t>
      </w:r>
      <w:r>
        <w:rPr>
          <w:rFonts w:eastAsia="SimSun"/>
          <w:lang w:eastAsia="zh-CN"/>
        </w:rPr>
        <w:t>/BH RLC channels/</w:t>
      </w:r>
      <w:proofErr w:type="spellStart"/>
      <w:r>
        <w:rPr>
          <w:rFonts w:eastAsia="SimSun"/>
          <w:lang w:eastAsia="zh-CN"/>
        </w:rPr>
        <w:t>Uu</w:t>
      </w:r>
      <w:proofErr w:type="spellEnd"/>
      <w:r>
        <w:rPr>
          <w:rFonts w:eastAsia="SimSun"/>
          <w:lang w:eastAsia="zh-C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w:t>
      </w:r>
      <w:ins w:id="25" w:author="Ericsson" w:date="2023-02-09T10:29:00Z">
        <w:r>
          <w:t>, to add/modify/</w:t>
        </w:r>
      </w:ins>
      <w:ins w:id="26" w:author="Ericsson" w:date="2023-02-09T10:33:00Z">
        <w:r>
          <w:t xml:space="preserve"> LTM candidate cells</w:t>
        </w:r>
      </w:ins>
      <w:r>
        <w:t>. As part of the procedure, NAS dedicated information may be transferred from the Network to the UE.</w:t>
      </w:r>
    </w:p>
    <w:p w14:paraId="0C4FF9AF" w14:textId="77777777" w:rsidR="001F0F80" w:rsidRDefault="005C6450">
      <w:pPr>
        <w:rPr>
          <w:lang w:eastAsia="fi-FI"/>
        </w:rPr>
      </w:pPr>
      <w:r>
        <w:t>RRC reconfiguration to perform reconfiguration with sync includes, but is not limited to, the following cases:</w:t>
      </w:r>
    </w:p>
    <w:p w14:paraId="0C4FF9B0" w14:textId="77777777" w:rsidR="001F0F80" w:rsidRDefault="005C6450">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triggered by explicit L2 indicators;</w:t>
      </w:r>
    </w:p>
    <w:p w14:paraId="0C4FF9B1" w14:textId="77777777" w:rsidR="001F0F80" w:rsidRDefault="005C6450">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0C4FF9B2" w14:textId="77777777" w:rsidR="001F0F80" w:rsidRDefault="005C6450">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0C4FF9B3" w14:textId="77777777" w:rsidR="001F0F80" w:rsidRDefault="005C6450">
      <w:pPr>
        <w:pStyle w:val="B2"/>
      </w:pPr>
      <w:r>
        <w:t>-</w:t>
      </w:r>
      <w:r>
        <w:tab/>
        <w:t>for non-DAPS bearer: refresh of security and re-establishment of RLC and PDCP triggered by explicit L2 indicators;</w:t>
      </w:r>
    </w:p>
    <w:p w14:paraId="0C4FF9B4" w14:textId="77777777" w:rsidR="001F0F80" w:rsidRDefault="005C6450">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0C4FF9B5" w14:textId="77777777" w:rsidR="001F0F80" w:rsidRDefault="005C6450">
      <w:pPr>
        <w:pStyle w:val="B2"/>
      </w:pPr>
      <w:r>
        <w:t>-</w:t>
      </w:r>
      <w:r>
        <w:tab/>
        <w:t xml:space="preserve">for SRB: refresh of security and establishment of RLC and PDCP for the target </w:t>
      </w:r>
      <w:proofErr w:type="spellStart"/>
      <w:r>
        <w:t>Pcell</w:t>
      </w:r>
      <w:proofErr w:type="spellEnd"/>
      <w:r>
        <w:t>;</w:t>
      </w:r>
    </w:p>
    <w:p w14:paraId="0C4FF9B6" w14:textId="77777777" w:rsidR="001F0F80" w:rsidRDefault="005C6450">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0C4FF9B7" w14:textId="77777777" w:rsidR="001F0F80" w:rsidRDefault="005C6450">
      <w:pPr>
        <w:pStyle w:val="B2"/>
      </w:pPr>
      <w:r>
        <w:lastRenderedPageBreak/>
        <w:t>-</w:t>
      </w:r>
      <w:r>
        <w:tab/>
        <w:t>for non-DAPS bearer: RLC re-establishment and PDCP data recovery (for AM DRB or AM MRB) triggered by explicit L2 indicators.</w:t>
      </w:r>
    </w:p>
    <w:p w14:paraId="0C4FF9B8" w14:textId="77777777" w:rsidR="001F0F80" w:rsidRDefault="005C6450">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0C4FF9B9" w14:textId="77777777" w:rsidR="001F0F80" w:rsidRDefault="005C6450">
      <w:pPr>
        <w:pStyle w:val="B2"/>
      </w:pPr>
      <w:r>
        <w:t>-</w:t>
      </w:r>
      <w:r>
        <w:tab/>
        <w:t xml:space="preserve">for SRB: establishment of RLC and PDCP for the target </w:t>
      </w:r>
      <w:proofErr w:type="spellStart"/>
      <w:r>
        <w:t>Pcell</w:t>
      </w:r>
      <w:proofErr w:type="spellEnd"/>
      <w:r>
        <w:t>.</w:t>
      </w:r>
    </w:p>
    <w:p w14:paraId="0C4FF9BA" w14:textId="77777777" w:rsidR="001F0F80" w:rsidRDefault="005C6450">
      <w:pPr>
        <w:pStyle w:val="B1"/>
      </w:pPr>
      <w:r>
        <w:t>-</w:t>
      </w:r>
      <w:r>
        <w:tab/>
        <w:t>reconfiguration with sync for direct-to-indirect path switch, not involving RA at target side, involving re-establishment of PDCP /PDCP data recovery (for AM DRB) triggered by explicit L2 indicators.</w:t>
      </w:r>
    </w:p>
    <w:p w14:paraId="0C4FF9BB" w14:textId="77777777" w:rsidR="001F0F80" w:rsidRDefault="005C6450">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t>K</w:t>
      </w:r>
      <w:r>
        <w:rPr>
          <w:vertAlign w:val="subscript"/>
        </w:rPr>
        <w:t>gNB</w:t>
      </w:r>
      <w:proofErr w:type="spellEnd"/>
      <w:r>
        <w:t xml:space="preserve"> or SRB3, and to reconfigure SDAP for DRBs associated with S-</w:t>
      </w:r>
      <w:proofErr w:type="spellStart"/>
      <w:r>
        <w:t>K</w:t>
      </w:r>
      <w:r>
        <w:rPr>
          <w:vertAlign w:val="subscript"/>
        </w:rPr>
        <w:t>gNB</w:t>
      </w:r>
      <w:proofErr w:type="spellEnd"/>
      <w:r>
        <w:t xml:space="preserve"> in NGEN-DC and NR-DC, and to add/modify/release conditional </w:t>
      </w:r>
      <w:proofErr w:type="spellStart"/>
      <w:r>
        <w:t>PSCell</w:t>
      </w:r>
      <w:proofErr w:type="spellEnd"/>
      <w:r>
        <w:t xml:space="preserve"> change configuration,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0C4FF9BC" w14:textId="77777777" w:rsidR="001F0F80" w:rsidRDefault="005C6450">
      <w:pPr>
        <w:pStyle w:val="Heading4"/>
        <w:rPr>
          <w:rFonts w:eastAsia="MS Mincho"/>
        </w:rPr>
      </w:pPr>
      <w:bookmarkStart w:id="27" w:name="_Toc60776759"/>
      <w:bookmarkStart w:id="28" w:name="_Toc124712602"/>
      <w:r>
        <w:rPr>
          <w:rFonts w:eastAsia="MS Mincho"/>
        </w:rPr>
        <w:t>5.3.5.2</w:t>
      </w:r>
      <w:r>
        <w:rPr>
          <w:rFonts w:eastAsia="MS Mincho"/>
        </w:rPr>
        <w:tab/>
        <w:t>Initiation</w:t>
      </w:r>
      <w:bookmarkEnd w:id="27"/>
      <w:bookmarkEnd w:id="28"/>
    </w:p>
    <w:p w14:paraId="0C4FF9BD" w14:textId="77777777" w:rsidR="001F0F80" w:rsidRDefault="005C6450">
      <w:r>
        <w:t>The Network may initiate the RRC reconfiguration procedure to a UE in RRC_CONNECTED. The Network applies the procedure as follows:</w:t>
      </w:r>
    </w:p>
    <w:p w14:paraId="0C4FF9BE" w14:textId="77777777" w:rsidR="001F0F80" w:rsidRDefault="005C6450">
      <w:pPr>
        <w:pStyle w:val="B1"/>
      </w:pPr>
      <w:r>
        <w:t>-</w:t>
      </w:r>
      <w:r>
        <w:tab/>
        <w:t>the establishment of RBs (other than SRB1, that is established during RRC connection establishment) is performed only when AS security has been activated;</w:t>
      </w:r>
    </w:p>
    <w:p w14:paraId="0C4FF9BF" w14:textId="77777777" w:rsidR="001F0F80" w:rsidRDefault="005C6450">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0C4FF9C0" w14:textId="77777777" w:rsidR="001F0F80" w:rsidRDefault="005C6450">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C4FF9C1" w14:textId="77777777" w:rsidR="001F0F80" w:rsidRDefault="005C6450">
      <w:pPr>
        <w:pStyle w:val="B1"/>
      </w:pPr>
      <w:r>
        <w:t>-</w:t>
      </w:r>
      <w:r>
        <w:tab/>
        <w:t xml:space="preserve">the addition of Secondary Cell Group and </w:t>
      </w:r>
      <w:proofErr w:type="spellStart"/>
      <w:r>
        <w:t>Scells</w:t>
      </w:r>
      <w:proofErr w:type="spellEnd"/>
      <w:r>
        <w:t xml:space="preserve"> is performed only when AS security has been activated;</w:t>
      </w:r>
    </w:p>
    <w:p w14:paraId="0C4FF9C2" w14:textId="77777777" w:rsidR="001F0F80" w:rsidRDefault="005C6450">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0C4FF9C3" w14:textId="77777777" w:rsidR="001F0F80" w:rsidRDefault="005C6450">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0C4FF9C4" w14:textId="77777777" w:rsidR="001F0F80" w:rsidRDefault="005C6450">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0C4FF9C5" w14:textId="77777777" w:rsidR="001F0F80" w:rsidRDefault="005C6450">
      <w:pPr>
        <w:pStyle w:val="B1"/>
        <w:rPr>
          <w:ins w:id="29" w:author="Ericsson" w:date="2023-02-09T10:35:00Z"/>
        </w:rPr>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p>
    <w:p w14:paraId="0C4FF9C6" w14:textId="77777777" w:rsidR="001F0F80" w:rsidRDefault="005C6450">
      <w:pPr>
        <w:pStyle w:val="B1"/>
      </w:pPr>
      <w:ins w:id="30" w:author="Ericsson" w:date="2023-02-09T10:35:00Z">
        <w:r>
          <w:t>-</w:t>
        </w:r>
        <w:r>
          <w:tab/>
          <w:t xml:space="preserve">the </w:t>
        </w:r>
        <w:proofErr w:type="spellStart"/>
        <w:r>
          <w:rPr>
            <w:i/>
            <w:iCs/>
          </w:rPr>
          <w:t>ltm-CandidateCon</w:t>
        </w:r>
      </w:ins>
      <w:ins w:id="31" w:author="Ericsson" w:date="2023-02-09T10:36:00Z">
        <w:r>
          <w:rPr>
            <w:i/>
            <w:iCs/>
          </w:rPr>
          <w:t>fig</w:t>
        </w:r>
        <w:proofErr w:type="spellEnd"/>
        <w:r>
          <w:t xml:space="preserve"> for LTM is included only when AS security has been activated, and SRB2 with at least one DRB or multicast MRB or, for IAB, SRB2, are setup and not suspended.</w:t>
        </w:r>
      </w:ins>
    </w:p>
    <w:p w14:paraId="0C4FF9C7" w14:textId="77777777" w:rsidR="001F0F80" w:rsidRDefault="005C6450">
      <w:pPr>
        <w:pStyle w:val="Heading4"/>
        <w:rPr>
          <w:rFonts w:eastAsia="MS Mincho"/>
        </w:rPr>
      </w:pPr>
      <w:bookmarkStart w:id="32" w:name="_Toc60776760"/>
      <w:bookmarkStart w:id="33" w:name="_Toc124712603"/>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32"/>
      <w:bookmarkEnd w:id="33"/>
    </w:p>
    <w:p w14:paraId="0C4FF9C8" w14:textId="77777777" w:rsidR="001F0F80" w:rsidRDefault="005C6450">
      <w:pPr>
        <w:pStyle w:val="NO"/>
        <w:rPr>
          <w:ins w:id="34" w:author="Ericsson" w:date="2023-03-02T09:09:00Z"/>
          <w:color w:val="FF0000"/>
        </w:rPr>
      </w:pPr>
      <w:ins w:id="35" w:author="Ericsson" w:date="2023-03-02T09:06:00Z">
        <w:r>
          <w:rPr>
            <w:color w:val="FF0000"/>
          </w:rPr>
          <w:t>NOTE:</w:t>
        </w:r>
      </w:ins>
      <w:ins w:id="36" w:author="Ericsson" w:date="2023-03-02T09:13:00Z">
        <w:r>
          <w:rPr>
            <w:color w:val="FF0000"/>
          </w:rPr>
          <w:t xml:space="preserve"> </w:t>
        </w:r>
      </w:ins>
      <w:ins w:id="37" w:author="Ericsson" w:date="2023-03-02T09:06:00Z">
        <w:r>
          <w:rPr>
            <w:color w:val="FF0000"/>
          </w:rPr>
          <w:t xml:space="preserve">FFS </w:t>
        </w:r>
      </w:ins>
      <w:ins w:id="38" w:author="Ericsson" w:date="2023-03-02T10:15:00Z">
        <w:r>
          <w:rPr>
            <w:color w:val="FF0000"/>
          </w:rPr>
          <w:t>if this procedure is called for LTM cell switch and, which exceptions would be needed.</w:t>
        </w:r>
      </w:ins>
    </w:p>
    <w:p w14:paraId="0C4FF9C9" w14:textId="77777777" w:rsidR="001F0F80" w:rsidRDefault="005C6450">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w:t>
      </w:r>
      <w:proofErr w:type="gramStart"/>
      <w:r>
        <w:t>CPA</w:t>
      </w:r>
      <w:proofErr w:type="gramEnd"/>
      <w:r>
        <w:t xml:space="preserve"> or CPC):</w:t>
      </w:r>
    </w:p>
    <w:p w14:paraId="0C4FF9CA" w14:textId="77777777" w:rsidR="001F0F80" w:rsidRDefault="005C6450">
      <w:pPr>
        <w:pStyle w:val="B1"/>
        <w:numPr>
          <w:ilvl w:val="0"/>
          <w:numId w:val="4"/>
        </w:numPr>
      </w:pPr>
      <w:r>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0C4FF9CB" w14:textId="77777777" w:rsidR="001F0F80" w:rsidRDefault="005C6450">
      <w:pPr>
        <w:pStyle w:val="B2"/>
      </w:pPr>
      <w:r>
        <w:lastRenderedPageBreak/>
        <w:t>2&gt;</w:t>
      </w:r>
      <w:r>
        <w:tab/>
        <w:t xml:space="preserve">remove all the entries within the MCG and the SCG </w:t>
      </w:r>
      <w:proofErr w:type="spellStart"/>
      <w:r>
        <w:rPr>
          <w:i/>
          <w:iCs/>
        </w:rPr>
        <w:t>VarConditionalReconfig</w:t>
      </w:r>
      <w:proofErr w:type="spellEnd"/>
      <w:r>
        <w:t>, if any;</w:t>
      </w:r>
    </w:p>
    <w:p w14:paraId="0C4FF9CC" w14:textId="77777777" w:rsidR="001F0F80" w:rsidRDefault="005C6450">
      <w:pPr>
        <w:pStyle w:val="B1"/>
        <w:numPr>
          <w:ilvl w:val="0"/>
          <w:numId w:val="5"/>
        </w:numPr>
      </w:pPr>
      <w:r>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0C4FF9CD" w14:textId="77777777" w:rsidR="001F0F80" w:rsidRDefault="005C6450">
      <w:pPr>
        <w:pStyle w:val="B2"/>
      </w:pPr>
      <w:r>
        <w:t>2&gt;</w:t>
      </w:r>
      <w:r>
        <w:tab/>
        <w:t>reset the source MAC and release the source MAC configuration;</w:t>
      </w:r>
    </w:p>
    <w:p w14:paraId="0C4FF9CE" w14:textId="77777777" w:rsidR="001F0F80" w:rsidRDefault="005C6450">
      <w:pPr>
        <w:pStyle w:val="B2"/>
      </w:pPr>
      <w:r>
        <w:t>2&gt;</w:t>
      </w:r>
      <w:r>
        <w:tab/>
        <w:t>for each DAPS bearer:</w:t>
      </w:r>
    </w:p>
    <w:p w14:paraId="0C4FF9CF" w14:textId="77777777" w:rsidR="001F0F80" w:rsidRDefault="005C6450">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0C4FF9D0" w14:textId="77777777" w:rsidR="001F0F80" w:rsidRDefault="005C6450">
      <w:pPr>
        <w:pStyle w:val="B3"/>
      </w:pPr>
      <w:r>
        <w:t>3&gt;</w:t>
      </w:r>
      <w:r>
        <w:tab/>
        <w:t>reconfigure the PDCP entity to release DAPS as specified in TS 38.323 [5];</w:t>
      </w:r>
    </w:p>
    <w:p w14:paraId="0C4FF9D1" w14:textId="77777777" w:rsidR="001F0F80" w:rsidRDefault="005C6450">
      <w:pPr>
        <w:pStyle w:val="B2"/>
      </w:pPr>
      <w:r>
        <w:t>2&gt;</w:t>
      </w:r>
      <w:r>
        <w:tab/>
        <w:t>for each SRB:</w:t>
      </w:r>
    </w:p>
    <w:p w14:paraId="0C4FF9D2" w14:textId="77777777" w:rsidR="001F0F80" w:rsidRDefault="005C6450">
      <w:pPr>
        <w:pStyle w:val="B3"/>
      </w:pPr>
      <w:r>
        <w:t>3&gt;</w:t>
      </w:r>
      <w:r>
        <w:tab/>
        <w:t xml:space="preserve">release the PDCP entity for the source </w:t>
      </w:r>
      <w:proofErr w:type="spellStart"/>
      <w:r>
        <w:t>SpCell</w:t>
      </w:r>
      <w:proofErr w:type="spellEnd"/>
      <w:r>
        <w:t>;</w:t>
      </w:r>
    </w:p>
    <w:p w14:paraId="0C4FF9D3" w14:textId="77777777" w:rsidR="001F0F80" w:rsidRDefault="005C6450">
      <w:pPr>
        <w:pStyle w:val="B3"/>
      </w:pPr>
      <w:r>
        <w:t>3&gt;</w:t>
      </w:r>
      <w:r>
        <w:tab/>
        <w:t xml:space="preserve">release the RLC entity as specified in TS 38.322 [4], clause 5.1.3, and the associated logical channel for the source </w:t>
      </w:r>
      <w:proofErr w:type="spellStart"/>
      <w:r>
        <w:t>SpCell</w:t>
      </w:r>
      <w:proofErr w:type="spellEnd"/>
      <w:r>
        <w:t>;</w:t>
      </w:r>
    </w:p>
    <w:p w14:paraId="0C4FF9D4" w14:textId="77777777" w:rsidR="001F0F80" w:rsidRDefault="005C6450">
      <w:pPr>
        <w:pStyle w:val="B2"/>
      </w:pPr>
      <w:r>
        <w:t>2&gt;</w:t>
      </w:r>
      <w:r>
        <w:tab/>
        <w:t xml:space="preserve">release the physical channel configuration for the source </w:t>
      </w:r>
      <w:proofErr w:type="spellStart"/>
      <w:r>
        <w:t>SpCell</w:t>
      </w:r>
      <w:proofErr w:type="spellEnd"/>
      <w:r>
        <w:t>;</w:t>
      </w:r>
    </w:p>
    <w:p w14:paraId="0C4FF9D5" w14:textId="77777777" w:rsidR="001F0F80" w:rsidRDefault="005C6450">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0C4FF9D6" w14:textId="77777777" w:rsidR="001F0F80" w:rsidRDefault="005C6450">
      <w:pPr>
        <w:pStyle w:val="B1"/>
        <w:numPr>
          <w:ilvl w:val="0"/>
          <w:numId w:val="6"/>
        </w:numPr>
      </w:pPr>
      <w:r>
        <w:t xml:space="preserve">if the </w:t>
      </w:r>
      <w:proofErr w:type="spellStart"/>
      <w:r>
        <w:rPr>
          <w:i/>
        </w:rPr>
        <w:t>RRCReconfiguration</w:t>
      </w:r>
      <w:proofErr w:type="spellEnd"/>
      <w:r>
        <w:t xml:space="preserve"> is received via other RAT (i.e., inter-RAT handover to NR):</w:t>
      </w:r>
    </w:p>
    <w:p w14:paraId="0C4FF9D7" w14:textId="77777777" w:rsidR="001F0F80" w:rsidRDefault="005C6450">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0C4FF9D8" w14:textId="77777777" w:rsidR="001F0F80" w:rsidRDefault="005C6450">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0C4FF9D9" w14:textId="77777777" w:rsidR="001F0F80" w:rsidRDefault="005C6450">
      <w:pPr>
        <w:pStyle w:val="B1"/>
        <w:numPr>
          <w:ilvl w:val="0"/>
          <w:numId w:val="7"/>
        </w:numPr>
      </w:pPr>
      <w:r>
        <w:t>else:</w:t>
      </w:r>
    </w:p>
    <w:p w14:paraId="0C4FF9DA" w14:textId="77777777" w:rsidR="001F0F80" w:rsidRDefault="005C6450">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0C4FF9DB" w14:textId="77777777" w:rsidR="001F0F80" w:rsidRDefault="005C6450">
      <w:pPr>
        <w:pStyle w:val="B3"/>
      </w:pPr>
      <w:r>
        <w:t>3&gt;</w:t>
      </w:r>
      <w:r>
        <w:tab/>
        <w:t>perform the full configuration procedure as specified in 5.3.5.11;</w:t>
      </w:r>
    </w:p>
    <w:p w14:paraId="0C4FF9DC" w14:textId="77777777" w:rsidR="001F0F80" w:rsidRDefault="005C6450">
      <w:pPr>
        <w:pStyle w:val="B1"/>
        <w:numPr>
          <w:ilvl w:val="0"/>
          <w:numId w:val="8"/>
        </w:numPr>
        <w:rPr>
          <w:rFonts w:eastAsia="Batang"/>
          <w:lang w:eastAsia="en-US"/>
        </w:rPr>
      </w:pPr>
      <w:r>
        <w:rPr>
          <w:rFonts w:eastAsia="Batang"/>
          <w:lang w:eastAsia="en-US"/>
        </w:rPr>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0C4FF9DD" w14:textId="77777777" w:rsidR="001F0F80" w:rsidRDefault="005C6450">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0C4FF9DE" w14:textId="77777777" w:rsidR="001F0F80" w:rsidRDefault="005C6450">
      <w:pPr>
        <w:pStyle w:val="B1"/>
        <w:numPr>
          <w:ilvl w:val="0"/>
          <w:numId w:val="9"/>
        </w:numPr>
        <w:rPr>
          <w:rFonts w:eastAsia="Batang"/>
          <w:lang w:eastAsia="en-US"/>
        </w:rPr>
      </w:pPr>
      <w:r>
        <w:rPr>
          <w:rFonts w:eastAsia="Batang"/>
        </w:rPr>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0C4FF9DF" w14:textId="77777777" w:rsidR="001F0F80" w:rsidRDefault="005C6450">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C4FF9E0" w14:textId="77777777" w:rsidR="001F0F80" w:rsidRDefault="005C6450">
      <w:pPr>
        <w:pStyle w:val="B1"/>
        <w:numPr>
          <w:ilvl w:val="0"/>
          <w:numId w:val="10"/>
        </w:numPr>
        <w:rPr>
          <w:rFonts w:eastAsia="Batang"/>
          <w:lang w:eastAsia="en-US"/>
        </w:rPr>
      </w:pPr>
      <w:r>
        <w:rPr>
          <w:rFonts w:eastAsia="Batang"/>
          <w:lang w:eastAsia="en-US"/>
        </w:rPr>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C4FF9E1" w14:textId="77777777" w:rsidR="001F0F80" w:rsidRDefault="005C6450">
      <w:pPr>
        <w:pStyle w:val="B2"/>
        <w:rPr>
          <w:rFonts w:eastAsia="Batang"/>
        </w:rPr>
      </w:pPr>
      <w:r>
        <w:rPr>
          <w:rFonts w:eastAsia="Batang"/>
        </w:rPr>
        <w:t>2&gt;</w:t>
      </w:r>
      <w:r>
        <w:rPr>
          <w:rFonts w:eastAsia="Batang"/>
        </w:rPr>
        <w:tab/>
        <w:t>perform security key update procedure as specified in 5.3.5.7;</w:t>
      </w:r>
    </w:p>
    <w:p w14:paraId="0C4FF9E2" w14:textId="77777777" w:rsidR="001F0F80" w:rsidRDefault="005C6450">
      <w:pPr>
        <w:pStyle w:val="B1"/>
        <w:numPr>
          <w:ilvl w:val="0"/>
          <w:numId w:val="11"/>
        </w:numPr>
      </w:pPr>
      <w:r>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C4FF9E3" w14:textId="77777777" w:rsidR="001F0F80" w:rsidRDefault="005C6450">
      <w:pPr>
        <w:pStyle w:val="B2"/>
      </w:pPr>
      <w:r>
        <w:t>2&gt;</w:t>
      </w:r>
      <w:r>
        <w:tab/>
        <w:t>perform the cell group configuration for the SCG according to 5.3.5.5;</w:t>
      </w:r>
    </w:p>
    <w:p w14:paraId="0C4FF9E4" w14:textId="77777777" w:rsidR="001F0F80" w:rsidRDefault="005C6450">
      <w:pPr>
        <w:pStyle w:val="B1"/>
        <w:numPr>
          <w:ilvl w:val="0"/>
          <w:numId w:val="12"/>
        </w:numPr>
        <w:rPr>
          <w:i/>
        </w:rPr>
      </w:pPr>
      <w:r>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0C4FF9E5" w14:textId="77777777" w:rsidR="001F0F80" w:rsidRDefault="005C6450">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0C4FF9E6" w14:textId="77777777" w:rsidR="001F0F80" w:rsidRDefault="005C6450">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0C4FF9E7" w14:textId="77777777" w:rsidR="001F0F80" w:rsidRDefault="005C6450">
      <w:pPr>
        <w:pStyle w:val="B4"/>
        <w:rPr>
          <w:rFonts w:eastAsia="Batang"/>
        </w:rPr>
      </w:pPr>
      <w:r>
        <w:rPr>
          <w:rFonts w:eastAsia="Batang"/>
        </w:rPr>
        <w:t>4&gt;</w:t>
      </w:r>
      <w:r>
        <w:rPr>
          <w:rFonts w:eastAsia="Batang"/>
        </w:rPr>
        <w:tab/>
        <w:t>perform MR-DC release as specified in clause 5.3.5.10;</w:t>
      </w:r>
    </w:p>
    <w:p w14:paraId="0C4FF9E8" w14:textId="77777777" w:rsidR="001F0F80" w:rsidRDefault="005C6450">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0C4FF9E9" w14:textId="77777777" w:rsidR="001F0F80" w:rsidRDefault="005C6450">
      <w:pPr>
        <w:pStyle w:val="B4"/>
      </w:pPr>
      <w:r>
        <w:rPr>
          <w:rFonts w:eastAsia="Batang"/>
        </w:rPr>
        <w:lastRenderedPageBreak/>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0C4FF9EA" w14:textId="77777777" w:rsidR="001F0F80" w:rsidRDefault="005C6450">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C4FF9EB" w14:textId="77777777" w:rsidR="001F0F80" w:rsidRDefault="005C6450">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C4FF9EC" w14:textId="77777777" w:rsidR="001F0F80" w:rsidRDefault="005C6450">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C4FF9ED" w14:textId="77777777" w:rsidR="001F0F80" w:rsidRDefault="005C6450">
      <w:pPr>
        <w:pStyle w:val="B3"/>
        <w:rPr>
          <w:rFonts w:eastAsia="Batang"/>
        </w:rPr>
      </w:pPr>
      <w:r>
        <w:rPr>
          <w:rFonts w:eastAsia="Batang"/>
        </w:rPr>
        <w:t>3&gt;</w:t>
      </w:r>
      <w:r>
        <w:rPr>
          <w:rFonts w:eastAsia="Batang"/>
        </w:rPr>
        <w:tab/>
        <w:t>perform MR-DC release as specified in clause 5.3.5.10;</w:t>
      </w:r>
    </w:p>
    <w:p w14:paraId="0C4FF9EE" w14:textId="77777777" w:rsidR="001F0F80" w:rsidRDefault="005C6450">
      <w:pPr>
        <w:pStyle w:val="B1"/>
        <w:numPr>
          <w:ilvl w:val="0"/>
          <w:numId w:val="13"/>
        </w:numPr>
      </w:pPr>
      <w:r>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0C4FF9EF" w14:textId="77777777" w:rsidR="001F0F80" w:rsidRDefault="005C6450">
      <w:pPr>
        <w:pStyle w:val="B2"/>
      </w:pPr>
      <w:r>
        <w:t>2&gt;</w:t>
      </w:r>
      <w:r>
        <w:tab/>
        <w:t>perform the radio bearer configuration according to 5.3.5.6;</w:t>
      </w:r>
    </w:p>
    <w:p w14:paraId="0C4FF9F0" w14:textId="77777777" w:rsidR="001F0F80" w:rsidRDefault="005C6450">
      <w:pPr>
        <w:pStyle w:val="B1"/>
        <w:numPr>
          <w:ilvl w:val="0"/>
          <w:numId w:val="14"/>
        </w:numPr>
      </w:pPr>
      <w:r>
        <w:t xml:space="preserve">if the </w:t>
      </w:r>
      <w:proofErr w:type="spellStart"/>
      <w:r>
        <w:rPr>
          <w:i/>
        </w:rPr>
        <w:t>RRCReconfiguration</w:t>
      </w:r>
      <w:proofErr w:type="spellEnd"/>
      <w:r>
        <w:t xml:space="preserve"> message includes the </w:t>
      </w:r>
      <w:r>
        <w:rPr>
          <w:i/>
        </w:rPr>
        <w:t>radioBearerConfig2</w:t>
      </w:r>
      <w:r>
        <w:t>:</w:t>
      </w:r>
    </w:p>
    <w:p w14:paraId="0C4FF9F1" w14:textId="77777777" w:rsidR="001F0F80" w:rsidRDefault="005C6450">
      <w:pPr>
        <w:pStyle w:val="B2"/>
      </w:pPr>
      <w:r>
        <w:t>2&gt;</w:t>
      </w:r>
      <w:r>
        <w:tab/>
        <w:t>perform the radio bearer configuration according to 5.3.5.6;</w:t>
      </w:r>
    </w:p>
    <w:p w14:paraId="0C4FF9F2" w14:textId="77777777" w:rsidR="001F0F80" w:rsidRDefault="005C6450">
      <w:pPr>
        <w:pStyle w:val="B1"/>
        <w:numPr>
          <w:ilvl w:val="0"/>
          <w:numId w:val="15"/>
        </w:numPr>
      </w:pPr>
      <w:r>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0C4FF9F3" w14:textId="77777777" w:rsidR="001F0F80" w:rsidRDefault="005C6450">
      <w:pPr>
        <w:pStyle w:val="B2"/>
      </w:pPr>
      <w:r>
        <w:t>2&gt;</w:t>
      </w:r>
      <w:r>
        <w:tab/>
        <w:t>perform the measurement configuration procedure as specified in 5.5.2;</w:t>
      </w:r>
    </w:p>
    <w:p w14:paraId="0C4FF9F4" w14:textId="77777777" w:rsidR="001F0F80" w:rsidRDefault="005C6450">
      <w:pPr>
        <w:pStyle w:val="B1"/>
        <w:numPr>
          <w:ilvl w:val="0"/>
          <w:numId w:val="16"/>
        </w:numPr>
      </w:pPr>
      <w:r>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0C4FF9F5" w14:textId="77777777" w:rsidR="001F0F80" w:rsidRDefault="005C6450">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0C4FF9F6" w14:textId="77777777" w:rsidR="001F0F80" w:rsidRDefault="005C6450">
      <w:pPr>
        <w:pStyle w:val="B1"/>
        <w:numPr>
          <w:ilvl w:val="0"/>
          <w:numId w:val="17"/>
        </w:numPr>
      </w:pPr>
      <w:r>
        <w:t xml:space="preserve">if the </w:t>
      </w:r>
      <w:proofErr w:type="spellStart"/>
      <w:r>
        <w:rPr>
          <w:i/>
        </w:rPr>
        <w:t>RRCReconfiguration</w:t>
      </w:r>
      <w:proofErr w:type="spellEnd"/>
      <w:r>
        <w:t xml:space="preserve"> message includes the </w:t>
      </w:r>
      <w:r>
        <w:rPr>
          <w:i/>
        </w:rPr>
        <w:t>dedicatedSIB1-Delivery</w:t>
      </w:r>
      <w:r>
        <w:t>:</w:t>
      </w:r>
    </w:p>
    <w:p w14:paraId="0C4FF9F7" w14:textId="77777777" w:rsidR="001F0F80" w:rsidRDefault="005C6450">
      <w:pPr>
        <w:pStyle w:val="B2"/>
      </w:pPr>
      <w:r>
        <w:t>2&gt;</w:t>
      </w:r>
      <w:r>
        <w:tab/>
        <w:t xml:space="preserve">perform the action upon reception of </w:t>
      </w:r>
      <w:r>
        <w:rPr>
          <w:i/>
        </w:rPr>
        <w:t>SIB1</w:t>
      </w:r>
      <w:r>
        <w:t xml:space="preserve"> as specified in 5.2.2.4.2;</w:t>
      </w:r>
    </w:p>
    <w:p w14:paraId="0C4FF9F8" w14:textId="77777777" w:rsidR="001F0F80" w:rsidRDefault="005C6450">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w:t>
      </w:r>
    </w:p>
    <w:p w14:paraId="0C4FF9F9" w14:textId="77777777" w:rsidR="001F0F80" w:rsidRDefault="005C6450">
      <w:pPr>
        <w:pStyle w:val="B1"/>
        <w:numPr>
          <w:ilvl w:val="0"/>
          <w:numId w:val="18"/>
        </w:numPr>
      </w:pPr>
      <w:r>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0C4FF9FA" w14:textId="77777777" w:rsidR="001F0F80" w:rsidRDefault="005C6450">
      <w:pPr>
        <w:pStyle w:val="B2"/>
      </w:pPr>
      <w:r>
        <w:t>2&gt;</w:t>
      </w:r>
      <w:r>
        <w:tab/>
        <w:t>perform the action upon reception of System Information as specified in 5.2.2.4;</w:t>
      </w:r>
    </w:p>
    <w:p w14:paraId="0C4FF9FB" w14:textId="77777777" w:rsidR="001F0F80" w:rsidRDefault="005C6450">
      <w:pPr>
        <w:pStyle w:val="B1"/>
        <w:numPr>
          <w:ilvl w:val="0"/>
          <w:numId w:val="19"/>
        </w:numPr>
      </w:pPr>
      <w:r>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0C4FF9FC" w14:textId="77777777" w:rsidR="001F0F80" w:rsidRDefault="005C6450">
      <w:pPr>
        <w:pStyle w:val="B2"/>
      </w:pPr>
      <w:r>
        <w:t>2&gt;</w:t>
      </w:r>
      <w:r>
        <w:tab/>
        <w:t xml:space="preserve">perform the action upon reception of the contained </w:t>
      </w:r>
      <w:proofErr w:type="spellStart"/>
      <w:r>
        <w:t>posSIB</w:t>
      </w:r>
      <w:proofErr w:type="spellEnd"/>
      <w:r>
        <w:t>(s), as specified in clause 5.2.2.4.16;</w:t>
      </w:r>
    </w:p>
    <w:p w14:paraId="0C4FF9FD" w14:textId="77777777" w:rsidR="001F0F80" w:rsidRDefault="005C6450">
      <w:pPr>
        <w:pStyle w:val="B1"/>
        <w:numPr>
          <w:ilvl w:val="0"/>
          <w:numId w:val="20"/>
        </w:numPr>
      </w:pPr>
      <w:r>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0C4FF9FE" w14:textId="77777777" w:rsidR="001F0F80" w:rsidRDefault="005C6450">
      <w:pPr>
        <w:pStyle w:val="B2"/>
      </w:pPr>
      <w:r>
        <w:t>2&gt;</w:t>
      </w:r>
      <w:r>
        <w:tab/>
        <w:t>perform the other configuration procedure as specified in 5.3.5.9;</w:t>
      </w:r>
    </w:p>
    <w:p w14:paraId="0C4FF9FF" w14:textId="77777777" w:rsidR="001F0F80" w:rsidRDefault="005C6450">
      <w:pPr>
        <w:pStyle w:val="B1"/>
        <w:numPr>
          <w:ilvl w:val="0"/>
          <w:numId w:val="21"/>
        </w:numPr>
      </w:pPr>
      <w:r>
        <w:t xml:space="preserve">if the </w:t>
      </w:r>
      <w:proofErr w:type="spellStart"/>
      <w:r>
        <w:rPr>
          <w:i/>
        </w:rPr>
        <w:t>RRCReconfiguration</w:t>
      </w:r>
      <w:proofErr w:type="spellEnd"/>
      <w:r>
        <w:t xml:space="preserve"> message includes the </w:t>
      </w:r>
      <w:r>
        <w:rPr>
          <w:i/>
        </w:rPr>
        <w:t>bap-Config</w:t>
      </w:r>
      <w:r>
        <w:t>:</w:t>
      </w:r>
    </w:p>
    <w:p w14:paraId="0C4FFA00" w14:textId="77777777" w:rsidR="001F0F80" w:rsidRDefault="005C6450">
      <w:pPr>
        <w:pStyle w:val="B2"/>
      </w:pPr>
      <w:r>
        <w:t>2&gt;</w:t>
      </w:r>
      <w:r>
        <w:tab/>
        <w:t>perform the BAP configuration procedure as specified in 5.3.5.12;</w:t>
      </w:r>
    </w:p>
    <w:p w14:paraId="0C4FFA01" w14:textId="77777777" w:rsidR="001F0F80" w:rsidRDefault="005C6450">
      <w:pPr>
        <w:pStyle w:val="B3"/>
        <w:numPr>
          <w:ilvl w:val="0"/>
          <w:numId w:val="22"/>
        </w:numPr>
      </w:pPr>
      <w:r>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0C4FFA02" w14:textId="77777777" w:rsidR="001F0F80" w:rsidRDefault="005C6450">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0C4FFA03" w14:textId="77777777" w:rsidR="001F0F80" w:rsidRDefault="005C645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C4FFA04" w14:textId="77777777" w:rsidR="001F0F80" w:rsidRDefault="005C6450">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0C4FFA05" w14:textId="77777777" w:rsidR="001F0F80" w:rsidRDefault="005C6450">
      <w:pPr>
        <w:pStyle w:val="B3"/>
      </w:pPr>
      <w:r>
        <w:t>3&gt;</w:t>
      </w:r>
      <w:r>
        <w:tab/>
        <w:t xml:space="preserve">perform IAB IP address addition/update as specified in </w:t>
      </w:r>
      <w:r>
        <w:rPr>
          <w:lang w:eastAsia="zh-CN"/>
        </w:rPr>
        <w:t>5.3.5.12a.1.2</w:t>
      </w:r>
      <w:r>
        <w:t>;</w:t>
      </w:r>
    </w:p>
    <w:p w14:paraId="0C4FFA06" w14:textId="77777777" w:rsidR="001F0F80" w:rsidRDefault="005C6450">
      <w:pPr>
        <w:pStyle w:val="B1"/>
        <w:numPr>
          <w:ilvl w:val="0"/>
          <w:numId w:val="23"/>
        </w:numPr>
      </w:pPr>
      <w:r>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0C4FFA07" w14:textId="77777777" w:rsidR="001F0F80" w:rsidRDefault="005C6450">
      <w:pPr>
        <w:pStyle w:val="B2"/>
        <w:ind w:left="284" w:firstLine="284"/>
      </w:pPr>
      <w:r>
        <w:lastRenderedPageBreak/>
        <w:t>2&gt;</w:t>
      </w:r>
      <w:r>
        <w:tab/>
        <w:t>perform conditional reconfiguration as specified in 5.3.5.13;</w:t>
      </w:r>
    </w:p>
    <w:p w14:paraId="0C4FFA08" w14:textId="77777777" w:rsidR="001F0F80" w:rsidRDefault="005C6450">
      <w:pPr>
        <w:pStyle w:val="B1"/>
        <w:numPr>
          <w:ilvl w:val="0"/>
          <w:numId w:val="24"/>
        </w:numPr>
      </w:pPr>
      <w:r>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0C4FFA09" w14:textId="77777777" w:rsidR="001F0F80" w:rsidRDefault="005C6450">
      <w:pPr>
        <w:pStyle w:val="B2"/>
      </w:pPr>
      <w:r>
        <w:t>2&gt;</w:t>
      </w:r>
      <w:r>
        <w:tab/>
        <w:t xml:space="preserve">if </w:t>
      </w:r>
      <w:proofErr w:type="spellStart"/>
      <w:r>
        <w:rPr>
          <w:i/>
        </w:rPr>
        <w:t>needForGapsConfigNR</w:t>
      </w:r>
      <w:proofErr w:type="spellEnd"/>
      <w:r>
        <w:t xml:space="preserve"> is set to </w:t>
      </w:r>
      <w:r>
        <w:rPr>
          <w:i/>
        </w:rPr>
        <w:t>setup</w:t>
      </w:r>
      <w:r>
        <w:t>:</w:t>
      </w:r>
    </w:p>
    <w:p w14:paraId="0C4FFA0A" w14:textId="77777777" w:rsidR="001F0F80" w:rsidRDefault="005C6450">
      <w:pPr>
        <w:pStyle w:val="B3"/>
      </w:pPr>
      <w:r>
        <w:t>3&gt;</w:t>
      </w:r>
      <w:r>
        <w:tab/>
        <w:t xml:space="preserve">consider itself to be </w:t>
      </w:r>
      <w:r>
        <w:rPr>
          <w:lang w:eastAsia="zh-CN"/>
        </w:rPr>
        <w:t>configured to provide the measurement gap requirement information of NR target bands</w:t>
      </w:r>
      <w:r>
        <w:t>;</w:t>
      </w:r>
    </w:p>
    <w:p w14:paraId="0C4FFA0B" w14:textId="77777777" w:rsidR="001F0F80" w:rsidRDefault="005C6450">
      <w:pPr>
        <w:pStyle w:val="B2"/>
      </w:pPr>
      <w:r>
        <w:t>2&gt;</w:t>
      </w:r>
      <w:r>
        <w:tab/>
        <w:t>else:</w:t>
      </w:r>
    </w:p>
    <w:p w14:paraId="0C4FFA0C" w14:textId="77777777" w:rsidR="001F0F80" w:rsidRDefault="005C6450">
      <w:pPr>
        <w:pStyle w:val="B3"/>
      </w:pPr>
      <w:r>
        <w:t>3&gt;</w:t>
      </w:r>
      <w:r>
        <w:tab/>
        <w:t xml:space="preserve">consider itself not to be </w:t>
      </w:r>
      <w:r>
        <w:rPr>
          <w:lang w:eastAsia="zh-CN"/>
        </w:rPr>
        <w:t>configured to provide the measurement gap requirement information of NR target bands</w:t>
      </w:r>
      <w:r>
        <w:t>;</w:t>
      </w:r>
    </w:p>
    <w:p w14:paraId="0C4FFA0D" w14:textId="77777777" w:rsidR="001F0F80" w:rsidRDefault="005C6450">
      <w:pPr>
        <w:pStyle w:val="B1"/>
        <w:numPr>
          <w:ilvl w:val="0"/>
          <w:numId w:val="25"/>
        </w:numPr>
      </w:pPr>
      <w:r>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0C4FFA0E" w14:textId="77777777" w:rsidR="001F0F80" w:rsidRDefault="005C6450">
      <w:pPr>
        <w:pStyle w:val="B2"/>
      </w:pPr>
      <w:r>
        <w:t>2&gt;</w:t>
      </w:r>
      <w:r>
        <w:tab/>
        <w:t xml:space="preserve">if </w:t>
      </w:r>
      <w:proofErr w:type="spellStart"/>
      <w:r>
        <w:rPr>
          <w:i/>
        </w:rPr>
        <w:t>needForGapNCSG-ConfigNR</w:t>
      </w:r>
      <w:proofErr w:type="spellEnd"/>
      <w:r>
        <w:t xml:space="preserve"> is set to </w:t>
      </w:r>
      <w:r>
        <w:rPr>
          <w:i/>
        </w:rPr>
        <w:t>setup</w:t>
      </w:r>
      <w:r>
        <w:t>:</w:t>
      </w:r>
    </w:p>
    <w:p w14:paraId="0C4FFA0F" w14:textId="77777777" w:rsidR="001F0F80" w:rsidRDefault="005C6450">
      <w:pPr>
        <w:pStyle w:val="B3"/>
      </w:pPr>
      <w:r>
        <w:t>3&gt;</w:t>
      </w:r>
      <w:r>
        <w:tab/>
        <w:t xml:space="preserve">consider itself to be </w:t>
      </w:r>
      <w:r>
        <w:rPr>
          <w:lang w:eastAsia="zh-CN"/>
        </w:rPr>
        <w:t>configured to provide the measurement gap and NCSG requirement information of NR target bands</w:t>
      </w:r>
      <w:r>
        <w:t>;</w:t>
      </w:r>
    </w:p>
    <w:p w14:paraId="0C4FFA10" w14:textId="77777777" w:rsidR="001F0F80" w:rsidRDefault="005C6450">
      <w:pPr>
        <w:pStyle w:val="B2"/>
      </w:pPr>
      <w:r>
        <w:t>2&gt;</w:t>
      </w:r>
      <w:r>
        <w:tab/>
        <w:t>else:</w:t>
      </w:r>
    </w:p>
    <w:p w14:paraId="0C4FFA11" w14:textId="77777777" w:rsidR="001F0F80" w:rsidRDefault="005C6450">
      <w:pPr>
        <w:pStyle w:val="B3"/>
      </w:pPr>
      <w:r>
        <w:t>3&gt;</w:t>
      </w:r>
      <w:r>
        <w:tab/>
        <w:t xml:space="preserve">consider itself not to be </w:t>
      </w:r>
      <w:r>
        <w:rPr>
          <w:lang w:eastAsia="zh-CN"/>
        </w:rPr>
        <w:t>configured to provide the measurement gap and NCSG requirement information of NR target bands</w:t>
      </w:r>
      <w:r>
        <w:t>;</w:t>
      </w:r>
    </w:p>
    <w:p w14:paraId="0C4FFA12" w14:textId="77777777" w:rsidR="001F0F80" w:rsidRDefault="005C6450">
      <w:pPr>
        <w:pStyle w:val="B1"/>
        <w:numPr>
          <w:ilvl w:val="0"/>
          <w:numId w:val="26"/>
        </w:numPr>
      </w:pPr>
      <w:r>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0C4FFA13" w14:textId="77777777" w:rsidR="001F0F80" w:rsidRDefault="005C6450">
      <w:pPr>
        <w:pStyle w:val="B2"/>
      </w:pPr>
      <w:r>
        <w:t>2&gt;</w:t>
      </w:r>
      <w:r>
        <w:tab/>
        <w:t xml:space="preserve">if </w:t>
      </w:r>
      <w:proofErr w:type="spellStart"/>
      <w:r>
        <w:rPr>
          <w:i/>
        </w:rPr>
        <w:t>needForGapNCSG-ConfigEUTRA</w:t>
      </w:r>
      <w:proofErr w:type="spellEnd"/>
      <w:r>
        <w:t xml:space="preserve"> is set to </w:t>
      </w:r>
      <w:r>
        <w:rPr>
          <w:i/>
        </w:rPr>
        <w:t>setup</w:t>
      </w:r>
      <w:r>
        <w:t>:</w:t>
      </w:r>
    </w:p>
    <w:p w14:paraId="0C4FFA14" w14:textId="77777777" w:rsidR="001F0F80" w:rsidRDefault="005C645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C4FFA15" w14:textId="77777777" w:rsidR="001F0F80" w:rsidRDefault="005C6450">
      <w:pPr>
        <w:pStyle w:val="B2"/>
      </w:pPr>
      <w:r>
        <w:t>2&gt;</w:t>
      </w:r>
      <w:r>
        <w:tab/>
        <w:t>else:</w:t>
      </w:r>
    </w:p>
    <w:p w14:paraId="0C4FFA16" w14:textId="77777777" w:rsidR="001F0F80" w:rsidRDefault="005C645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0C4FFA17" w14:textId="77777777" w:rsidR="001F0F80" w:rsidRDefault="005C6450">
      <w:pPr>
        <w:pStyle w:val="B1"/>
        <w:numPr>
          <w:ilvl w:val="0"/>
          <w:numId w:val="27"/>
        </w:numPr>
      </w:pPr>
      <w:r>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C4FFA18" w14:textId="77777777" w:rsidR="001F0F80" w:rsidRDefault="005C6450">
      <w:pPr>
        <w:pStyle w:val="B2"/>
      </w:pPr>
      <w:r>
        <w:t>2&gt;</w:t>
      </w:r>
      <w:r>
        <w:tab/>
        <w:t xml:space="preserve">perform the </w:t>
      </w:r>
      <w:proofErr w:type="spellStart"/>
      <w:r>
        <w:t>sidelink</w:t>
      </w:r>
      <w:proofErr w:type="spellEnd"/>
      <w:r>
        <w:t xml:space="preserve"> dedicated configuration procedure as specified in 5.3.5.14;</w:t>
      </w:r>
    </w:p>
    <w:p w14:paraId="0C4FFA19" w14:textId="77777777" w:rsidR="001F0F80" w:rsidRDefault="005C6450">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0C4FFA1A" w14:textId="77777777" w:rsidR="001F0F80" w:rsidRDefault="005C6450">
      <w:pPr>
        <w:pStyle w:val="B1"/>
        <w:numPr>
          <w:ilvl w:val="0"/>
          <w:numId w:val="28"/>
        </w:numPr>
      </w:pPr>
      <w:r>
        <w:t xml:space="preserve">if the </w:t>
      </w:r>
      <w:proofErr w:type="spellStart"/>
      <w:r>
        <w:rPr>
          <w:i/>
          <w:iCs/>
        </w:rPr>
        <w:t>RRCReconfiguration</w:t>
      </w:r>
      <w:proofErr w:type="spellEnd"/>
      <w:r>
        <w:t xml:space="preserve"> message includes the </w:t>
      </w:r>
      <w:r>
        <w:rPr>
          <w:i/>
          <w:iCs/>
        </w:rPr>
        <w:t>sl-L2RelayUE-Config</w:t>
      </w:r>
      <w:r>
        <w:t>:</w:t>
      </w:r>
    </w:p>
    <w:p w14:paraId="0C4FFA1B" w14:textId="77777777" w:rsidR="001F0F80" w:rsidRDefault="005C6450">
      <w:pPr>
        <w:pStyle w:val="B2"/>
      </w:pPr>
      <w:r>
        <w:t>2&gt;</w:t>
      </w:r>
      <w:r>
        <w:tab/>
        <w:t>perform the L2 U2N Relay UE configuration procedure as specified in 5.3.5.15;</w:t>
      </w:r>
    </w:p>
    <w:p w14:paraId="0C4FFA1C" w14:textId="77777777" w:rsidR="001F0F80" w:rsidRDefault="005C6450">
      <w:pPr>
        <w:pStyle w:val="B1"/>
        <w:numPr>
          <w:ilvl w:val="0"/>
          <w:numId w:val="29"/>
        </w:numPr>
      </w:pPr>
      <w:r>
        <w:t xml:space="preserve">if the </w:t>
      </w:r>
      <w:proofErr w:type="spellStart"/>
      <w:r>
        <w:rPr>
          <w:i/>
          <w:iCs/>
        </w:rPr>
        <w:t>RRCReconfiguration</w:t>
      </w:r>
      <w:proofErr w:type="spellEnd"/>
      <w:r>
        <w:t xml:space="preserve"> message includes the </w:t>
      </w:r>
      <w:r>
        <w:rPr>
          <w:i/>
          <w:iCs/>
        </w:rPr>
        <w:t>sl-L2RemoteUE-Config</w:t>
      </w:r>
      <w:r>
        <w:t>:</w:t>
      </w:r>
    </w:p>
    <w:p w14:paraId="0C4FFA1D" w14:textId="77777777" w:rsidR="001F0F80" w:rsidRDefault="005C6450">
      <w:pPr>
        <w:pStyle w:val="B2"/>
      </w:pPr>
      <w:r>
        <w:t>2&gt;</w:t>
      </w:r>
      <w:r>
        <w:tab/>
        <w:t>perform the L2 U2N Remote UE configuration procedure as specified in 5.3.5.16;</w:t>
      </w:r>
    </w:p>
    <w:p w14:paraId="0C4FFA1E" w14:textId="77777777" w:rsidR="001F0F80" w:rsidRDefault="005C6450">
      <w:pPr>
        <w:pStyle w:val="B1"/>
        <w:numPr>
          <w:ilvl w:val="0"/>
          <w:numId w:val="30"/>
        </w:numPr>
      </w:pPr>
      <w:r>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0C4FFA1F" w14:textId="77777777" w:rsidR="001F0F80" w:rsidRDefault="005C6450">
      <w:pPr>
        <w:pStyle w:val="B2"/>
      </w:pPr>
      <w:r>
        <w:t>2&gt;</w:t>
      </w:r>
      <w:r>
        <w:tab/>
        <w:t xml:space="preserve">perform the </w:t>
      </w:r>
      <w:r>
        <w:rPr>
          <w:i/>
        </w:rPr>
        <w:t>Paging</w:t>
      </w:r>
      <w:r>
        <w:t xml:space="preserve"> message reception procedure as specified in 5.3.2.3;</w:t>
      </w:r>
    </w:p>
    <w:p w14:paraId="0C4FFA20" w14:textId="77777777" w:rsidR="001F0F80" w:rsidRDefault="005C6450">
      <w:pPr>
        <w:pStyle w:val="B1"/>
        <w:numPr>
          <w:ilvl w:val="0"/>
          <w:numId w:val="31"/>
        </w:numPr>
      </w:pPr>
      <w:r>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0C4FFA21" w14:textId="77777777" w:rsidR="001F0F80" w:rsidRDefault="005C6450">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0C4FFA22" w14:textId="77777777" w:rsidR="001F0F80" w:rsidRDefault="005C6450">
      <w:pPr>
        <w:pStyle w:val="B1"/>
        <w:numPr>
          <w:ilvl w:val="0"/>
          <w:numId w:val="32"/>
        </w:numPr>
      </w:pPr>
      <w:r>
        <w:t xml:space="preserve">if the </w:t>
      </w:r>
      <w:proofErr w:type="spellStart"/>
      <w:r>
        <w:rPr>
          <w:i/>
          <w:iCs/>
        </w:rPr>
        <w:t>RRCReconfiguration</w:t>
      </w:r>
      <w:proofErr w:type="spellEnd"/>
      <w:r>
        <w:t xml:space="preserve"> message includes the </w:t>
      </w:r>
      <w:r>
        <w:rPr>
          <w:i/>
          <w:iCs/>
        </w:rPr>
        <w:t>ul-GapFR2-Config</w:t>
      </w:r>
      <w:r>
        <w:t>:</w:t>
      </w:r>
    </w:p>
    <w:p w14:paraId="0C4FFA23" w14:textId="77777777" w:rsidR="001F0F80" w:rsidRDefault="005C6450">
      <w:pPr>
        <w:pStyle w:val="B2"/>
      </w:pPr>
      <w:r>
        <w:lastRenderedPageBreak/>
        <w:t>2&gt;</w:t>
      </w:r>
      <w:r>
        <w:tab/>
        <w:t>perform the FR2 UL gap configuration procedure as specified in 5.3.5.13c;</w:t>
      </w:r>
    </w:p>
    <w:p w14:paraId="0C4FFA24" w14:textId="77777777" w:rsidR="001F0F80" w:rsidRDefault="005C6450">
      <w:pPr>
        <w:pStyle w:val="B1"/>
        <w:numPr>
          <w:ilvl w:val="0"/>
          <w:numId w:val="33"/>
        </w:numPr>
      </w:pPr>
      <w:r>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0C4FFA25" w14:textId="77777777" w:rsidR="001F0F80" w:rsidRDefault="005C6450">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C4FFA26" w14:textId="77777777" w:rsidR="001F0F80" w:rsidRDefault="005C6450">
      <w:pPr>
        <w:pStyle w:val="B1"/>
        <w:numPr>
          <w:ilvl w:val="0"/>
          <w:numId w:val="34"/>
        </w:numPr>
      </w:pPr>
      <w:r>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0C4FFA27" w14:textId="77777777" w:rsidR="001F0F80" w:rsidRDefault="005C6450">
      <w:pPr>
        <w:pStyle w:val="B2"/>
      </w:pPr>
      <w:r>
        <w:t>2&gt;</w:t>
      </w:r>
      <w:r>
        <w:tab/>
        <w:t>perform the application layer measurement configuration procedure as specified in 5.3.5.13d;</w:t>
      </w:r>
    </w:p>
    <w:p w14:paraId="0C4FFA28" w14:textId="77777777" w:rsidR="001F0F80" w:rsidRDefault="005C6450">
      <w:pPr>
        <w:pStyle w:val="B1"/>
        <w:numPr>
          <w:ilvl w:val="0"/>
          <w:numId w:val="35"/>
        </w:numPr>
      </w:pPr>
      <w:r>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0C4FFA29" w14:textId="77777777" w:rsidR="001F0F80" w:rsidRDefault="005C6450">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0C4FFA2A" w14:textId="77777777" w:rsidR="001F0F80" w:rsidRDefault="005C6450">
      <w:pPr>
        <w:pStyle w:val="B3"/>
      </w:pPr>
      <w:r>
        <w:t>3&gt;</w:t>
      </w:r>
      <w:r>
        <w:tab/>
        <w:t>perform the UE positioning assistance information procedure as specified in 5.7.14;</w:t>
      </w:r>
    </w:p>
    <w:p w14:paraId="0C4FFA2B" w14:textId="77777777" w:rsidR="001F0F80" w:rsidRDefault="005C6450">
      <w:pPr>
        <w:pStyle w:val="B2"/>
      </w:pPr>
      <w:r>
        <w:t>2&gt;</w:t>
      </w:r>
      <w:r>
        <w:tab/>
        <w:t>else:</w:t>
      </w:r>
    </w:p>
    <w:p w14:paraId="0C4FFA2C" w14:textId="77777777" w:rsidR="001F0F80" w:rsidRDefault="005C6450">
      <w:pPr>
        <w:pStyle w:val="B3"/>
        <w:rPr>
          <w:ins w:id="39" w:author="Ericsson" w:date="2023-02-09T10:37:00Z"/>
        </w:rPr>
      </w:pPr>
      <w:r>
        <w:t>3&gt;</w:t>
      </w:r>
      <w:r>
        <w:tab/>
        <w:t>release the configuration of UE positioning assistance information;</w:t>
      </w:r>
    </w:p>
    <w:p w14:paraId="0C4FFA2D" w14:textId="77777777" w:rsidR="001F0F80" w:rsidRDefault="005C6450">
      <w:pPr>
        <w:pStyle w:val="B1"/>
        <w:numPr>
          <w:ilvl w:val="0"/>
          <w:numId w:val="36"/>
        </w:numPr>
        <w:rPr>
          <w:ins w:id="40" w:author="Ericsson" w:date="2023-02-09T10:37:00Z"/>
        </w:rPr>
      </w:pPr>
      <w:ins w:id="41" w:author="Ericsson" w:date="2023-02-09T10:37:00Z">
        <w:r>
          <w:t xml:space="preserve">if the </w:t>
        </w:r>
        <w:proofErr w:type="spellStart"/>
        <w:r>
          <w:rPr>
            <w:i/>
            <w:iCs/>
          </w:rPr>
          <w:t>RRCReconfiguration</w:t>
        </w:r>
        <w:proofErr w:type="spellEnd"/>
        <w:r>
          <w:t xml:space="preserve"> message includes the </w:t>
        </w:r>
        <w:proofErr w:type="spellStart"/>
        <w:r>
          <w:rPr>
            <w:i/>
            <w:iCs/>
          </w:rPr>
          <w:t>ltm-CandidateConfig</w:t>
        </w:r>
        <w:proofErr w:type="spellEnd"/>
        <w:r>
          <w:t>:</w:t>
        </w:r>
      </w:ins>
    </w:p>
    <w:p w14:paraId="0C4FFA2E" w14:textId="77777777" w:rsidR="001F0F80" w:rsidRDefault="005C6450">
      <w:pPr>
        <w:pStyle w:val="B2"/>
        <w:rPr>
          <w:del w:id="42" w:author="Ericsson" w:date="2023-02-09T11:49:00Z"/>
        </w:rPr>
      </w:pPr>
      <w:ins w:id="43" w:author="Ericsson" w:date="2023-02-09T10:37:00Z">
        <w:r>
          <w:t>2&gt; perform the LTM</w:t>
        </w:r>
      </w:ins>
      <w:ins w:id="44" w:author="Ericsson" w:date="2023-02-09T10:38:00Z">
        <w:r>
          <w:t xml:space="preserve"> configuration procedure as specified in 5.3.5.x;</w:t>
        </w:r>
      </w:ins>
    </w:p>
    <w:p w14:paraId="0C4FFA2F" w14:textId="77777777" w:rsidR="001F0F80" w:rsidRDefault="005C6450">
      <w:pPr>
        <w:pStyle w:val="B1"/>
        <w:numPr>
          <w:ilvl w:val="0"/>
          <w:numId w:val="37"/>
        </w:numPr>
      </w:pPr>
      <w:r>
        <w:t>set the content of the</w:t>
      </w:r>
      <w:r>
        <w:rPr>
          <w:i/>
        </w:rPr>
        <w:t xml:space="preserve"> </w:t>
      </w:r>
      <w:proofErr w:type="spellStart"/>
      <w:r>
        <w:rPr>
          <w:i/>
        </w:rPr>
        <w:t>RRCReconfigurationComplete</w:t>
      </w:r>
      <w:proofErr w:type="spellEnd"/>
      <w:r>
        <w:t xml:space="preserve"> message as follows:</w:t>
      </w:r>
    </w:p>
    <w:p w14:paraId="0C4FFA30"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0C4FFA31" w14:textId="77777777" w:rsidR="001F0F80" w:rsidRDefault="005C6450">
      <w:pPr>
        <w:pStyle w:val="B3"/>
      </w:pPr>
      <w:r>
        <w:t>3&gt;</w:t>
      </w:r>
      <w:r>
        <w:tab/>
        <w:t xml:space="preserve">include the </w:t>
      </w:r>
      <w:proofErr w:type="spellStart"/>
      <w:r>
        <w:rPr>
          <w:i/>
        </w:rPr>
        <w:t>uplinkTxDirectCurrentList</w:t>
      </w:r>
      <w:proofErr w:type="spellEnd"/>
      <w:r>
        <w:t xml:space="preserve"> for each MCG serving cell with UL;</w:t>
      </w:r>
    </w:p>
    <w:p w14:paraId="0C4FFA32" w14:textId="77777777" w:rsidR="001F0F80" w:rsidRDefault="005C6450">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0C4FFA33"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0C4FFA34" w14:textId="77777777" w:rsidR="001F0F80" w:rsidRDefault="005C6450">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0C4FFA35"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C4FFA36" w14:textId="77777777" w:rsidR="001F0F80" w:rsidRDefault="005C6450">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0C4FFA37"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C4FFA38" w14:textId="77777777" w:rsidR="001F0F80" w:rsidRDefault="005C6450">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0C4FFA39" w14:textId="77777777" w:rsidR="001F0F80" w:rsidRDefault="005C6450">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0C4FFA3A"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C4FFA3B" w14:textId="77777777" w:rsidR="001F0F80" w:rsidRDefault="005C6450">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C4FFA3C"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0C4FFA3D" w14:textId="77777777" w:rsidR="001F0F80" w:rsidRDefault="005C6450">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0C4FFA3E" w14:textId="77777777" w:rsidR="001F0F80" w:rsidRDefault="005C6450">
      <w:pPr>
        <w:pStyle w:val="NO"/>
      </w:pPr>
      <w:r>
        <w:lastRenderedPageBreak/>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0C4FFA3F" w14:textId="77777777" w:rsidR="001F0F80" w:rsidRDefault="005C6450">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0C4FFA40" w14:textId="77777777" w:rsidR="001F0F80" w:rsidRDefault="005C6450">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C4FFA41" w14:textId="77777777" w:rsidR="001F0F80" w:rsidRDefault="005C6450">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0C4FFA42" w14:textId="77777777" w:rsidR="001F0F80" w:rsidRDefault="005C6450">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0C4FFA43" w14:textId="77777777" w:rsidR="001F0F80" w:rsidRDefault="005C6450">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0C4FFA44" w14:textId="77777777" w:rsidR="001F0F80" w:rsidRDefault="005C6450">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0C4FFA45" w14:textId="77777777" w:rsidR="001F0F80" w:rsidRDefault="005C6450">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0C4FFA46" w14:textId="77777777" w:rsidR="001F0F80" w:rsidRDefault="005C6450">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C4FFA47" w14:textId="77777777" w:rsidR="001F0F80" w:rsidRDefault="005C6450">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0C4FFA48" w14:textId="77777777" w:rsidR="001F0F80" w:rsidRDefault="005C6450">
      <w:pPr>
        <w:pStyle w:val="B4"/>
      </w:pPr>
      <w:r>
        <w:t>4&gt;</w:t>
      </w:r>
      <w:r>
        <w:tab/>
        <w:t>if Bluetooth measurement results are included in the logged measurements the UE has available for NR:</w:t>
      </w:r>
    </w:p>
    <w:p w14:paraId="0C4FFA49" w14:textId="77777777" w:rsidR="001F0F80" w:rsidRDefault="005C6450">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C4FFA4A" w14:textId="77777777" w:rsidR="001F0F80" w:rsidRDefault="005C6450">
      <w:pPr>
        <w:pStyle w:val="B4"/>
      </w:pPr>
      <w:r>
        <w:t>4&gt;</w:t>
      </w:r>
      <w:r>
        <w:tab/>
        <w:t>if WLAN measurement results are included in the logged measurements the UE has available for NR:</w:t>
      </w:r>
    </w:p>
    <w:p w14:paraId="0C4FFA4B" w14:textId="77777777" w:rsidR="001F0F80" w:rsidRDefault="005C6450">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C4FFA4C" w14:textId="77777777" w:rsidR="001F0F80" w:rsidRDefault="005C6450">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0C4FFA4D" w14:textId="77777777" w:rsidR="001F0F80" w:rsidRDefault="005C6450">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0C4FFA4E" w14:textId="77777777" w:rsidR="001F0F80" w:rsidRDefault="005C6450">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0C4FFA4F" w14:textId="77777777" w:rsidR="001F0F80" w:rsidRDefault="005C6450">
      <w:pPr>
        <w:pStyle w:val="B4"/>
        <w:rPr>
          <w:rFonts w:eastAsia="DengXian"/>
          <w:lang w:eastAsia="zh-CN"/>
        </w:rPr>
      </w:pPr>
      <w:r>
        <w:rPr>
          <w:rFonts w:eastAsia="DengXian"/>
          <w:lang w:eastAsia="zh-CN"/>
        </w:rPr>
        <w:t>4&gt;</w:t>
      </w:r>
      <w:r>
        <w:rPr>
          <w:rFonts w:eastAsia="DengXian"/>
          <w:lang w:eastAsia="zh-CN"/>
        </w:rPr>
        <w:tab/>
        <w:t>else:</w:t>
      </w:r>
    </w:p>
    <w:p w14:paraId="0C4FFA50" w14:textId="77777777" w:rsidR="001F0F80" w:rsidRDefault="005C6450">
      <w:pPr>
        <w:pStyle w:val="B5"/>
      </w:pPr>
      <w:r>
        <w:t>5&gt;</w:t>
      </w:r>
      <w:r>
        <w:tab/>
        <w:t>if the UE has logged measurements available for NR:</w:t>
      </w:r>
    </w:p>
    <w:p w14:paraId="0C4FFA51" w14:textId="77777777" w:rsidR="001F0F80" w:rsidRDefault="005C6450">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0C4FFA52" w14:textId="77777777" w:rsidR="001F0F80" w:rsidRDefault="005C6450">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0C4FFA53" w14:textId="77777777" w:rsidR="001F0F80" w:rsidRDefault="005C6450">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0C4FFA54" w14:textId="77777777" w:rsidR="001F0F80" w:rsidRDefault="005C6450">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0C4FFA55" w14:textId="77777777" w:rsidR="001F0F80" w:rsidRDefault="005C6450">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0C4FFA56" w14:textId="77777777" w:rsidR="001F0F80" w:rsidRDefault="005C6450">
      <w:pPr>
        <w:pStyle w:val="B4"/>
      </w:pPr>
      <w:r>
        <w:lastRenderedPageBreak/>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0C4FFA57" w14:textId="77777777" w:rsidR="001F0F80" w:rsidRDefault="005C6450">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0C4FFA58" w14:textId="77777777" w:rsidR="001F0F80" w:rsidRDefault="005C6450">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0C4FFA59" w14:textId="77777777" w:rsidR="001F0F80" w:rsidRDefault="005C6450">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0C4FFA5A" w14:textId="77777777" w:rsidR="001F0F80" w:rsidRDefault="005C6450">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0C4FFA5B" w14:textId="77777777" w:rsidR="001F0F80" w:rsidRDefault="005C6450">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0C4FFA5C" w14:textId="77777777" w:rsidR="001F0F80" w:rsidRDefault="005C6450">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0C4FFA5D" w14:textId="77777777" w:rsidR="001F0F80" w:rsidRDefault="005C6450">
      <w:pPr>
        <w:pStyle w:val="B3"/>
      </w:pPr>
      <w:r>
        <w:t>3&gt;</w:t>
      </w:r>
      <w:r>
        <w:tab/>
      </w:r>
      <w:r>
        <w:rPr>
          <w:lang w:eastAsia="zh-CN"/>
        </w:rPr>
        <w:t>if the UE is configured to provide the measurement gap requirement information of NR target bands</w:t>
      </w:r>
      <w:r>
        <w:t>:</w:t>
      </w:r>
    </w:p>
    <w:p w14:paraId="0C4FFA5E" w14:textId="77777777" w:rsidR="001F0F80" w:rsidRDefault="005C6450">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0C4FFA5F" w14:textId="77777777" w:rsidR="001F0F80" w:rsidRDefault="005C6450">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0C4FFA60" w14:textId="77777777" w:rsidR="001F0F80" w:rsidRDefault="005C6450">
      <w:pPr>
        <w:pStyle w:val="B5"/>
      </w:pPr>
      <w:r>
        <w:t>5&gt;</w:t>
      </w:r>
      <w:r>
        <w:tab/>
        <w:t xml:space="preserve">include the </w:t>
      </w:r>
      <w:proofErr w:type="spellStart"/>
      <w:r>
        <w:rPr>
          <w:i/>
        </w:rPr>
        <w:t>NeedForGapsInfoNR</w:t>
      </w:r>
      <w:proofErr w:type="spellEnd"/>
      <w:r>
        <w:t xml:space="preserve"> and set the contents as follows:</w:t>
      </w:r>
    </w:p>
    <w:p w14:paraId="0C4FFA61" w14:textId="77777777" w:rsidR="001F0F80" w:rsidRDefault="005C6450">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0C4FFA62" w14:textId="77777777" w:rsidR="001F0F80" w:rsidRDefault="005C6450">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0C4FFA63" w14:textId="77777777" w:rsidR="001F0F80" w:rsidRDefault="005C6450">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0C4FFA64" w14:textId="77777777" w:rsidR="001F0F80" w:rsidRDefault="005C6450">
      <w:pPr>
        <w:pStyle w:val="B6"/>
        <w:rPr>
          <w:lang w:val="en-GB"/>
        </w:rPr>
      </w:pPr>
      <w:r>
        <w:rPr>
          <w:lang w:val="en-GB"/>
        </w:rPr>
        <w:t>6&gt;</w:t>
      </w:r>
      <w:r>
        <w:rPr>
          <w:lang w:val="en-GB"/>
        </w:rPr>
        <w:tab/>
        <w:t>else:</w:t>
      </w:r>
    </w:p>
    <w:p w14:paraId="0C4FFA65" w14:textId="77777777" w:rsidR="001F0F80" w:rsidRDefault="005C6450">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0C4FFA66" w14:textId="77777777" w:rsidR="001F0F80" w:rsidRDefault="005C6450">
      <w:pPr>
        <w:pStyle w:val="B3"/>
      </w:pPr>
      <w:r>
        <w:t>3&gt;</w:t>
      </w:r>
      <w:r>
        <w:tab/>
      </w:r>
      <w:r>
        <w:rPr>
          <w:lang w:eastAsia="zh-CN"/>
        </w:rPr>
        <w:t>if the UE is configured to provide the measurement gap and NCSG requirement information of NR target bands</w:t>
      </w:r>
      <w:r>
        <w:t>:</w:t>
      </w:r>
    </w:p>
    <w:p w14:paraId="0C4FFA67" w14:textId="77777777" w:rsidR="001F0F80" w:rsidRDefault="005C6450">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0C4FFA68" w14:textId="77777777" w:rsidR="001F0F80" w:rsidRDefault="005C6450">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0C4FFA69" w14:textId="77777777" w:rsidR="001F0F80" w:rsidRDefault="005C6450">
      <w:pPr>
        <w:pStyle w:val="B5"/>
      </w:pPr>
      <w:r>
        <w:t>5&gt;</w:t>
      </w:r>
      <w:r>
        <w:tab/>
        <w:t xml:space="preserve">include the </w:t>
      </w:r>
      <w:proofErr w:type="spellStart"/>
      <w:r>
        <w:rPr>
          <w:i/>
        </w:rPr>
        <w:t>NeedForGapNCSG-InfoNR</w:t>
      </w:r>
      <w:proofErr w:type="spellEnd"/>
      <w:r>
        <w:t xml:space="preserve"> and set the contents as follows:</w:t>
      </w:r>
    </w:p>
    <w:p w14:paraId="0C4FFA6A" w14:textId="77777777" w:rsidR="001F0F80" w:rsidRDefault="005C6450">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0C4FFA6B" w14:textId="77777777" w:rsidR="001F0F80" w:rsidRDefault="005C6450">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0C4FFA6C" w14:textId="77777777" w:rsidR="001F0F80" w:rsidRDefault="005C6450">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0C4FFA6D" w14:textId="77777777" w:rsidR="001F0F80" w:rsidRDefault="005C6450">
      <w:pPr>
        <w:pStyle w:val="B6"/>
        <w:rPr>
          <w:lang w:val="en-GB"/>
        </w:rPr>
      </w:pPr>
      <w:r>
        <w:rPr>
          <w:lang w:val="en-GB"/>
        </w:rPr>
        <w:t>6&gt;</w:t>
      </w:r>
      <w:r>
        <w:rPr>
          <w:lang w:val="en-GB"/>
        </w:rPr>
        <w:tab/>
        <w:t>else:</w:t>
      </w:r>
    </w:p>
    <w:p w14:paraId="0C4FFA6E" w14:textId="77777777" w:rsidR="001F0F80" w:rsidRDefault="005C6450">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0C4FFA6F" w14:textId="77777777" w:rsidR="001F0F80" w:rsidRDefault="005C6450">
      <w:pPr>
        <w:pStyle w:val="B3"/>
      </w:pPr>
      <w:r>
        <w:lastRenderedPageBreak/>
        <w:t>3&gt;</w:t>
      </w:r>
      <w:r>
        <w:tab/>
      </w:r>
      <w:r>
        <w:rPr>
          <w:lang w:eastAsia="zh-CN"/>
        </w:rPr>
        <w:t>if the UE is configured to provide the measurement gap and NCSG requirement information of E</w:t>
      </w:r>
      <w:r>
        <w:rPr>
          <w:lang w:eastAsia="zh-CN"/>
        </w:rPr>
        <w:noBreakHyphen/>
        <w:t>UTRA target bands</w:t>
      </w:r>
      <w:r>
        <w:t>:</w:t>
      </w:r>
    </w:p>
    <w:p w14:paraId="0C4FFA70" w14:textId="77777777" w:rsidR="001F0F80" w:rsidRDefault="005C6450">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0C4FFA71" w14:textId="77777777" w:rsidR="001F0F80" w:rsidRDefault="005C6450">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0C4FFA72" w14:textId="77777777" w:rsidR="001F0F80" w:rsidRDefault="005C6450">
      <w:pPr>
        <w:pStyle w:val="B5"/>
      </w:pPr>
      <w:r>
        <w:t>5&gt;</w:t>
      </w:r>
      <w:r>
        <w:tab/>
        <w:t xml:space="preserve">include the </w:t>
      </w:r>
      <w:proofErr w:type="spellStart"/>
      <w:r>
        <w:rPr>
          <w:i/>
        </w:rPr>
        <w:t>NeedForGapNCSG-InfoEUTRA</w:t>
      </w:r>
      <w:proofErr w:type="spellEnd"/>
      <w:r>
        <w:t xml:space="preserve"> and set the contents as follows:</w:t>
      </w:r>
    </w:p>
    <w:p w14:paraId="0C4FFA73" w14:textId="77777777" w:rsidR="001F0F80" w:rsidRDefault="005C6450">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0C4FFA74" w14:textId="77777777" w:rsidR="001F0F80" w:rsidRDefault="005C6450">
      <w:pPr>
        <w:pStyle w:val="B1"/>
        <w:numPr>
          <w:ilvl w:val="0"/>
          <w:numId w:val="38"/>
        </w:numPr>
      </w:pPr>
      <w:r>
        <w:t xml:space="preserve">if the UE is configured with E-UTRA </w:t>
      </w:r>
      <w:r>
        <w:rPr>
          <w:i/>
        </w:rPr>
        <w:t>nr-</w:t>
      </w:r>
      <w:proofErr w:type="spellStart"/>
      <w:r>
        <w:rPr>
          <w:i/>
        </w:rPr>
        <w:t>SecondaryCellGroupConfig</w:t>
      </w:r>
      <w:proofErr w:type="spellEnd"/>
      <w:r>
        <w:t xml:space="preserve"> (UE in (NG)EN-DC):</w:t>
      </w:r>
    </w:p>
    <w:p w14:paraId="0C4FFA75" w14:textId="77777777" w:rsidR="001F0F80" w:rsidRDefault="005C6450">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0C4FFA76" w14:textId="77777777" w:rsidR="001F0F80" w:rsidRDefault="005C6450">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0C4FFA77"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0C4FFA78" w14:textId="77777777" w:rsidR="001F0F80" w:rsidRDefault="005C6450">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C4FFA79"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0C4FFA7A" w14:textId="77777777" w:rsidR="001F0F80" w:rsidRDefault="005C6450">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0C4FFA7B" w14:textId="77777777" w:rsidR="001F0F80" w:rsidRDefault="005C6450">
      <w:pPr>
        <w:pStyle w:val="B3"/>
      </w:pPr>
      <w:r>
        <w:rPr>
          <w:rFonts w:eastAsia="Yu Mincho"/>
          <w:lang w:eastAsia="zh-CN"/>
        </w:rPr>
        <w:t>3&gt;</w:t>
      </w:r>
      <w:r>
        <w:rPr>
          <w:rFonts w:eastAsia="Yu Mincho"/>
          <w:lang w:eastAsia="zh-CN"/>
        </w:rPr>
        <w:tab/>
        <w:t>else:</w:t>
      </w:r>
    </w:p>
    <w:p w14:paraId="0C4FFA7C" w14:textId="77777777" w:rsidR="001F0F80" w:rsidRDefault="005C6450">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0C4FFA7D" w14:textId="77777777" w:rsidR="001F0F80" w:rsidRDefault="005C6450">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0C4FFA7E" w14:textId="77777777" w:rsidR="001F0F80" w:rsidRDefault="005C6450">
      <w:pPr>
        <w:pStyle w:val="B4"/>
      </w:pPr>
      <w:r>
        <w:t>4&gt;</w:t>
      </w:r>
      <w:r>
        <w:tab/>
        <w:t>perform SCG activation as specified in 5.3.5.13a;</w:t>
      </w:r>
    </w:p>
    <w:p w14:paraId="0C4FFA7F" w14:textId="77777777" w:rsidR="001F0F80" w:rsidRDefault="005C6450">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C4FFA80" w14:textId="77777777" w:rsidR="001F0F80" w:rsidRDefault="005C6450">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0C4FFA81" w14:textId="77777777" w:rsidR="001F0F80" w:rsidRDefault="005C6450">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0C4FFA82" w14:textId="77777777" w:rsidR="001F0F80" w:rsidRDefault="005C6450">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0C4FFA83" w14:textId="77777777" w:rsidR="001F0F80" w:rsidRDefault="005C6450">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0C4FFA84" w14:textId="77777777" w:rsidR="001F0F80" w:rsidRDefault="005C6450">
      <w:pPr>
        <w:pStyle w:val="B5"/>
        <w:rPr>
          <w:lang w:eastAsia="zh-CN"/>
        </w:rPr>
      </w:pPr>
      <w:r>
        <w:rPr>
          <w:lang w:eastAsia="zh-CN"/>
        </w:rPr>
        <w:t>5&gt;</w:t>
      </w:r>
      <w:r>
        <w:rPr>
          <w:lang w:eastAsia="zh-CN"/>
        </w:rPr>
        <w:tab/>
        <w:t xml:space="preserve">else </w:t>
      </w:r>
      <w:r>
        <w:t>the procedure ends;</w:t>
      </w:r>
    </w:p>
    <w:p w14:paraId="0C4FFA85" w14:textId="77777777" w:rsidR="001F0F80" w:rsidRDefault="005C6450">
      <w:pPr>
        <w:pStyle w:val="B4"/>
        <w:rPr>
          <w:lang w:eastAsia="zh-CN"/>
        </w:rPr>
      </w:pPr>
      <w:r>
        <w:rPr>
          <w:lang w:eastAsia="zh-CN"/>
        </w:rPr>
        <w:lastRenderedPageBreak/>
        <w:t>4&gt;</w:t>
      </w:r>
      <w:r>
        <w:rPr>
          <w:lang w:eastAsia="zh-CN"/>
        </w:rPr>
        <w:tab/>
        <w:t>else the procedure ends;</w:t>
      </w:r>
    </w:p>
    <w:p w14:paraId="0C4FFA86" w14:textId="77777777" w:rsidR="001F0F80" w:rsidRDefault="005C6450">
      <w:pPr>
        <w:pStyle w:val="B3"/>
        <w:rPr>
          <w:lang w:eastAsia="zh-CN"/>
        </w:rPr>
      </w:pPr>
      <w:r>
        <w:rPr>
          <w:lang w:eastAsia="zh-CN"/>
        </w:rPr>
        <w:t>3&gt;</w:t>
      </w:r>
      <w:r>
        <w:rPr>
          <w:lang w:eastAsia="zh-CN"/>
        </w:rPr>
        <w:tab/>
        <w:t>else:</w:t>
      </w:r>
    </w:p>
    <w:p w14:paraId="0C4FFA87" w14:textId="77777777" w:rsidR="001F0F80" w:rsidRDefault="005C6450">
      <w:pPr>
        <w:pStyle w:val="B4"/>
      </w:pPr>
      <w:r>
        <w:t>4&gt;</w:t>
      </w:r>
      <w:r>
        <w:tab/>
        <w:t>perform SCG deactivation as specified in 5.3.5.13b;</w:t>
      </w:r>
    </w:p>
    <w:p w14:paraId="0C4FFA88" w14:textId="77777777" w:rsidR="001F0F80" w:rsidRDefault="005C6450">
      <w:pPr>
        <w:pStyle w:val="B4"/>
      </w:pPr>
      <w:r>
        <w:t>4&gt;</w:t>
      </w:r>
      <w:r>
        <w:tab/>
        <w:t>the procedure ends;</w:t>
      </w:r>
    </w:p>
    <w:p w14:paraId="0C4FFA89" w14:textId="77777777" w:rsidR="001F0F80" w:rsidRDefault="005C6450">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0C4FFA8A" w14:textId="77777777" w:rsidR="001F0F80" w:rsidRDefault="005C6450">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0C4FFA8B" w14:textId="77777777" w:rsidR="001F0F80" w:rsidRDefault="005C6450">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0C4FFA8C" w14:textId="77777777" w:rsidR="001F0F80" w:rsidRDefault="005C6450">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C4FFA8D" w14:textId="77777777" w:rsidR="001F0F80" w:rsidRDefault="005C6450">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0C4FFA8E" w14:textId="77777777" w:rsidR="001F0F80" w:rsidRDefault="005C6450">
      <w:pPr>
        <w:pStyle w:val="B4"/>
      </w:pPr>
      <w:r>
        <w:rPr>
          <w:lang w:eastAsia="zh-CN"/>
        </w:rPr>
        <w:t>4&gt;</w:t>
      </w:r>
      <w:r>
        <w:rPr>
          <w:lang w:eastAsia="zh-CN"/>
        </w:rPr>
        <w:tab/>
        <w:t xml:space="preserve">else </w:t>
      </w:r>
      <w:r>
        <w:t>the procedure ends;</w:t>
      </w:r>
    </w:p>
    <w:p w14:paraId="0C4FFA8F" w14:textId="77777777" w:rsidR="001F0F80" w:rsidRDefault="005C6450">
      <w:pPr>
        <w:pStyle w:val="B3"/>
      </w:pPr>
      <w:r>
        <w:t>3&gt;</w:t>
      </w:r>
      <w:r>
        <w:tab/>
        <w:t>else:</w:t>
      </w:r>
    </w:p>
    <w:p w14:paraId="0C4FFA90" w14:textId="77777777" w:rsidR="001F0F80" w:rsidRDefault="005C6450">
      <w:pPr>
        <w:pStyle w:val="B4"/>
      </w:pPr>
      <w:r>
        <w:t>4&gt;</w:t>
      </w:r>
      <w:r>
        <w:tab/>
        <w:t>perform SCG deactivation as specified in 5.3.5.13b;</w:t>
      </w:r>
    </w:p>
    <w:p w14:paraId="0C4FFA91" w14:textId="77777777" w:rsidR="001F0F80" w:rsidRDefault="005C6450">
      <w:pPr>
        <w:pStyle w:val="B4"/>
      </w:pPr>
      <w:r>
        <w:t>4&gt;</w:t>
      </w:r>
      <w:r>
        <w:tab/>
        <w:t>the procedure ends;</w:t>
      </w:r>
    </w:p>
    <w:p w14:paraId="0C4FFA92" w14:textId="77777777" w:rsidR="001F0F80" w:rsidRDefault="005C6450">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0C4FFA93" w14:textId="77777777" w:rsidR="001F0F80" w:rsidRDefault="005C6450">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0C4FFA94" w14:textId="77777777" w:rsidR="001F0F80" w:rsidRDefault="005C6450">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0C4FFA95" w14:textId="77777777" w:rsidR="001F0F80" w:rsidRDefault="005C6450">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0C4FFA96" w14:textId="77777777" w:rsidR="001F0F80" w:rsidRDefault="005C6450">
      <w:pPr>
        <w:pStyle w:val="B1"/>
        <w:numPr>
          <w:ilvl w:val="0"/>
          <w:numId w:val="39"/>
        </w:numPr>
      </w:pPr>
      <w:r>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0C4FFA97" w14:textId="77777777" w:rsidR="001F0F80" w:rsidRDefault="005C6450">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0C4FFA98" w14:textId="77777777" w:rsidR="001F0F80" w:rsidRDefault="005C6450">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0C4FFA99" w14:textId="77777777" w:rsidR="001F0F80" w:rsidRDefault="005C6450">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0C4FFA9A" w14:textId="77777777" w:rsidR="001F0F80" w:rsidRDefault="005C6450">
      <w:pPr>
        <w:pStyle w:val="B3"/>
      </w:pPr>
      <w:r>
        <w:t>3&gt;</w:t>
      </w:r>
      <w:r>
        <w:tab/>
        <w:t>perform SCG activation as specified in 5.3.5.13a;</w:t>
      </w:r>
    </w:p>
    <w:p w14:paraId="0C4FFA9B" w14:textId="77777777" w:rsidR="001F0F80" w:rsidRDefault="005C6450">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0C4FFA9C" w14:textId="77777777" w:rsidR="001F0F80" w:rsidRDefault="005C6450">
      <w:pPr>
        <w:pStyle w:val="B4"/>
      </w:pPr>
      <w:r>
        <w:t>4&gt;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0C4FFA9D" w14:textId="77777777" w:rsidR="001F0F80" w:rsidRDefault="005C6450">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0C4FFA9E" w14:textId="77777777" w:rsidR="001F0F80" w:rsidRDefault="005C6450">
      <w:pPr>
        <w:pStyle w:val="B4"/>
      </w:pPr>
      <w:r>
        <w:lastRenderedPageBreak/>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0C4FFA9F" w14:textId="77777777" w:rsidR="001F0F80" w:rsidRDefault="005C6450">
      <w:pPr>
        <w:pStyle w:val="B4"/>
      </w:pPr>
      <w:r>
        <w:t>4&gt;</w:t>
      </w:r>
      <w:r>
        <w:tab/>
        <w:t xml:space="preserve">if lower layers indicate that a </w:t>
      </w:r>
      <w:proofErr w:type="gramStart"/>
      <w:r>
        <w:t>Random Access</w:t>
      </w:r>
      <w:proofErr w:type="gramEnd"/>
      <w:r>
        <w:t xml:space="preserve"> procedure is needed for SCG activation:</w:t>
      </w:r>
    </w:p>
    <w:p w14:paraId="0C4FFAA0" w14:textId="77777777" w:rsidR="001F0F80" w:rsidRDefault="005C6450">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0C4FFAA1" w14:textId="77777777" w:rsidR="001F0F80" w:rsidRDefault="005C6450">
      <w:pPr>
        <w:pStyle w:val="B4"/>
      </w:pPr>
      <w:r>
        <w:t>4&gt;</w:t>
      </w:r>
      <w:r>
        <w:tab/>
        <w:t>else the procedure ends;</w:t>
      </w:r>
    </w:p>
    <w:p w14:paraId="0C4FFAA2" w14:textId="77777777" w:rsidR="001F0F80" w:rsidRDefault="005C6450">
      <w:pPr>
        <w:pStyle w:val="B3"/>
      </w:pPr>
      <w:r>
        <w:t>3&gt;</w:t>
      </w:r>
      <w:r>
        <w:tab/>
        <w:t>else the procedure ends;</w:t>
      </w:r>
    </w:p>
    <w:p w14:paraId="0C4FFAA3" w14:textId="77777777" w:rsidR="001F0F80" w:rsidRDefault="005C6450">
      <w:pPr>
        <w:pStyle w:val="B2"/>
      </w:pPr>
      <w:r>
        <w:t>2&gt;</w:t>
      </w:r>
      <w:r>
        <w:tab/>
        <w:t>else</w:t>
      </w:r>
    </w:p>
    <w:p w14:paraId="0C4FFAA4" w14:textId="77777777" w:rsidR="001F0F80" w:rsidRDefault="005C6450">
      <w:pPr>
        <w:pStyle w:val="B3"/>
      </w:pPr>
      <w:r>
        <w:t>3&gt;</w:t>
      </w:r>
      <w:r>
        <w:tab/>
        <w:t>perform SCG deactivation as specified in 5.3.5.13b;</w:t>
      </w:r>
    </w:p>
    <w:p w14:paraId="0C4FFAA5" w14:textId="77777777" w:rsidR="001F0F80" w:rsidRDefault="005C6450">
      <w:pPr>
        <w:pStyle w:val="B3"/>
      </w:pPr>
      <w:r>
        <w:t>3&gt;</w:t>
      </w:r>
      <w:r>
        <w:tab/>
        <w:t>the procedure ends;</w:t>
      </w:r>
    </w:p>
    <w:p w14:paraId="0C4FFAA6" w14:textId="77777777" w:rsidR="001F0F80" w:rsidRDefault="005C6450">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0C4FFAA7" w14:textId="77777777" w:rsidR="001F0F80" w:rsidRDefault="005C6450">
      <w:pPr>
        <w:pStyle w:val="B1"/>
        <w:numPr>
          <w:ilvl w:val="0"/>
          <w:numId w:val="40"/>
        </w:numPr>
      </w:pPr>
      <w:r>
        <w:t xml:space="preserve">else if the </w:t>
      </w:r>
      <w:proofErr w:type="spellStart"/>
      <w:r>
        <w:rPr>
          <w:i/>
        </w:rPr>
        <w:t>RRCReconfiguration</w:t>
      </w:r>
      <w:proofErr w:type="spellEnd"/>
      <w:r>
        <w:t xml:space="preserve"> message was received via SRB3 (UE in NR-DC):</w:t>
      </w:r>
    </w:p>
    <w:p w14:paraId="0C4FFAA8" w14:textId="77777777" w:rsidR="001F0F80" w:rsidRDefault="005C6450">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0C4FFAA9" w14:textId="77777777" w:rsidR="001F0F80" w:rsidRDefault="005C6450">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0C4FFAAA" w14:textId="77777777" w:rsidR="001F0F80" w:rsidRDefault="005C6450">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0C4FFAAB" w14:textId="77777777" w:rsidR="001F0F80" w:rsidRDefault="005C6450">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0C4FFAAC" w14:textId="77777777" w:rsidR="001F0F80" w:rsidRDefault="005C6450">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PSCell</w:t>
      </w:r>
      <w:proofErr w:type="spellEnd"/>
      <w:r>
        <w:rPr>
          <w:lang w:val="en-GB"/>
        </w:rPr>
        <w:t>, as specified in TS 38.321 [3];</w:t>
      </w:r>
    </w:p>
    <w:p w14:paraId="0C4FFAAD" w14:textId="77777777" w:rsidR="001F0F80" w:rsidRDefault="005C6450">
      <w:pPr>
        <w:pStyle w:val="B5"/>
      </w:pPr>
      <w:r>
        <w:t>5&gt;</w:t>
      </w:r>
      <w:r>
        <w:tab/>
        <w:t>else:</w:t>
      </w:r>
    </w:p>
    <w:p w14:paraId="0C4FFAAE" w14:textId="77777777" w:rsidR="001F0F80" w:rsidRDefault="005C6450">
      <w:pPr>
        <w:pStyle w:val="B6"/>
        <w:rPr>
          <w:lang w:val="en-GB"/>
        </w:rPr>
      </w:pPr>
      <w:r>
        <w:rPr>
          <w:lang w:val="en-GB"/>
        </w:rPr>
        <w:t>6&gt;</w:t>
      </w:r>
      <w:r>
        <w:rPr>
          <w:lang w:val="en-GB"/>
        </w:rPr>
        <w:tab/>
        <w:t>the procedure ends;</w:t>
      </w:r>
    </w:p>
    <w:p w14:paraId="0C4FFAAF" w14:textId="77777777" w:rsidR="001F0F80" w:rsidRDefault="005C6450">
      <w:pPr>
        <w:pStyle w:val="B4"/>
      </w:pPr>
      <w:r>
        <w:t>4&gt;</w:t>
      </w:r>
      <w:r>
        <w:tab/>
        <w:t>else:</w:t>
      </w:r>
    </w:p>
    <w:p w14:paraId="0C4FFAB0" w14:textId="77777777" w:rsidR="001F0F80" w:rsidRDefault="005C6450">
      <w:pPr>
        <w:pStyle w:val="B5"/>
      </w:pPr>
      <w:r>
        <w:t>5&gt;</w:t>
      </w:r>
      <w:r>
        <w:tab/>
        <w:t>perform SCG deactivation as specified in 5.3.5.13b;</w:t>
      </w:r>
    </w:p>
    <w:p w14:paraId="0C4FFAB1" w14:textId="77777777" w:rsidR="001F0F80" w:rsidRDefault="005C6450">
      <w:pPr>
        <w:pStyle w:val="B5"/>
      </w:pPr>
      <w:r>
        <w:t>5&gt;</w:t>
      </w:r>
      <w:r>
        <w:tab/>
        <w:t>the procedure ends;</w:t>
      </w:r>
    </w:p>
    <w:p w14:paraId="0C4FFAB2" w14:textId="77777777" w:rsidR="001F0F80" w:rsidRDefault="005C6450">
      <w:pPr>
        <w:pStyle w:val="B3"/>
      </w:pPr>
      <w:r>
        <w:t>3&gt;</w:t>
      </w:r>
      <w:r>
        <w:tab/>
        <w:t>else:</w:t>
      </w:r>
    </w:p>
    <w:p w14:paraId="0C4FFAB3" w14:textId="77777777" w:rsidR="001F0F80" w:rsidRDefault="005C6450">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C4FFAB4" w14:textId="77777777" w:rsidR="001F0F80" w:rsidRDefault="005C6450">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C4FFAB5" w14:textId="77777777" w:rsidR="001F0F80" w:rsidRDefault="005C6450">
      <w:pPr>
        <w:pStyle w:val="B6"/>
        <w:rPr>
          <w:lang w:val="en-GB"/>
        </w:rPr>
      </w:pPr>
      <w:r>
        <w:rPr>
          <w:lang w:val="en-GB"/>
        </w:rPr>
        <w:t>6&gt;</w:t>
      </w:r>
      <w:r>
        <w:rPr>
          <w:lang w:val="en-GB"/>
        </w:rPr>
        <w:tab/>
        <w:t>perform SCG deactivation as specified in 5.3.5.13b;</w:t>
      </w:r>
    </w:p>
    <w:p w14:paraId="0C4FFAB6" w14:textId="77777777" w:rsidR="001F0F80" w:rsidRDefault="005C6450">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C4FFAB7" w14:textId="77777777" w:rsidR="001F0F80" w:rsidRDefault="005C6450">
      <w:pPr>
        <w:pStyle w:val="B2"/>
      </w:pPr>
      <w:r>
        <w:t>2&gt;</w:t>
      </w:r>
      <w:r>
        <w:tab/>
        <w:t>else:</w:t>
      </w:r>
    </w:p>
    <w:p w14:paraId="0C4FFAB8" w14:textId="77777777" w:rsidR="001F0F80" w:rsidRDefault="005C6450">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0C4FFAB9" w14:textId="77777777" w:rsidR="001F0F80" w:rsidRDefault="005C6450">
      <w:pPr>
        <w:pStyle w:val="B1"/>
        <w:numPr>
          <w:ilvl w:val="0"/>
          <w:numId w:val="41"/>
        </w:numPr>
      </w:pPr>
      <w:r>
        <w:t>else</w:t>
      </w:r>
      <w:r>
        <w:rPr>
          <w:i/>
        </w:rPr>
        <w:t xml:space="preserve"> </w:t>
      </w:r>
      <w:r>
        <w:rPr>
          <w:iCs/>
        </w:rPr>
        <w:t>(</w:t>
      </w:r>
      <w:proofErr w:type="spellStart"/>
      <w:r>
        <w:rPr>
          <w:i/>
        </w:rPr>
        <w:t>RRCReconfiguration</w:t>
      </w:r>
      <w:proofErr w:type="spellEnd"/>
      <w:r>
        <w:t xml:space="preserve"> was received via SRB1</w:t>
      </w:r>
      <w:r>
        <w:rPr>
          <w:iCs/>
        </w:rPr>
        <w:t>)</w:t>
      </w:r>
      <w:r>
        <w:t>:</w:t>
      </w:r>
    </w:p>
    <w:p w14:paraId="0C4FFABA" w14:textId="77777777" w:rsidR="001F0F80" w:rsidRDefault="005C6450">
      <w:pPr>
        <w:pStyle w:val="B2"/>
      </w:pPr>
      <w:r>
        <w:t>2&gt;</w:t>
      </w:r>
      <w:r>
        <w:tab/>
        <w:t>if the UE is in NR-DC and;</w:t>
      </w:r>
    </w:p>
    <w:p w14:paraId="0C4FFABB" w14:textId="77777777" w:rsidR="001F0F80" w:rsidRDefault="005C6450">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C4FFABC" w14:textId="77777777" w:rsidR="001F0F80" w:rsidRDefault="005C6450">
      <w:pPr>
        <w:pStyle w:val="B3"/>
      </w:pPr>
      <w:r>
        <w:lastRenderedPageBreak/>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C4FFABD" w14:textId="77777777" w:rsidR="001F0F80" w:rsidRDefault="005C6450">
      <w:pPr>
        <w:pStyle w:val="B4"/>
      </w:pPr>
      <w:r>
        <w:t>4&gt;</w:t>
      </w:r>
      <w:r>
        <w:tab/>
        <w:t>perform SCG deactivation as specified in 5.3.5.13b;</w:t>
      </w:r>
    </w:p>
    <w:p w14:paraId="0C4FFABE" w14:textId="77777777" w:rsidR="001F0F80" w:rsidRDefault="005C6450">
      <w:pPr>
        <w:pStyle w:val="B3"/>
      </w:pPr>
      <w:r>
        <w:t>3&gt;</w:t>
      </w:r>
      <w:r>
        <w:tab/>
        <w:t>else:</w:t>
      </w:r>
    </w:p>
    <w:p w14:paraId="0C4FFABF" w14:textId="77777777" w:rsidR="001F0F80" w:rsidRDefault="005C6450">
      <w:pPr>
        <w:pStyle w:val="B4"/>
      </w:pPr>
      <w:r>
        <w:t>4&gt;</w:t>
      </w:r>
      <w:r>
        <w:tab/>
        <w:t>perform SCG activation without SN message as specified in 5.3.5.13b1;</w:t>
      </w:r>
    </w:p>
    <w:p w14:paraId="0C4FFAC0" w14:textId="77777777" w:rsidR="001F0F80" w:rsidRDefault="005C6450">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0C4FFAC1" w14:textId="77777777" w:rsidR="001F0F80" w:rsidRDefault="005C6450">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0C4FFAC2" w14:textId="77777777" w:rsidR="001F0F80" w:rsidRDefault="005C6450">
      <w:pPr>
        <w:pStyle w:val="B4"/>
      </w:pPr>
      <w:r>
        <w:rPr>
          <w:rFonts w:eastAsia="SimSun"/>
          <w:lang w:eastAsia="zh-CN"/>
        </w:rPr>
        <w:t>4</w:t>
      </w:r>
      <w:r>
        <w:t>&gt;</w:t>
      </w:r>
      <w:r>
        <w:tab/>
        <w:t>indicate TA report initiation to lower layers;</w:t>
      </w:r>
    </w:p>
    <w:p w14:paraId="0C4FFAC3" w14:textId="77777777" w:rsidR="001F0F80" w:rsidRDefault="005C6450">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0C4FFAC4" w14:textId="77777777" w:rsidR="001F0F80" w:rsidRDefault="005C6450">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C4FFAC5" w14:textId="77777777" w:rsidR="001F0F80" w:rsidRDefault="005C6450">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0C4FFAC6" w14:textId="77777777" w:rsidR="001F0F80" w:rsidRDefault="005C6450">
      <w:pPr>
        <w:pStyle w:val="B1"/>
        <w:numPr>
          <w:ilvl w:val="0"/>
          <w:numId w:val="42"/>
        </w:numPr>
        <w:rPr>
          <w:lang w:eastAsia="en-US"/>
        </w:rPr>
      </w:pPr>
      <w:r>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0C4FFAC7" w14:textId="77777777" w:rsidR="001F0F80" w:rsidRDefault="005C6450">
      <w:pPr>
        <w:pStyle w:val="B1"/>
        <w:numPr>
          <w:ilvl w:val="0"/>
          <w:numId w:val="43"/>
        </w:numPr>
      </w:pPr>
      <w:r>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p>
    <w:p w14:paraId="0C4FFAC8" w14:textId="77777777" w:rsidR="001F0F80" w:rsidRDefault="005C6450">
      <w:pPr>
        <w:pStyle w:val="B2"/>
      </w:pPr>
      <w:r>
        <w:t>2&gt;</w:t>
      </w:r>
      <w:r>
        <w:tab/>
        <w:t>stop timer T304 for that cell group if running;</w:t>
      </w:r>
    </w:p>
    <w:p w14:paraId="0C4FFAC9" w14:textId="77777777" w:rsidR="001F0F80" w:rsidRDefault="005C6450">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0C4FFACA" w14:textId="77777777" w:rsidR="001F0F80" w:rsidRDefault="005C6450">
      <w:pPr>
        <w:pStyle w:val="B3"/>
      </w:pPr>
      <w:r>
        <w:t>3&gt;</w:t>
      </w:r>
      <w:r>
        <w:tab/>
        <w:t>stop timer T420;</w:t>
      </w:r>
    </w:p>
    <w:p w14:paraId="0C4FFACB" w14:textId="77777777" w:rsidR="001F0F80" w:rsidRDefault="005C6450">
      <w:pPr>
        <w:pStyle w:val="B3"/>
      </w:pPr>
      <w:r>
        <w:t>3&gt;</w:t>
      </w:r>
      <w:r>
        <w:tab/>
      </w:r>
      <w:r>
        <w:rPr>
          <w:rFonts w:eastAsia="PMingLiU"/>
          <w:lang w:eastAsia="en-US"/>
        </w:rPr>
        <w:t>release all radio resources, including release of the RLC entities and the MAC configuration at the source side</w:t>
      </w:r>
      <w:r>
        <w:t>;</w:t>
      </w:r>
    </w:p>
    <w:p w14:paraId="0C4FFACC" w14:textId="77777777" w:rsidR="001F0F80" w:rsidRDefault="005C6450">
      <w:pPr>
        <w:pStyle w:val="B3"/>
        <w:rPr>
          <w:rFonts w:eastAsia="SimSun"/>
        </w:rPr>
      </w:pPr>
      <w:r>
        <w:rPr>
          <w:rFonts w:eastAsia="SimSun"/>
        </w:rPr>
        <w:t>3&gt;</w:t>
      </w:r>
      <w:r>
        <w:rPr>
          <w:rFonts w:eastAsia="SimSun"/>
        </w:rPr>
        <w:tab/>
        <w:t>reset MAC used in the source cell;</w:t>
      </w:r>
    </w:p>
    <w:p w14:paraId="0C4FFACD" w14:textId="77777777" w:rsidR="001F0F80" w:rsidRDefault="005C6450">
      <w:pPr>
        <w:pStyle w:val="NO"/>
      </w:pPr>
      <w:r>
        <w:t>NOTE 2b:</w:t>
      </w:r>
      <w:r>
        <w:tab/>
        <w:t>PDCP and SDAP configured by the source prior to the path switch that are reconfigured and re-used by target when delta signalling is used, are not released as part of this procedure.</w:t>
      </w:r>
    </w:p>
    <w:p w14:paraId="0C4FFACE" w14:textId="77777777" w:rsidR="001F0F80" w:rsidRDefault="005C6450">
      <w:pPr>
        <w:pStyle w:val="B2"/>
      </w:pPr>
      <w:r>
        <w:t>2&gt;</w:t>
      </w:r>
      <w:r>
        <w:tab/>
        <w:t xml:space="preserve">stop timer T310 for source </w:t>
      </w:r>
      <w:proofErr w:type="spellStart"/>
      <w:r>
        <w:t>SpCell</w:t>
      </w:r>
      <w:proofErr w:type="spellEnd"/>
      <w:r>
        <w:t xml:space="preserve"> if running;</w:t>
      </w:r>
    </w:p>
    <w:p w14:paraId="0C4FFACF" w14:textId="77777777" w:rsidR="001F0F80" w:rsidRDefault="005C6450">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0C4FFAD0" w14:textId="77777777" w:rsidR="001F0F80" w:rsidRDefault="005C6450">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0C4FFAD1" w14:textId="77777777" w:rsidR="001F0F80" w:rsidRDefault="005C6450">
      <w:pPr>
        <w:pStyle w:val="B2"/>
      </w:pPr>
      <w:r>
        <w:t>2&gt;</w:t>
      </w:r>
      <w:r>
        <w:tab/>
        <w:t>for each DRB configured as DAPS bearer, request uplink data switching to the PDCP entity, as specified in TS 38.323 [5];</w:t>
      </w:r>
    </w:p>
    <w:p w14:paraId="0C4FFAD2" w14:textId="77777777" w:rsidR="001F0F80" w:rsidRDefault="005C645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C4FFAD3" w14:textId="77777777" w:rsidR="001F0F80" w:rsidRDefault="005C6450">
      <w:pPr>
        <w:pStyle w:val="B3"/>
      </w:pPr>
      <w:r>
        <w:t>3&gt;</w:t>
      </w:r>
      <w:r>
        <w:tab/>
        <w:t>if T390 is running:</w:t>
      </w:r>
    </w:p>
    <w:p w14:paraId="0C4FFAD4" w14:textId="77777777" w:rsidR="001F0F80" w:rsidRDefault="005C6450">
      <w:pPr>
        <w:pStyle w:val="B4"/>
      </w:pPr>
      <w:r>
        <w:t>4&gt;</w:t>
      </w:r>
      <w:r>
        <w:tab/>
        <w:t>stop timer T390 for all access categories;</w:t>
      </w:r>
    </w:p>
    <w:p w14:paraId="0C4FFAD5" w14:textId="77777777" w:rsidR="001F0F80" w:rsidRDefault="005C6450">
      <w:pPr>
        <w:pStyle w:val="B4"/>
      </w:pPr>
      <w:r>
        <w:t>4&gt;</w:t>
      </w:r>
      <w:r>
        <w:tab/>
        <w:t>perform the actions as specified in 5.3.14.4.</w:t>
      </w:r>
    </w:p>
    <w:p w14:paraId="0C4FFAD6" w14:textId="77777777" w:rsidR="001F0F80" w:rsidRDefault="005C6450">
      <w:pPr>
        <w:pStyle w:val="B3"/>
      </w:pPr>
      <w:r>
        <w:lastRenderedPageBreak/>
        <w:t>3&gt;</w:t>
      </w:r>
      <w:r>
        <w:tab/>
        <w:t>if T350 is running:</w:t>
      </w:r>
    </w:p>
    <w:p w14:paraId="0C4FFAD7" w14:textId="77777777" w:rsidR="001F0F80" w:rsidRDefault="005C6450">
      <w:pPr>
        <w:pStyle w:val="B4"/>
      </w:pPr>
      <w:r>
        <w:t>4&gt;</w:t>
      </w:r>
      <w:r>
        <w:tab/>
        <w:t>stop timer T350;</w:t>
      </w:r>
    </w:p>
    <w:p w14:paraId="0C4FFAD8" w14:textId="77777777" w:rsidR="001F0F80" w:rsidRDefault="005C6450">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0C4FFAD9" w14:textId="77777777" w:rsidR="001F0F80" w:rsidRDefault="005C6450">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C4FFADA" w14:textId="77777777" w:rsidR="001F0F80" w:rsidRDefault="005C6450">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0C4FFADB" w14:textId="77777777" w:rsidR="001F0F80" w:rsidRDefault="005C6450">
      <w:pPr>
        <w:pStyle w:val="B4"/>
      </w:pPr>
      <w:r>
        <w:t>4&gt;</w:t>
      </w:r>
      <w:r>
        <w:tab/>
        <w:t xml:space="preserve">upon acquiring </w:t>
      </w:r>
      <w:r>
        <w:rPr>
          <w:i/>
        </w:rPr>
        <w:t>SIB1</w:t>
      </w:r>
      <w:r>
        <w:t>, perform the actions specified in clause 5.2.2.4.2;</w:t>
      </w:r>
    </w:p>
    <w:p w14:paraId="0C4FFADC" w14:textId="77777777" w:rsidR="001F0F80" w:rsidRDefault="005C645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0C4FFADD" w14:textId="77777777" w:rsidR="001F0F80" w:rsidRDefault="005C645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0C4FFADE" w14:textId="77777777" w:rsidR="001F0F80" w:rsidRDefault="005C6450">
      <w:pPr>
        <w:pStyle w:val="B3"/>
      </w:pPr>
      <w:r>
        <w:t>3&gt;</w:t>
      </w:r>
      <w:r>
        <w:tab/>
        <w:t xml:space="preserve">remove all the entries within the MCG and the SCG </w:t>
      </w:r>
      <w:proofErr w:type="spellStart"/>
      <w:r>
        <w:rPr>
          <w:i/>
        </w:rPr>
        <w:t>VarConditionalReconfig</w:t>
      </w:r>
      <w:proofErr w:type="spellEnd"/>
      <w:r>
        <w:t>, if any;</w:t>
      </w:r>
    </w:p>
    <w:p w14:paraId="0C4FFADF" w14:textId="77777777" w:rsidR="001F0F80" w:rsidRDefault="005C6450">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0C4FFAE0" w14:textId="77777777" w:rsidR="001F0F80" w:rsidRDefault="005C6450">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4FFAE1" w14:textId="77777777" w:rsidR="001F0F80" w:rsidRDefault="005C6450">
      <w:pPr>
        <w:pStyle w:val="B4"/>
      </w:pPr>
      <w:r>
        <w:t>4&gt;</w:t>
      </w:r>
      <w:r>
        <w:tab/>
        <w:t xml:space="preserve">for the associated </w:t>
      </w:r>
      <w:proofErr w:type="spellStart"/>
      <w:r>
        <w:rPr>
          <w:i/>
          <w:iCs/>
        </w:rPr>
        <w:t>reportConfigId</w:t>
      </w:r>
      <w:proofErr w:type="spellEnd"/>
      <w:r>
        <w:t>:</w:t>
      </w:r>
    </w:p>
    <w:p w14:paraId="0C4FFAE2" w14:textId="77777777" w:rsidR="001F0F80" w:rsidRDefault="005C6450">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C4FFAE3" w14:textId="77777777" w:rsidR="001F0F80" w:rsidRDefault="005C6450">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0C4FFAE4" w14:textId="77777777" w:rsidR="001F0F80" w:rsidRDefault="005C6450">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0C4FFAE5" w14:textId="77777777" w:rsidR="001F0F80" w:rsidRDefault="005C6450">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C4FFAE6" w14:textId="77777777" w:rsidR="001F0F80" w:rsidRDefault="005C645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C4FFAE7" w14:textId="77777777" w:rsidR="001F0F80" w:rsidRDefault="005C6450">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C4FFAE8" w14:textId="77777777" w:rsidR="001F0F80" w:rsidRDefault="005C6450">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C4FFAE9" w14:textId="77777777" w:rsidR="001F0F80" w:rsidRDefault="005C6450">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0C4FFAEA" w14:textId="77777777" w:rsidR="001F0F80" w:rsidRDefault="005C6450">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C4FFAEB" w14:textId="77777777" w:rsidR="001F0F80" w:rsidRDefault="005C6450">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0C4FFAEC" w14:textId="77777777" w:rsidR="001F0F80" w:rsidRDefault="005C6450">
      <w:pPr>
        <w:pStyle w:val="B3"/>
        <w:rPr>
          <w:lang w:eastAsia="zh-CN"/>
        </w:rPr>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0C4FFAED" w14:textId="77777777" w:rsidR="001F0F80" w:rsidRDefault="005C6450">
      <w:pPr>
        <w:pStyle w:val="B4"/>
      </w:pPr>
      <w:r>
        <w:t>4&gt;</w:t>
      </w:r>
      <w:r>
        <w:tab/>
        <w:t xml:space="preserve">initiate transmission of the </w:t>
      </w:r>
      <w:proofErr w:type="spellStart"/>
      <w:r>
        <w:rPr>
          <w:i/>
        </w:rPr>
        <w:t>SidelinkUEInformationNR</w:t>
      </w:r>
      <w:proofErr w:type="spellEnd"/>
      <w:r>
        <w:t xml:space="preserve"> message in accordance with 5.8.3.3;</w:t>
      </w:r>
    </w:p>
    <w:p w14:paraId="0C4FFAEE" w14:textId="77777777" w:rsidR="001F0F80" w:rsidRDefault="005C645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0C4FFAEF" w14:textId="77777777" w:rsidR="001F0F80" w:rsidRDefault="005C645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0C4FFAF0" w14:textId="77777777" w:rsidR="001F0F80" w:rsidRDefault="005C6450">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0C4FFAF1" w14:textId="77777777" w:rsidR="001F0F80" w:rsidRDefault="005C645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0C4FFAF2" w14:textId="77777777" w:rsidR="001F0F80" w:rsidRDefault="005C6450">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0C4FFAF3" w14:textId="77777777" w:rsidR="001F0F80" w:rsidRDefault="005C6450">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0C4FFAF4" w14:textId="77777777" w:rsidR="001F0F80" w:rsidRDefault="005C6450">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0C4FFAF5" w14:textId="77777777" w:rsidR="001F0F80" w:rsidRDefault="005C6450">
      <w:pPr>
        <w:pStyle w:val="B2"/>
      </w:pPr>
      <w:r>
        <w:t>2&gt;</w:t>
      </w:r>
      <w:r>
        <w:tab/>
        <w:t>the procedure ends.</w:t>
      </w:r>
    </w:p>
    <w:p w14:paraId="0C4FFAF6" w14:textId="77777777" w:rsidR="001F0F80" w:rsidRDefault="005C645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0C4FFAF7" w14:textId="77777777" w:rsidR="001F0F80" w:rsidRDefault="005C6450">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45"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45"/>
    </w:p>
    <w:p w14:paraId="0C4FFAF8" w14:textId="77777777" w:rsidR="001F0F80" w:rsidRDefault="005C6450">
      <w:pPr>
        <w:pStyle w:val="Heading4"/>
        <w:rPr>
          <w:ins w:id="46" w:author="Ericsson" w:date="2023-02-09T10:40:00Z"/>
          <w:rFonts w:eastAsia="MS Mincho"/>
        </w:rPr>
      </w:pPr>
      <w:bookmarkStart w:id="47" w:name="_Toc60776800"/>
      <w:ins w:id="48" w:author="Ericsson" w:date="2023-02-09T10:40:00Z">
        <w:r>
          <w:rPr>
            <w:rFonts w:eastAsia="MS Mincho"/>
          </w:rPr>
          <w:t>5.3.5.x</w:t>
        </w:r>
        <w:r>
          <w:rPr>
            <w:rFonts w:eastAsia="MS Mincho"/>
          </w:rPr>
          <w:tab/>
          <w:t>LTM configuration</w:t>
        </w:r>
      </w:ins>
      <w:ins w:id="49" w:author="Ericsson" w:date="2023-02-09T12:33:00Z">
        <w:r>
          <w:rPr>
            <w:rFonts w:eastAsia="MS Mincho"/>
          </w:rPr>
          <w:t xml:space="preserve"> and execution</w:t>
        </w:r>
      </w:ins>
    </w:p>
    <w:p w14:paraId="0C4FFAF9" w14:textId="77777777" w:rsidR="001F0F80" w:rsidRDefault="005C6450">
      <w:pPr>
        <w:pStyle w:val="Heading5"/>
        <w:rPr>
          <w:ins w:id="50" w:author="Ericsson" w:date="2023-02-09T10:40:00Z"/>
          <w:rFonts w:eastAsia="MS Mincho"/>
        </w:rPr>
      </w:pPr>
      <w:ins w:id="51" w:author="Ericsson" w:date="2023-02-09T10:4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0C4FFAFA" w14:textId="77777777" w:rsidR="001F0F80" w:rsidRDefault="005C6450">
      <w:pPr>
        <w:rPr>
          <w:ins w:id="52" w:author="Ericsson" w:date="2023-02-09T10:41:00Z"/>
        </w:rPr>
      </w:pPr>
      <w:ins w:id="53" w:author="Ericsson" w:date="2023-02-09T10:41:00Z">
        <w:r>
          <w:t xml:space="preserve">The UE shall perform the following actions based on a received </w:t>
        </w:r>
      </w:ins>
      <w:ins w:id="54" w:author="Ericsson" w:date="2023-02-09T10:42:00Z">
        <w:r>
          <w:rPr>
            <w:i/>
            <w:iCs/>
          </w:rPr>
          <w:t>LTM-</w:t>
        </w:r>
        <w:proofErr w:type="spellStart"/>
        <w:r>
          <w:rPr>
            <w:i/>
            <w:iCs/>
          </w:rPr>
          <w:t>CandidateConfig</w:t>
        </w:r>
      </w:ins>
      <w:proofErr w:type="spellEnd"/>
      <w:ins w:id="55" w:author="Ericsson" w:date="2023-02-09T10:41:00Z">
        <w:r>
          <w:t xml:space="preserve"> IE:</w:t>
        </w:r>
      </w:ins>
    </w:p>
    <w:p w14:paraId="0C4FFAFB" w14:textId="77777777" w:rsidR="001F0F80" w:rsidRDefault="005C6450">
      <w:pPr>
        <w:pStyle w:val="B1"/>
        <w:numPr>
          <w:ilvl w:val="0"/>
          <w:numId w:val="44"/>
        </w:numPr>
        <w:rPr>
          <w:ins w:id="56" w:author="Ericsson" w:date="2023-02-09T10:43:00Z"/>
        </w:rPr>
      </w:pPr>
      <w:ins w:id="57" w:author="Ericsson" w:date="2023-02-09T10:43:00Z">
        <w:r>
          <w:t xml:space="preserve">if the </w:t>
        </w:r>
        <w:r>
          <w:rPr>
            <w:i/>
            <w:iCs/>
          </w:rPr>
          <w:t>LTM-</w:t>
        </w:r>
        <w:proofErr w:type="spellStart"/>
        <w:r>
          <w:rPr>
            <w:i/>
            <w:iCs/>
          </w:rPr>
          <w:t>CandidateConfig</w:t>
        </w:r>
        <w:proofErr w:type="spellEnd"/>
        <w:r>
          <w:t xml:space="preserve"> includes the </w:t>
        </w:r>
        <w:proofErr w:type="spellStart"/>
        <w:r>
          <w:rPr>
            <w:i/>
          </w:rPr>
          <w:t>ltm-ReferenceConfiguration</w:t>
        </w:r>
        <w:proofErr w:type="spellEnd"/>
        <w:r>
          <w:t>:</w:t>
        </w:r>
      </w:ins>
    </w:p>
    <w:p w14:paraId="0C4FFAFC" w14:textId="77777777" w:rsidR="001F0F80" w:rsidRDefault="005C6450">
      <w:pPr>
        <w:pStyle w:val="B2"/>
        <w:rPr>
          <w:ins w:id="58" w:author="Ericsson" w:date="2023-02-09T10:43:00Z"/>
        </w:rPr>
      </w:pPr>
      <w:ins w:id="59" w:author="Ericsson" w:date="2023-02-09T10:43:00Z">
        <w:r>
          <w:t>2&gt;</w:t>
        </w:r>
        <w:r>
          <w:tab/>
          <w:t xml:space="preserve">perform the </w:t>
        </w:r>
      </w:ins>
      <w:ins w:id="60" w:author="Ericsson" w:date="2023-02-09T10:44:00Z">
        <w:r>
          <w:t xml:space="preserve">LTM reference configuration procedure </w:t>
        </w:r>
      </w:ins>
      <w:ins w:id="61" w:author="Ericsson" w:date="2023-02-09T10:43:00Z">
        <w:r>
          <w:t>as specified in 5.3.5.</w:t>
        </w:r>
      </w:ins>
      <w:ins w:id="62" w:author="Ericsson" w:date="2023-02-09T10:44:00Z">
        <w:r>
          <w:t>x</w:t>
        </w:r>
      </w:ins>
      <w:ins w:id="63" w:author="Ericsson" w:date="2023-02-09T10:43:00Z">
        <w:r>
          <w:t>.2;</w:t>
        </w:r>
      </w:ins>
    </w:p>
    <w:p w14:paraId="0C4FFAFD" w14:textId="77777777" w:rsidR="001F0F80" w:rsidRDefault="005C6450">
      <w:pPr>
        <w:pStyle w:val="B1"/>
        <w:numPr>
          <w:ilvl w:val="0"/>
          <w:numId w:val="45"/>
        </w:numPr>
        <w:rPr>
          <w:ins w:id="64" w:author="Ericsson" w:date="2023-02-09T10:43:00Z"/>
        </w:rPr>
      </w:pPr>
      <w:ins w:id="65" w:author="Ericsson" w:date="2023-02-09T10:43:00Z">
        <w:r>
          <w:t xml:space="preserve">if the </w:t>
        </w:r>
      </w:ins>
      <w:ins w:id="66" w:author="Ericsson" w:date="2023-02-09T10:44:00Z">
        <w:r>
          <w:rPr>
            <w:i/>
            <w:iCs/>
          </w:rPr>
          <w:t>LTM-</w:t>
        </w:r>
        <w:proofErr w:type="spellStart"/>
        <w:r>
          <w:rPr>
            <w:i/>
            <w:iCs/>
          </w:rPr>
          <w:t>CandidateConfig</w:t>
        </w:r>
        <w:proofErr w:type="spellEnd"/>
        <w:r>
          <w:t xml:space="preserve"> </w:t>
        </w:r>
      </w:ins>
      <w:ins w:id="67" w:author="Ericsson" w:date="2023-02-09T10:43:00Z">
        <w:r>
          <w:t xml:space="preserve">includes the </w:t>
        </w:r>
      </w:ins>
      <w:proofErr w:type="spellStart"/>
      <w:ins w:id="68" w:author="Ericsson" w:date="2023-02-09T10:45:00Z">
        <w:r>
          <w:rPr>
            <w:i/>
          </w:rPr>
          <w:t>ltm-CandidateToReleaseList</w:t>
        </w:r>
      </w:ins>
      <w:proofErr w:type="spellEnd"/>
      <w:ins w:id="69" w:author="Ericsson" w:date="2023-02-09T10:43:00Z">
        <w:r>
          <w:t>:</w:t>
        </w:r>
      </w:ins>
    </w:p>
    <w:p w14:paraId="0C4FFAFE" w14:textId="77777777" w:rsidR="001F0F80" w:rsidRDefault="005C6450">
      <w:pPr>
        <w:pStyle w:val="B2"/>
        <w:rPr>
          <w:ins w:id="70" w:author="Ericsson" w:date="2023-02-09T10:43:00Z"/>
        </w:rPr>
      </w:pPr>
      <w:ins w:id="71" w:author="Ericsson" w:date="2023-02-09T10:43:00Z">
        <w:r>
          <w:t>2&gt;</w:t>
        </w:r>
        <w:r>
          <w:tab/>
          <w:t xml:space="preserve">perform the </w:t>
        </w:r>
      </w:ins>
      <w:ins w:id="72" w:author="Ericsson" w:date="2023-02-09T10:45:00Z">
        <w:r>
          <w:t xml:space="preserve">LTM candidate cell </w:t>
        </w:r>
      </w:ins>
      <w:ins w:id="73" w:author="Ericsson" w:date="2023-02-09T10:47:00Z">
        <w:r>
          <w:t>release</w:t>
        </w:r>
      </w:ins>
      <w:ins w:id="74" w:author="Ericsson" w:date="2023-02-09T10:43:00Z">
        <w:r>
          <w:t xml:space="preserve"> as specified in 5.3.5.</w:t>
        </w:r>
      </w:ins>
      <w:ins w:id="75" w:author="Ericsson" w:date="2023-02-09T10:46:00Z">
        <w:r>
          <w:t>x</w:t>
        </w:r>
      </w:ins>
      <w:ins w:id="76" w:author="Ericsson" w:date="2023-02-09T10:43:00Z">
        <w:r>
          <w:t>.3;</w:t>
        </w:r>
      </w:ins>
    </w:p>
    <w:p w14:paraId="0C4FFAFF" w14:textId="77777777" w:rsidR="001F0F80" w:rsidRDefault="005C6450">
      <w:pPr>
        <w:pStyle w:val="ListParagraph"/>
        <w:numPr>
          <w:ilvl w:val="0"/>
          <w:numId w:val="46"/>
        </w:numPr>
        <w:rPr>
          <w:ins w:id="77" w:author="Ericsson" w:date="2023-02-09T10:43:00Z"/>
        </w:rPr>
      </w:pPr>
      <w:commentRangeStart w:id="78"/>
      <w:ins w:id="79" w:author="Ericsson" w:date="2023-03-02T09:11:00Z">
        <w:r>
          <w:t xml:space="preserve">if the </w:t>
        </w:r>
        <w:r>
          <w:rPr>
            <w:i/>
            <w:iCs/>
          </w:rPr>
          <w:t>LTM-</w:t>
        </w:r>
        <w:proofErr w:type="spellStart"/>
        <w:r>
          <w:rPr>
            <w:i/>
            <w:iCs/>
          </w:rPr>
          <w:t>CandidateConfig</w:t>
        </w:r>
        <w:proofErr w:type="spellEnd"/>
        <w:r>
          <w:t xml:space="preserve"> includes the </w:t>
        </w:r>
        <w:r>
          <w:rPr>
            <w:i/>
            <w:iCs/>
          </w:rPr>
          <w:t>ltm-candidatePartial-L2reset-Sets</w:t>
        </w:r>
        <w:r>
          <w:t>:</w:t>
        </w:r>
      </w:ins>
    </w:p>
    <w:p w14:paraId="0C4FFB00" w14:textId="77777777" w:rsidR="001F0F80" w:rsidRDefault="005C6450">
      <w:pPr>
        <w:pStyle w:val="B2"/>
        <w:rPr>
          <w:ins w:id="80" w:author="Ericsson" w:date="2023-03-02T09:11:00Z"/>
        </w:rPr>
      </w:pPr>
      <w:ins w:id="81" w:author="Ericsson" w:date="2023-02-09T10:43:00Z">
        <w:r>
          <w:t>2&gt;</w:t>
        </w:r>
        <w:r>
          <w:tab/>
        </w:r>
      </w:ins>
      <w:ins w:id="82" w:author="Ericsson" w:date="2023-03-02T09:12:00Z">
        <w:r>
          <w:t xml:space="preserve">add the received </w:t>
        </w:r>
        <w:r>
          <w:rPr>
            <w:i/>
            <w:iCs/>
          </w:rPr>
          <w:t>ltm-candidatePartial-L2reset-Sets</w:t>
        </w:r>
        <w:r>
          <w:t xml:space="preserve"> to </w:t>
        </w:r>
        <w:proofErr w:type="spellStart"/>
        <w:r>
          <w:rPr>
            <w:i/>
            <w:iCs/>
          </w:rPr>
          <w:t>VarLTM</w:t>
        </w:r>
        <w:proofErr w:type="spellEnd"/>
        <w:r>
          <w:rPr>
            <w:i/>
            <w:iCs/>
          </w:rPr>
          <w:t>-Config</w:t>
        </w:r>
        <w:r>
          <w:t>;</w:t>
        </w:r>
        <w:commentRangeEnd w:id="78"/>
        <w:r>
          <w:rPr>
            <w:rStyle w:val="CommentReference"/>
          </w:rPr>
          <w:commentReference w:id="78"/>
        </w:r>
      </w:ins>
    </w:p>
    <w:p w14:paraId="0C4FFB01" w14:textId="77777777" w:rsidR="001F0F80" w:rsidRDefault="005C6450">
      <w:pPr>
        <w:pStyle w:val="B1"/>
        <w:numPr>
          <w:ilvl w:val="0"/>
          <w:numId w:val="46"/>
        </w:numPr>
        <w:rPr>
          <w:ins w:id="83" w:author="Ericsson" w:date="2023-03-02T09:11:00Z"/>
        </w:rPr>
      </w:pPr>
      <w:ins w:id="84" w:author="Ericsson" w:date="2023-03-02T09:11:00Z">
        <w:r>
          <w:t xml:space="preserve">if the </w:t>
        </w:r>
        <w:r>
          <w:rPr>
            <w:i/>
            <w:iCs/>
          </w:rPr>
          <w:t>LTM-</w:t>
        </w:r>
        <w:proofErr w:type="spellStart"/>
        <w:r>
          <w:rPr>
            <w:i/>
            <w:iCs/>
          </w:rPr>
          <w:t>CandidateConfig</w:t>
        </w:r>
        <w:proofErr w:type="spellEnd"/>
        <w:r>
          <w:t xml:space="preserve"> includes the </w:t>
        </w:r>
        <w:proofErr w:type="spellStart"/>
        <w:r>
          <w:rPr>
            <w:i/>
          </w:rPr>
          <w:t>ltm-CandidateToAddModList</w:t>
        </w:r>
        <w:proofErr w:type="spellEnd"/>
        <w:r>
          <w:t>:</w:t>
        </w:r>
      </w:ins>
    </w:p>
    <w:p w14:paraId="0C4FFB02" w14:textId="77777777" w:rsidR="001F0F80" w:rsidRDefault="005C6450">
      <w:pPr>
        <w:pStyle w:val="B2"/>
        <w:rPr>
          <w:ins w:id="85" w:author="Ericsson" w:date="2023-03-02T09:11:00Z"/>
        </w:rPr>
      </w:pPr>
      <w:ins w:id="86" w:author="Ericsson" w:date="2023-03-02T09:11:00Z">
        <w:r>
          <w:t>2&gt;</w:t>
        </w:r>
        <w:r>
          <w:tab/>
          <w:t>perform the LTM candidate cell addition or reconfiguration as specified in 5.3.5.x.4;</w:t>
        </w:r>
      </w:ins>
    </w:p>
    <w:p w14:paraId="0C4FFB03" w14:textId="77777777" w:rsidR="001F0F80" w:rsidRDefault="001F0F80">
      <w:pPr>
        <w:pStyle w:val="B2"/>
        <w:rPr>
          <w:ins w:id="87" w:author="Ericsson" w:date="2023-02-09T12:01:00Z"/>
        </w:rPr>
      </w:pPr>
    </w:p>
    <w:p w14:paraId="0C4FFB04" w14:textId="77777777" w:rsidR="001F0F80" w:rsidRDefault="005C6450">
      <w:pPr>
        <w:pStyle w:val="NO"/>
        <w:rPr>
          <w:ins w:id="88" w:author="Ericsson" w:date="2023-03-02T10:17:00Z"/>
          <w:color w:val="FF0000"/>
        </w:rPr>
      </w:pPr>
      <w:ins w:id="89" w:author="Ericsson" w:date="2023-03-02T10:17:00Z">
        <w:r>
          <w:rPr>
            <w:color w:val="FF0000"/>
          </w:rPr>
          <w:t xml:space="preserve">NOTE: FFS whether the reference </w:t>
        </w:r>
        <w:proofErr w:type="spellStart"/>
        <w:r>
          <w:rPr>
            <w:color w:val="FF0000"/>
          </w:rPr>
          <w:t>configuraton</w:t>
        </w:r>
        <w:proofErr w:type="spellEnd"/>
        <w:r>
          <w:rPr>
            <w:color w:val="FF0000"/>
          </w:rPr>
          <w:t xml:space="preserve"> is optional and UE actions in case of absence.</w:t>
        </w:r>
      </w:ins>
    </w:p>
    <w:p w14:paraId="0C4FFB05" w14:textId="77777777" w:rsidR="001F0F80" w:rsidRDefault="005C6450">
      <w:pPr>
        <w:pStyle w:val="NO"/>
        <w:ind w:left="284" w:firstLine="0"/>
        <w:rPr>
          <w:ins w:id="90" w:author="Ericsson" w:date="2023-03-02T09:09:00Z"/>
          <w:color w:val="FF0000"/>
        </w:rPr>
      </w:pPr>
      <w:ins w:id="91" w:author="Ericsson" w:date="2023-03-02T09:06:00Z">
        <w:r>
          <w:rPr>
            <w:color w:val="FF0000"/>
          </w:rPr>
          <w:lastRenderedPageBreak/>
          <w:t>NOTE:</w:t>
        </w:r>
      </w:ins>
      <w:ins w:id="92" w:author="Ericsson" w:date="2023-03-02T09:13:00Z">
        <w:r>
          <w:rPr>
            <w:color w:val="FF0000"/>
          </w:rPr>
          <w:t xml:space="preserve"> </w:t>
        </w:r>
      </w:ins>
      <w:ins w:id="93" w:author="Ericsson" w:date="2023-03-02T09:06:00Z">
        <w:r>
          <w:rPr>
            <w:color w:val="FF0000"/>
          </w:rPr>
          <w:t xml:space="preserve">FFS </w:t>
        </w:r>
      </w:ins>
      <w:ins w:id="94" w:author="Ericsson" w:date="2023-03-02T09:13:00Z">
        <w:r>
          <w:rPr>
            <w:color w:val="FF0000"/>
          </w:rPr>
          <w:t xml:space="preserve">whether the UE generates a UE LTM configuration </w:t>
        </w:r>
      </w:ins>
      <w:ins w:id="95" w:author="Ericsson" w:date="2023-03-02T10:19:00Z">
        <w:r>
          <w:rPr>
            <w:color w:val="FF0000"/>
          </w:rPr>
          <w:t>when the LTM-</w:t>
        </w:r>
        <w:proofErr w:type="spellStart"/>
        <w:r>
          <w:rPr>
            <w:color w:val="FF0000"/>
          </w:rPr>
          <w:t>CandidateConfig</w:t>
        </w:r>
        <w:proofErr w:type="spellEnd"/>
        <w:r>
          <w:rPr>
            <w:color w:val="FF0000"/>
          </w:rPr>
          <w:t xml:space="preserve"> is received by the UE within the </w:t>
        </w:r>
        <w:proofErr w:type="spellStart"/>
        <w:r>
          <w:rPr>
            <w:color w:val="FF0000"/>
          </w:rPr>
          <w:t>RRCReconfiguration</w:t>
        </w:r>
        <w:proofErr w:type="spellEnd"/>
        <w:r>
          <w:rPr>
            <w:color w:val="FF0000"/>
          </w:rPr>
          <w:t xml:space="preserve"> (option 1), or </w:t>
        </w:r>
      </w:ins>
      <w:ins w:id="96" w:author="Ericsson" w:date="2023-03-02T09:13:00Z">
        <w:r>
          <w:rPr>
            <w:color w:val="FF0000"/>
          </w:rPr>
          <w:t>upon the executing of an LTM cell switch (option 2)</w:t>
        </w:r>
      </w:ins>
      <w:ins w:id="97" w:author="Ericsson" w:date="2023-03-02T10:19:00Z">
        <w:r>
          <w:rPr>
            <w:color w:val="FF0000"/>
          </w:rPr>
          <w:t>.</w:t>
        </w:r>
      </w:ins>
    </w:p>
    <w:p w14:paraId="0C4FFB06" w14:textId="77777777" w:rsidR="001F0F80" w:rsidRDefault="005C6450">
      <w:pPr>
        <w:pStyle w:val="NO"/>
        <w:rPr>
          <w:ins w:id="98" w:author="Ericsson" w:date="2023-03-02T09:10:00Z"/>
          <w:color w:val="FF0000"/>
        </w:rPr>
      </w:pPr>
      <w:ins w:id="99" w:author="Ericsson" w:date="2023-03-02T09:10:00Z">
        <w:r>
          <w:rPr>
            <w:color w:val="FF0000"/>
            <w:lang w:eastAsia="zh-CN"/>
          </w:rPr>
          <w:t>NOTE: FFS whether the UE performs compliance check of the LTM candidate configurations upon reception or upon LTM cell switch.</w:t>
        </w:r>
      </w:ins>
    </w:p>
    <w:p w14:paraId="0C4FFB07" w14:textId="77777777" w:rsidR="001F0F80" w:rsidRDefault="005C6450">
      <w:pPr>
        <w:pStyle w:val="NO"/>
        <w:rPr>
          <w:ins w:id="100" w:author="Ericsson" w:date="2023-03-02T09:09:00Z"/>
          <w:color w:val="FF0000"/>
        </w:rPr>
      </w:pPr>
      <w:ins w:id="101" w:author="Ericsson" w:date="2023-03-02T09:10:00Z">
        <w:r>
          <w:rPr>
            <w:color w:val="FF0000"/>
            <w:lang w:eastAsia="zh-CN"/>
          </w:rPr>
          <w:t>NOTE: FFS how to configure (RACH in LTM candidates) and establish the TA with LTM candidates if configured.</w:t>
        </w:r>
      </w:ins>
    </w:p>
    <w:p w14:paraId="0C4FFB08" w14:textId="77777777" w:rsidR="001F0F80" w:rsidRDefault="001F0F80">
      <w:pPr>
        <w:pStyle w:val="NO"/>
        <w:ind w:left="644" w:firstLine="0"/>
        <w:rPr>
          <w:ins w:id="102" w:author="Ericsson" w:date="2023-03-02T09:06:00Z"/>
        </w:rPr>
      </w:pPr>
    </w:p>
    <w:p w14:paraId="0C4FFB09" w14:textId="77777777" w:rsidR="001F0F80" w:rsidRDefault="005C6450">
      <w:pPr>
        <w:pStyle w:val="Heading5"/>
        <w:rPr>
          <w:ins w:id="103" w:author="Ericsson" w:date="2023-02-09T10:54:00Z"/>
          <w:rFonts w:eastAsia="MS Mincho"/>
        </w:rPr>
      </w:pPr>
      <w:ins w:id="104" w:author="Ericsson" w:date="2023-02-09T10:54:00Z">
        <w:r>
          <w:rPr>
            <w:rFonts w:eastAsia="MS Mincho"/>
          </w:rPr>
          <w:t>5.3.</w:t>
        </w:r>
        <w:proofErr w:type="gramStart"/>
        <w:r>
          <w:rPr>
            <w:rFonts w:eastAsia="MS Mincho"/>
          </w:rPr>
          <w:t>5.x.</w:t>
        </w:r>
      </w:ins>
      <w:proofErr w:type="gramEnd"/>
      <w:ins w:id="105" w:author="Ericsson" w:date="2023-02-09T11:55:00Z">
        <w:r>
          <w:rPr>
            <w:rFonts w:eastAsia="MS Mincho"/>
          </w:rPr>
          <w:t>2</w:t>
        </w:r>
      </w:ins>
      <w:ins w:id="106" w:author="Ericsson" w:date="2023-02-09T10:54:00Z">
        <w:r>
          <w:rPr>
            <w:rFonts w:eastAsia="MS Mincho"/>
          </w:rPr>
          <w:tab/>
          <w:t>LTM reference configuration</w:t>
        </w:r>
      </w:ins>
    </w:p>
    <w:p w14:paraId="0C4FFB0A" w14:textId="77777777" w:rsidR="001F0F80" w:rsidRDefault="005C6450">
      <w:pPr>
        <w:rPr>
          <w:ins w:id="107" w:author="Ericsson" w:date="2023-03-02T10:18:00Z"/>
        </w:rPr>
      </w:pPr>
      <w:ins w:id="108" w:author="Ericsson" w:date="2023-03-02T10:18:00Z">
        <w:r>
          <w:t>The UE shall:</w:t>
        </w:r>
      </w:ins>
    </w:p>
    <w:p w14:paraId="0C4FFB0B" w14:textId="77777777" w:rsidR="001F0F80" w:rsidRDefault="005C6450">
      <w:pPr>
        <w:pStyle w:val="B1"/>
        <w:numPr>
          <w:ilvl w:val="0"/>
          <w:numId w:val="47"/>
        </w:numPr>
        <w:rPr>
          <w:ins w:id="109" w:author="Ericsson" w:date="2023-03-02T10:18:00Z"/>
        </w:rPr>
      </w:pPr>
      <w:ins w:id="110" w:author="Ericsson" w:date="2023-03-02T10:18:00Z">
        <w:r>
          <w:t xml:space="preserve">if </w:t>
        </w:r>
        <w:proofErr w:type="spellStart"/>
        <w:r>
          <w:rPr>
            <w:i/>
          </w:rPr>
          <w:t>ltm-ReferenceConfiguration</w:t>
        </w:r>
        <w:proofErr w:type="spellEnd"/>
        <w:r>
          <w:rPr>
            <w:iCs/>
          </w:rPr>
          <w:t xml:space="preserve"> is set to </w:t>
        </w:r>
        <w:r>
          <w:t>“</w:t>
        </w:r>
        <w:r>
          <w:rPr>
            <w:iCs/>
          </w:rPr>
          <w:t>setup</w:t>
        </w:r>
        <w:r>
          <w:t>”:</w:t>
        </w:r>
      </w:ins>
    </w:p>
    <w:p w14:paraId="0C4FFB0C" w14:textId="77777777" w:rsidR="001F0F80" w:rsidRDefault="005C6450">
      <w:pPr>
        <w:pStyle w:val="B2"/>
        <w:rPr>
          <w:ins w:id="111" w:author="Ericsson" w:date="2023-03-02T10:18:00Z"/>
        </w:rPr>
      </w:pPr>
      <w:ins w:id="112" w:author="Ericsson" w:date="2023-03-02T10:18:00Z">
        <w:r>
          <w:t>2&gt;</w:t>
        </w:r>
        <w:r>
          <w:tab/>
          <w:t xml:space="preserve">remove </w:t>
        </w:r>
        <w:proofErr w:type="spellStart"/>
        <w:r>
          <w:rPr>
            <w:i/>
            <w:iCs/>
          </w:rPr>
          <w:t>ltm-ReferenceConfiguration</w:t>
        </w:r>
        <w:proofErr w:type="spellEnd"/>
        <w:r>
          <w:t xml:space="preserve"> from </w:t>
        </w:r>
        <w:proofErr w:type="spellStart"/>
        <w:r>
          <w:rPr>
            <w:i/>
            <w:iCs/>
          </w:rPr>
          <w:t>VarLTM</w:t>
        </w:r>
        <w:proofErr w:type="spellEnd"/>
        <w:r>
          <w:rPr>
            <w:i/>
            <w:iCs/>
          </w:rPr>
          <w:t>-Config</w:t>
        </w:r>
        <w:r>
          <w:t xml:space="preserve">, if stored; </w:t>
        </w:r>
      </w:ins>
    </w:p>
    <w:p w14:paraId="0C4FFB0D" w14:textId="77777777" w:rsidR="001F0F80" w:rsidRDefault="005C6450">
      <w:pPr>
        <w:pStyle w:val="B2"/>
        <w:rPr>
          <w:ins w:id="113" w:author="Ericsson" w:date="2023-03-02T10:18:00Z"/>
        </w:rPr>
      </w:pPr>
      <w:ins w:id="114" w:author="Ericsson" w:date="2023-03-02T10:18:00Z">
        <w:r>
          <w:t xml:space="preserve">2&gt; store the received </w:t>
        </w:r>
        <w:proofErr w:type="spellStart"/>
        <w:r>
          <w:rPr>
            <w:i/>
            <w:iCs/>
          </w:rPr>
          <w:t>ltm-ReferenceConfiguration</w:t>
        </w:r>
        <w:proofErr w:type="spellEnd"/>
        <w:r>
          <w:t xml:space="preserve"> in </w:t>
        </w:r>
        <w:proofErr w:type="spellStart"/>
        <w:r>
          <w:rPr>
            <w:i/>
            <w:iCs/>
          </w:rPr>
          <w:t>VarLTM</w:t>
        </w:r>
        <w:proofErr w:type="spellEnd"/>
        <w:r>
          <w:rPr>
            <w:i/>
            <w:iCs/>
          </w:rPr>
          <w:t>-Config</w:t>
        </w:r>
        <w:r>
          <w:t>;</w:t>
        </w:r>
      </w:ins>
    </w:p>
    <w:p w14:paraId="0C4FFB0E" w14:textId="77777777" w:rsidR="001F0F80" w:rsidRDefault="005C6450">
      <w:pPr>
        <w:pStyle w:val="B1"/>
        <w:numPr>
          <w:ilvl w:val="0"/>
          <w:numId w:val="48"/>
        </w:numPr>
        <w:rPr>
          <w:ins w:id="115" w:author="Ericsson" w:date="2023-03-02T10:18:00Z"/>
        </w:rPr>
      </w:pPr>
      <w:ins w:id="116" w:author="Ericsson" w:date="2023-03-02T10:18:00Z">
        <w:r>
          <w:t>else:</w:t>
        </w:r>
      </w:ins>
    </w:p>
    <w:p w14:paraId="0C4FFB0F" w14:textId="77777777" w:rsidR="001F0F80" w:rsidRDefault="005C6450">
      <w:pPr>
        <w:pStyle w:val="B2"/>
        <w:rPr>
          <w:ins w:id="117" w:author="Ericsson" w:date="2023-03-02T10:18:00Z"/>
        </w:rPr>
      </w:pPr>
      <w:ins w:id="118" w:author="Ericsson" w:date="2023-03-02T10:18:00Z">
        <w:r>
          <w:t>2&gt;</w:t>
        </w:r>
        <w:r>
          <w:tab/>
          <w:t xml:space="preserve">remove </w:t>
        </w:r>
        <w:proofErr w:type="spellStart"/>
        <w:r>
          <w:rPr>
            <w:i/>
            <w:iCs/>
          </w:rPr>
          <w:t>ltm-ReferenceConfiguration</w:t>
        </w:r>
        <w:proofErr w:type="spellEnd"/>
        <w:r>
          <w:t xml:space="preserve"> from </w:t>
        </w:r>
        <w:proofErr w:type="spellStart"/>
        <w:r>
          <w:rPr>
            <w:i/>
            <w:iCs/>
          </w:rPr>
          <w:t>VarLTM</w:t>
        </w:r>
        <w:proofErr w:type="spellEnd"/>
        <w:r>
          <w:rPr>
            <w:i/>
            <w:iCs/>
          </w:rPr>
          <w:t>-Config</w:t>
        </w:r>
        <w:r>
          <w:t>;</w:t>
        </w:r>
      </w:ins>
    </w:p>
    <w:p w14:paraId="0C4FFB10" w14:textId="77777777" w:rsidR="001F0F80" w:rsidRDefault="005C6450">
      <w:pPr>
        <w:pStyle w:val="Heading5"/>
        <w:rPr>
          <w:ins w:id="119" w:author="Ericsson" w:date="2023-02-09T11:32:00Z"/>
          <w:rFonts w:eastAsia="MS Mincho"/>
        </w:rPr>
      </w:pPr>
      <w:ins w:id="120" w:author="Ericsson" w:date="2023-02-09T11:32:00Z">
        <w:r>
          <w:rPr>
            <w:rFonts w:eastAsia="MS Mincho"/>
          </w:rPr>
          <w:t>5.3.</w:t>
        </w:r>
        <w:proofErr w:type="gramStart"/>
        <w:r>
          <w:rPr>
            <w:rFonts w:eastAsia="MS Mincho"/>
          </w:rPr>
          <w:t>5.x.</w:t>
        </w:r>
      </w:ins>
      <w:proofErr w:type="gramEnd"/>
      <w:ins w:id="121" w:author="Ericsson" w:date="2023-02-09T11:56:00Z">
        <w:r>
          <w:rPr>
            <w:rFonts w:eastAsia="MS Mincho"/>
          </w:rPr>
          <w:t>3</w:t>
        </w:r>
      </w:ins>
      <w:ins w:id="122" w:author="Ericsson" w:date="2023-02-09T11:32:00Z">
        <w:r>
          <w:rPr>
            <w:rFonts w:eastAsia="MS Mincho"/>
          </w:rPr>
          <w:tab/>
          <w:t xml:space="preserve">LTM </w:t>
        </w:r>
      </w:ins>
      <w:ins w:id="123" w:author="Ericsson" w:date="2023-02-09T11:33:00Z">
        <w:r>
          <w:rPr>
            <w:rFonts w:eastAsia="MS Mincho"/>
          </w:rPr>
          <w:t>candidate</w:t>
        </w:r>
      </w:ins>
      <w:ins w:id="124" w:author="Ericsson" w:date="2023-02-09T11:32:00Z">
        <w:r>
          <w:rPr>
            <w:rFonts w:eastAsia="MS Mincho"/>
          </w:rPr>
          <w:t xml:space="preserve"> </w:t>
        </w:r>
      </w:ins>
      <w:ins w:id="125" w:author="Ericsson" w:date="2023-02-09T11:33:00Z">
        <w:r>
          <w:rPr>
            <w:rFonts w:eastAsia="MS Mincho"/>
          </w:rPr>
          <w:t>cell release</w:t>
        </w:r>
      </w:ins>
    </w:p>
    <w:p w14:paraId="0C4FFB11" w14:textId="77777777" w:rsidR="001F0F80" w:rsidRDefault="005C6450">
      <w:pPr>
        <w:rPr>
          <w:ins w:id="126" w:author="Ericsson" w:date="2023-02-09T11:33:00Z"/>
        </w:rPr>
      </w:pPr>
      <w:ins w:id="127" w:author="Ericsson" w:date="2023-02-09T11:33:00Z">
        <w:r>
          <w:t>The UE shall:</w:t>
        </w:r>
      </w:ins>
    </w:p>
    <w:p w14:paraId="0C4FFB12" w14:textId="77777777" w:rsidR="001F0F80" w:rsidRDefault="005C6450">
      <w:pPr>
        <w:pStyle w:val="B1"/>
        <w:numPr>
          <w:ilvl w:val="0"/>
          <w:numId w:val="49"/>
        </w:numPr>
        <w:rPr>
          <w:ins w:id="128" w:author="Ericsson" w:date="2023-02-09T11:32:00Z"/>
        </w:rPr>
      </w:pPr>
      <w:ins w:id="129" w:author="Ericsson" w:date="2023-02-09T11:32:00Z">
        <w:r>
          <w:t xml:space="preserve">for each </w:t>
        </w:r>
      </w:ins>
      <w:proofErr w:type="spellStart"/>
      <w:ins w:id="130" w:author="Ericsson" w:date="2023-02-09T11:34:00Z">
        <w:r>
          <w:rPr>
            <w:i/>
          </w:rPr>
          <w:t>ltm-CandidateId</w:t>
        </w:r>
        <w:proofErr w:type="spellEnd"/>
        <w:r>
          <w:rPr>
            <w:i/>
          </w:rPr>
          <w:t xml:space="preserve"> </w:t>
        </w:r>
      </w:ins>
      <w:ins w:id="131" w:author="Ericsson" w:date="2023-02-09T11:32:00Z">
        <w:r>
          <w:t xml:space="preserve">in the </w:t>
        </w:r>
      </w:ins>
      <w:proofErr w:type="spellStart"/>
      <w:ins w:id="132" w:author="Ericsson" w:date="2023-02-09T11:34:00Z">
        <w:r>
          <w:rPr>
            <w:i/>
          </w:rPr>
          <w:t>ltm-CandidateToReleaseList</w:t>
        </w:r>
      </w:ins>
      <w:proofErr w:type="spellEnd"/>
      <w:ins w:id="133" w:author="Ericsson" w:date="2023-02-09T11:32:00Z">
        <w:r>
          <w:t>:</w:t>
        </w:r>
      </w:ins>
    </w:p>
    <w:p w14:paraId="0C4FFB13" w14:textId="77777777" w:rsidR="001F0F80" w:rsidRDefault="005C6450">
      <w:pPr>
        <w:pStyle w:val="B2"/>
        <w:rPr>
          <w:ins w:id="134" w:author="Ericsson" w:date="2023-02-09T11:32:00Z"/>
        </w:rPr>
      </w:pPr>
      <w:ins w:id="135" w:author="Ericsson" w:date="2023-02-09T11:32:00Z">
        <w:r>
          <w:t>2&gt;</w:t>
        </w:r>
        <w:r>
          <w:tab/>
          <w:t xml:space="preserve">if the current </w:t>
        </w:r>
      </w:ins>
      <w:proofErr w:type="spellStart"/>
      <w:ins w:id="136" w:author="Ericsson" w:date="2023-02-09T11:38:00Z">
        <w:r>
          <w:rPr>
            <w:i/>
            <w:iCs/>
          </w:rPr>
          <w:t>VarLTM</w:t>
        </w:r>
        <w:proofErr w:type="spellEnd"/>
        <w:r>
          <w:rPr>
            <w:i/>
            <w:iCs/>
          </w:rPr>
          <w:t>-Config</w:t>
        </w:r>
        <w:r>
          <w:t xml:space="preserve"> </w:t>
        </w:r>
      </w:ins>
      <w:ins w:id="137" w:author="Ericsson" w:date="2023-02-09T11:32:00Z">
        <w:r>
          <w:t xml:space="preserve">includes an </w:t>
        </w:r>
      </w:ins>
      <w:proofErr w:type="spellStart"/>
      <w:ins w:id="138" w:author="Ericsson" w:date="2023-02-09T11:36:00Z">
        <w:r>
          <w:rPr>
            <w:i/>
          </w:rPr>
          <w:t>ltm</w:t>
        </w:r>
        <w:proofErr w:type="spellEnd"/>
        <w:r>
          <w:rPr>
            <w:i/>
          </w:rPr>
          <w:t>-Candidate</w:t>
        </w:r>
      </w:ins>
      <w:ins w:id="139" w:author="Ericsson" w:date="2023-02-09T11:32:00Z">
        <w:r>
          <w:t xml:space="preserve"> with the given </w:t>
        </w:r>
      </w:ins>
      <w:proofErr w:type="spellStart"/>
      <w:ins w:id="140" w:author="Ericsson" w:date="2023-02-09T11:36:00Z">
        <w:r>
          <w:rPr>
            <w:i/>
          </w:rPr>
          <w:t>ltm-CandidateId</w:t>
        </w:r>
      </w:ins>
      <w:proofErr w:type="spellEnd"/>
      <w:ins w:id="141" w:author="Ericsson" w:date="2023-02-09T11:32:00Z">
        <w:r>
          <w:t>:</w:t>
        </w:r>
      </w:ins>
    </w:p>
    <w:p w14:paraId="0C4FFB14" w14:textId="77777777" w:rsidR="001F0F80" w:rsidRDefault="005C6450">
      <w:pPr>
        <w:pStyle w:val="B3"/>
        <w:rPr>
          <w:ins w:id="142" w:author="Ericsson" w:date="2023-02-09T11:32:00Z"/>
        </w:rPr>
      </w:pPr>
      <w:ins w:id="143" w:author="Ericsson" w:date="2023-02-09T11:32:00Z">
        <w:r>
          <w:t>3&gt;</w:t>
        </w:r>
        <w:r>
          <w:tab/>
          <w:t xml:space="preserve">release the </w:t>
        </w:r>
      </w:ins>
      <w:proofErr w:type="spellStart"/>
      <w:ins w:id="144" w:author="Ericsson" w:date="2023-02-09T11:36:00Z">
        <w:r>
          <w:rPr>
            <w:i/>
          </w:rPr>
          <w:t>ltm</w:t>
        </w:r>
        <w:proofErr w:type="spellEnd"/>
        <w:r>
          <w:rPr>
            <w:i/>
          </w:rPr>
          <w:t>-Candidate</w:t>
        </w:r>
        <w:r>
          <w:t xml:space="preserve"> </w:t>
        </w:r>
      </w:ins>
      <w:ins w:id="145" w:author="Ericsson" w:date="2023-02-09T11:37:00Z">
        <w:r>
          <w:t xml:space="preserve">from </w:t>
        </w:r>
        <w:proofErr w:type="spellStart"/>
        <w:r>
          <w:rPr>
            <w:i/>
            <w:iCs/>
          </w:rPr>
          <w:t>VarLTM</w:t>
        </w:r>
        <w:proofErr w:type="spellEnd"/>
        <w:r>
          <w:rPr>
            <w:i/>
            <w:iCs/>
          </w:rPr>
          <w:t>-Config</w:t>
        </w:r>
      </w:ins>
      <w:ins w:id="146" w:author="Ericsson" w:date="2023-02-09T11:32:00Z">
        <w:r>
          <w:t>;</w:t>
        </w:r>
      </w:ins>
    </w:p>
    <w:p w14:paraId="0C4FFB15" w14:textId="77777777" w:rsidR="001F0F80" w:rsidRDefault="005C6450">
      <w:pPr>
        <w:pStyle w:val="Heading5"/>
        <w:rPr>
          <w:ins w:id="147" w:author="Ericsson" w:date="2023-02-09T11:37:00Z"/>
          <w:rFonts w:eastAsia="MS Mincho"/>
        </w:rPr>
      </w:pPr>
      <w:ins w:id="148" w:author="Ericsson" w:date="2023-02-09T11:37:00Z">
        <w:r>
          <w:rPr>
            <w:rFonts w:eastAsia="MS Mincho"/>
          </w:rPr>
          <w:t>5.3.</w:t>
        </w:r>
        <w:proofErr w:type="gramStart"/>
        <w:r>
          <w:rPr>
            <w:rFonts w:eastAsia="MS Mincho"/>
          </w:rPr>
          <w:t>5.x.</w:t>
        </w:r>
      </w:ins>
      <w:proofErr w:type="gramEnd"/>
      <w:ins w:id="149" w:author="Ericsson" w:date="2023-02-09T11:56:00Z">
        <w:r>
          <w:rPr>
            <w:rFonts w:eastAsia="MS Mincho"/>
          </w:rPr>
          <w:t>4</w:t>
        </w:r>
      </w:ins>
      <w:ins w:id="150" w:author="Ericsson" w:date="2023-02-09T11:37:00Z">
        <w:r>
          <w:rPr>
            <w:rFonts w:eastAsia="MS Mincho"/>
          </w:rPr>
          <w:tab/>
          <w:t>LTM candidate cell addition/modification</w:t>
        </w:r>
      </w:ins>
    </w:p>
    <w:p w14:paraId="0C4FFB16" w14:textId="77777777" w:rsidR="001F0F80" w:rsidRDefault="005C6450">
      <w:pPr>
        <w:rPr>
          <w:ins w:id="151" w:author="Ericsson" w:date="2023-02-09T11:37:00Z"/>
        </w:rPr>
      </w:pPr>
      <w:ins w:id="152" w:author="Ericsson" w:date="2023-02-09T11:37:00Z">
        <w:r>
          <w:t>The UE shall:</w:t>
        </w:r>
      </w:ins>
    </w:p>
    <w:p w14:paraId="0C4FFB17" w14:textId="77777777" w:rsidR="001F0F80" w:rsidRDefault="005C6450">
      <w:pPr>
        <w:pStyle w:val="B1"/>
        <w:numPr>
          <w:ilvl w:val="0"/>
          <w:numId w:val="50"/>
        </w:numPr>
        <w:rPr>
          <w:ins w:id="153" w:author="Ericsson" w:date="2023-02-09T11:32:00Z"/>
        </w:rPr>
      </w:pPr>
      <w:ins w:id="154" w:author="Ericsson" w:date="2023-02-09T11:32:00Z">
        <w:r>
          <w:t xml:space="preserve">for each </w:t>
        </w:r>
      </w:ins>
      <w:proofErr w:type="spellStart"/>
      <w:ins w:id="155" w:author="Ericsson" w:date="2023-02-09T11:38:00Z">
        <w:r>
          <w:rPr>
            <w:i/>
          </w:rPr>
          <w:t>ltm-CandidateId</w:t>
        </w:r>
        <w:proofErr w:type="spellEnd"/>
        <w:r>
          <w:rPr>
            <w:i/>
          </w:rPr>
          <w:t xml:space="preserve"> </w:t>
        </w:r>
        <w:r>
          <w:t xml:space="preserve">in the </w:t>
        </w:r>
        <w:proofErr w:type="spellStart"/>
        <w:r>
          <w:rPr>
            <w:i/>
          </w:rPr>
          <w:t>ltm-Candidate</w:t>
        </w:r>
      </w:ins>
      <w:ins w:id="156" w:author="Ericsson" w:date="2023-02-09T11:32:00Z">
        <w:r>
          <w:rPr>
            <w:i/>
          </w:rPr>
          <w:t>ToAddModList</w:t>
        </w:r>
        <w:proofErr w:type="spellEnd"/>
        <w:r>
          <w:t>:</w:t>
        </w:r>
      </w:ins>
    </w:p>
    <w:p w14:paraId="0C4FFB18" w14:textId="77777777" w:rsidR="001F0F80" w:rsidRDefault="005C6450">
      <w:pPr>
        <w:pStyle w:val="B2"/>
        <w:rPr>
          <w:ins w:id="157" w:author="Ericsson" w:date="2023-02-09T11:32:00Z"/>
        </w:rPr>
      </w:pPr>
      <w:ins w:id="158" w:author="Ericsson" w:date="2023-02-09T11:32:00Z">
        <w:r>
          <w:t>2&gt;</w:t>
        </w:r>
        <w:r>
          <w:tab/>
          <w:t xml:space="preserve">if the current </w:t>
        </w:r>
      </w:ins>
      <w:proofErr w:type="spellStart"/>
      <w:ins w:id="159" w:author="Ericsson" w:date="2023-02-09T11:38:00Z">
        <w:r>
          <w:rPr>
            <w:i/>
            <w:iCs/>
          </w:rPr>
          <w:t>VarLTM</w:t>
        </w:r>
        <w:proofErr w:type="spellEnd"/>
        <w:r>
          <w:rPr>
            <w:i/>
            <w:iCs/>
          </w:rPr>
          <w:t>-Config</w:t>
        </w:r>
        <w:r>
          <w:t xml:space="preserve"> </w:t>
        </w:r>
      </w:ins>
      <w:ins w:id="160" w:author="Ericsson" w:date="2023-02-09T11:32:00Z">
        <w:r>
          <w:t xml:space="preserve">includes </w:t>
        </w:r>
      </w:ins>
      <w:ins w:id="161" w:author="Ericsson" w:date="2023-02-09T11:38:00Z">
        <w:r>
          <w:t xml:space="preserve">an </w:t>
        </w:r>
        <w:proofErr w:type="spellStart"/>
        <w:r>
          <w:rPr>
            <w:i/>
          </w:rPr>
          <w:t>ltm</w:t>
        </w:r>
        <w:proofErr w:type="spellEnd"/>
        <w:r>
          <w:rPr>
            <w:i/>
          </w:rPr>
          <w:t>-Candidate</w:t>
        </w:r>
        <w:r>
          <w:t xml:space="preserve"> with the given </w:t>
        </w:r>
        <w:proofErr w:type="spellStart"/>
        <w:r>
          <w:rPr>
            <w:i/>
          </w:rPr>
          <w:t>ltm-CandidateId</w:t>
        </w:r>
      </w:ins>
      <w:proofErr w:type="spellEnd"/>
      <w:ins w:id="162" w:author="Ericsson" w:date="2023-02-09T11:32:00Z">
        <w:r>
          <w:t>:</w:t>
        </w:r>
      </w:ins>
    </w:p>
    <w:p w14:paraId="0C4FFB19" w14:textId="77777777" w:rsidR="001F0F80" w:rsidRDefault="005C6450">
      <w:pPr>
        <w:pStyle w:val="B3"/>
        <w:rPr>
          <w:ins w:id="163" w:author="Ericsson" w:date="2023-02-09T11:32:00Z"/>
        </w:rPr>
      </w:pPr>
      <w:ins w:id="164" w:author="Ericsson" w:date="2023-02-09T11:32:00Z">
        <w:r>
          <w:t>3&gt;</w:t>
        </w:r>
        <w:r>
          <w:tab/>
          <w:t xml:space="preserve">modify the </w:t>
        </w:r>
      </w:ins>
      <w:proofErr w:type="spellStart"/>
      <w:ins w:id="165" w:author="Ericsson" w:date="2023-02-09T11:39:00Z">
        <w:r>
          <w:rPr>
            <w:i/>
          </w:rPr>
          <w:t>ltm</w:t>
        </w:r>
        <w:proofErr w:type="spellEnd"/>
        <w:r>
          <w:rPr>
            <w:i/>
          </w:rPr>
          <w:t>-Candidate</w:t>
        </w:r>
        <w:r>
          <w:t xml:space="preserve"> within </w:t>
        </w:r>
        <w:proofErr w:type="spellStart"/>
        <w:r>
          <w:rPr>
            <w:i/>
            <w:iCs/>
          </w:rPr>
          <w:t>VarLTM</w:t>
        </w:r>
        <w:proofErr w:type="spellEnd"/>
        <w:r>
          <w:rPr>
            <w:i/>
            <w:iCs/>
          </w:rPr>
          <w:t>-Config</w:t>
        </w:r>
      </w:ins>
      <w:ins w:id="166" w:author="Ericsson" w:date="2023-02-09T11:32:00Z">
        <w:r>
          <w:t xml:space="preserve"> in accordance with the received </w:t>
        </w:r>
      </w:ins>
      <w:proofErr w:type="spellStart"/>
      <w:ins w:id="167" w:author="Ericsson" w:date="2023-02-09T11:39:00Z">
        <w:r>
          <w:rPr>
            <w:i/>
          </w:rPr>
          <w:t>ltm</w:t>
        </w:r>
        <w:proofErr w:type="spellEnd"/>
        <w:r>
          <w:rPr>
            <w:i/>
          </w:rPr>
          <w:t>-Candidate</w:t>
        </w:r>
      </w:ins>
      <w:ins w:id="168" w:author="Ericsson" w:date="2023-02-09T11:32:00Z">
        <w:r>
          <w:t>;</w:t>
        </w:r>
      </w:ins>
    </w:p>
    <w:p w14:paraId="0C4FFB1A" w14:textId="77777777" w:rsidR="001F0F80" w:rsidRDefault="005C6450">
      <w:pPr>
        <w:pStyle w:val="B2"/>
        <w:rPr>
          <w:ins w:id="169" w:author="Ericsson" w:date="2023-02-09T11:32:00Z"/>
        </w:rPr>
      </w:pPr>
      <w:ins w:id="170" w:author="Ericsson" w:date="2023-02-09T11:32:00Z">
        <w:r>
          <w:t>2&gt;</w:t>
        </w:r>
        <w:r>
          <w:tab/>
          <w:t>else:</w:t>
        </w:r>
      </w:ins>
    </w:p>
    <w:p w14:paraId="0C4FFB1B" w14:textId="77777777" w:rsidR="001F0F80" w:rsidRDefault="005C6450">
      <w:pPr>
        <w:pStyle w:val="B3"/>
        <w:rPr>
          <w:ins w:id="171" w:author="Ericsson" w:date="2023-02-09T11:57:00Z"/>
        </w:rPr>
      </w:pPr>
      <w:ins w:id="172" w:author="Ericsson" w:date="2023-02-09T11:32:00Z">
        <w:r>
          <w:t>3&gt;</w:t>
        </w:r>
        <w:r>
          <w:tab/>
          <w:t xml:space="preserve">add </w:t>
        </w:r>
      </w:ins>
      <w:ins w:id="173" w:author="Ericsson" w:date="2023-02-09T11:39:00Z">
        <w:r>
          <w:t xml:space="preserve">the </w:t>
        </w:r>
      </w:ins>
      <w:ins w:id="174" w:author="Ericsson" w:date="2023-02-09T11:32:00Z">
        <w:r>
          <w:t xml:space="preserve">received </w:t>
        </w:r>
      </w:ins>
      <w:proofErr w:type="spellStart"/>
      <w:ins w:id="175" w:author="Ericsson" w:date="2023-02-09T11:39:00Z">
        <w:r>
          <w:rPr>
            <w:i/>
          </w:rPr>
          <w:t>ltm</w:t>
        </w:r>
        <w:proofErr w:type="spellEnd"/>
        <w:r>
          <w:rPr>
            <w:i/>
          </w:rPr>
          <w:t>-Candidate</w:t>
        </w:r>
        <w:r>
          <w:t xml:space="preserve"> </w:t>
        </w:r>
      </w:ins>
      <w:ins w:id="176" w:author="Ericsson" w:date="2023-02-09T11:32:00Z">
        <w:r>
          <w:t xml:space="preserve">to </w:t>
        </w:r>
      </w:ins>
      <w:proofErr w:type="spellStart"/>
      <w:ins w:id="177" w:author="Ericsson" w:date="2023-02-09T11:39:00Z">
        <w:r>
          <w:rPr>
            <w:i/>
            <w:iCs/>
          </w:rPr>
          <w:t>VarLTM</w:t>
        </w:r>
        <w:proofErr w:type="spellEnd"/>
        <w:r>
          <w:rPr>
            <w:i/>
            <w:iCs/>
          </w:rPr>
          <w:t>-Config</w:t>
        </w:r>
      </w:ins>
      <w:ins w:id="178" w:author="Ericsson" w:date="2023-02-09T11:32:00Z">
        <w:r>
          <w:t>.</w:t>
        </w:r>
      </w:ins>
    </w:p>
    <w:p w14:paraId="0C4FFB1C" w14:textId="77777777" w:rsidR="001F0F80" w:rsidRDefault="005C6450">
      <w:pPr>
        <w:pStyle w:val="Heading5"/>
        <w:rPr>
          <w:ins w:id="179" w:author="Ericsson" w:date="2023-03-02T10:21:00Z"/>
          <w:rFonts w:eastAsia="MS Mincho"/>
        </w:rPr>
      </w:pPr>
      <w:ins w:id="180" w:author="Ericsson" w:date="2023-03-02T10:21:00Z">
        <w:r>
          <w:rPr>
            <w:rFonts w:eastAsia="MS Mincho"/>
          </w:rPr>
          <w:t>5.3.</w:t>
        </w:r>
        <w:proofErr w:type="gramStart"/>
        <w:r>
          <w:rPr>
            <w:rFonts w:eastAsia="MS Mincho"/>
          </w:rPr>
          <w:t>5.x.</w:t>
        </w:r>
        <w:proofErr w:type="gramEnd"/>
        <w:r>
          <w:rPr>
            <w:rFonts w:eastAsia="MS Mincho"/>
          </w:rPr>
          <w:t>5</w:t>
        </w:r>
        <w:r>
          <w:rPr>
            <w:rFonts w:eastAsia="MS Mincho"/>
          </w:rPr>
          <w:tab/>
          <w:t>Generation of UE LTM configuration</w:t>
        </w:r>
      </w:ins>
    </w:p>
    <w:p w14:paraId="0C4FFB1D" w14:textId="77777777" w:rsidR="001F0F80" w:rsidRDefault="005C6450">
      <w:pPr>
        <w:rPr>
          <w:ins w:id="181" w:author="Ericsson" w:date="2023-03-02T10:21:00Z"/>
        </w:rPr>
      </w:pPr>
      <w:ins w:id="182" w:author="Ericsson" w:date="2023-03-02T10:21:00Z">
        <w:r>
          <w:t>The purpose of this procedure is to generate a UE configuration to be stored and applied only when an indication of an LTM cell switch is received by lower layers.</w:t>
        </w:r>
      </w:ins>
    </w:p>
    <w:p w14:paraId="0C4FFB1E" w14:textId="77777777" w:rsidR="001F0F80" w:rsidRDefault="005C6450">
      <w:pPr>
        <w:rPr>
          <w:ins w:id="183" w:author="Ericsson" w:date="2023-03-02T10:21:00Z"/>
        </w:rPr>
      </w:pPr>
      <w:ins w:id="184" w:author="Ericsson" w:date="2023-03-02T10:21:00Z">
        <w:r>
          <w:t>The UE shall:</w:t>
        </w:r>
      </w:ins>
    </w:p>
    <w:p w14:paraId="0C4FFB1F" w14:textId="77777777" w:rsidR="001F0F80" w:rsidRDefault="005C6450">
      <w:pPr>
        <w:pStyle w:val="B1"/>
        <w:numPr>
          <w:ilvl w:val="0"/>
          <w:numId w:val="51"/>
        </w:numPr>
        <w:rPr>
          <w:ins w:id="185" w:author="Ericsson" w:date="2023-03-02T10:21:00Z"/>
          <w:i/>
          <w:iCs/>
        </w:rPr>
      </w:pPr>
      <w:ins w:id="186" w:author="Ericsson" w:date="2023-03-02T10:21:00Z">
        <w:r>
          <w:t xml:space="preserve">for each </w:t>
        </w:r>
        <w:proofErr w:type="spellStart"/>
        <w:r>
          <w:rPr>
            <w:i/>
            <w:iCs/>
          </w:rPr>
          <w:t>ltm</w:t>
        </w:r>
        <w:proofErr w:type="spellEnd"/>
        <w:r>
          <w:rPr>
            <w:i/>
            <w:iCs/>
          </w:rPr>
          <w:t>-Candidate</w:t>
        </w:r>
        <w:r>
          <w:t xml:space="preserve"> in </w:t>
        </w:r>
        <w:proofErr w:type="spellStart"/>
        <w:r>
          <w:rPr>
            <w:i/>
            <w:iCs/>
          </w:rPr>
          <w:t>ltm-CandidateConfigList</w:t>
        </w:r>
        <w:proofErr w:type="spellEnd"/>
        <w:r>
          <w:t xml:space="preserve"> within </w:t>
        </w:r>
        <w:proofErr w:type="spellStart"/>
        <w:r>
          <w:rPr>
            <w:i/>
            <w:iCs/>
          </w:rPr>
          <w:t>VarLTM</w:t>
        </w:r>
        <w:proofErr w:type="spellEnd"/>
        <w:r>
          <w:rPr>
            <w:i/>
            <w:iCs/>
          </w:rPr>
          <w:t>-Config;</w:t>
        </w:r>
      </w:ins>
    </w:p>
    <w:p w14:paraId="0C4FFB20" w14:textId="77777777" w:rsidR="001F0F80" w:rsidRDefault="005C6450">
      <w:pPr>
        <w:pStyle w:val="B2"/>
        <w:rPr>
          <w:ins w:id="187" w:author="Ericsson" w:date="2023-03-02T10:21:00Z"/>
        </w:rPr>
      </w:pPr>
      <w:ins w:id="188" w:author="Ericsson" w:date="2023-03-02T10:21:00Z">
        <w:r>
          <w:t xml:space="preserve">2&gt; store the </w:t>
        </w:r>
        <w:proofErr w:type="spellStart"/>
        <w:r>
          <w:rPr>
            <w:i/>
            <w:iCs/>
          </w:rPr>
          <w:t>ltm-CandidateId</w:t>
        </w:r>
        <w:proofErr w:type="spellEnd"/>
        <w:r>
          <w:t xml:space="preserve"> included in </w:t>
        </w:r>
        <w:proofErr w:type="spellStart"/>
        <w:r>
          <w:rPr>
            <w:i/>
            <w:iCs/>
          </w:rPr>
          <w:t>ltm</w:t>
        </w:r>
        <w:proofErr w:type="spellEnd"/>
        <w:r>
          <w:rPr>
            <w:i/>
            <w:iCs/>
          </w:rPr>
          <w:t>-Candidate</w:t>
        </w:r>
        <w:r>
          <w:t xml:space="preserve"> within </w:t>
        </w:r>
        <w:proofErr w:type="spellStart"/>
        <w:r>
          <w:rPr>
            <w:i/>
            <w:iCs/>
          </w:rPr>
          <w:t>VarLTM</w:t>
        </w:r>
        <w:proofErr w:type="spellEnd"/>
        <w:r>
          <w:rPr>
            <w:i/>
            <w:iCs/>
          </w:rPr>
          <w:t>-UE-Config;</w:t>
        </w:r>
      </w:ins>
    </w:p>
    <w:p w14:paraId="0C4FFB21" w14:textId="77777777" w:rsidR="001F0F80" w:rsidRDefault="005C6450">
      <w:pPr>
        <w:pStyle w:val="B2"/>
        <w:rPr>
          <w:ins w:id="189" w:author="Ericsson" w:date="2023-03-02T10:21:00Z"/>
          <w:i/>
          <w:iCs/>
        </w:rPr>
      </w:pPr>
      <w:ins w:id="190" w:author="Ericsson" w:date="2023-03-02T10:21:00Z">
        <w:r>
          <w:t xml:space="preserve">2&gt; generate a UE configuration by applying the received </w:t>
        </w:r>
        <w:proofErr w:type="spellStart"/>
        <w:r>
          <w:rPr>
            <w:i/>
            <w:iCs/>
          </w:rPr>
          <w:t>ltm</w:t>
        </w:r>
        <w:proofErr w:type="spellEnd"/>
        <w:r>
          <w:rPr>
            <w:i/>
            <w:iCs/>
          </w:rPr>
          <w:t>-Candidate</w:t>
        </w:r>
        <w:r>
          <w:rPr>
            <w:iCs/>
          </w:rPr>
          <w:t xml:space="preserve"> included within </w:t>
        </w:r>
        <w:proofErr w:type="spellStart"/>
        <w:r>
          <w:rPr>
            <w:i/>
            <w:iCs/>
          </w:rPr>
          <w:t>ltm-CellGroupConfigList</w:t>
        </w:r>
        <w:proofErr w:type="spellEnd"/>
        <w:r>
          <w:t xml:space="preserve"> to the </w:t>
        </w:r>
        <w:proofErr w:type="spellStart"/>
        <w:r>
          <w:rPr>
            <w:i/>
            <w:iCs/>
          </w:rPr>
          <w:t>referenceConfiguration</w:t>
        </w:r>
        <w:proofErr w:type="spellEnd"/>
        <w:r>
          <w:t xml:space="preserve"> (if any) and store it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ins>
    </w:p>
    <w:p w14:paraId="0C4FFB22" w14:textId="77777777" w:rsidR="001F0F80" w:rsidRDefault="005C6450">
      <w:pPr>
        <w:pStyle w:val="NO"/>
        <w:rPr>
          <w:ins w:id="191" w:author="Ericsson" w:date="2023-03-02T10:21:00Z"/>
          <w:color w:val="FF0000"/>
        </w:rPr>
      </w:pPr>
      <w:ins w:id="192" w:author="Ericsson" w:date="2023-03-02T10:21:00Z">
        <w:r>
          <w:rPr>
            <w:color w:val="FF0000"/>
            <w:lang w:eastAsia="zh-CN"/>
          </w:rPr>
          <w:lastRenderedPageBreak/>
          <w:t xml:space="preserve">NOTE: FFS whether further details </w:t>
        </w:r>
        <w:proofErr w:type="gramStart"/>
        <w:r>
          <w:rPr>
            <w:color w:val="FF0000"/>
            <w:lang w:eastAsia="zh-CN"/>
          </w:rPr>
          <w:t>have to</w:t>
        </w:r>
        <w:proofErr w:type="gramEnd"/>
        <w:r>
          <w:rPr>
            <w:color w:val="FF0000"/>
            <w:lang w:eastAsia="zh-CN"/>
          </w:rPr>
          <w:t xml:space="preserve"> be specified for the generation of the </w:t>
        </w:r>
      </w:ins>
      <w:ins w:id="193" w:author="Ericsson" w:date="2023-03-02T10:24:00Z">
        <w:r>
          <w:rPr>
            <w:color w:val="FF0000"/>
            <w:lang w:eastAsia="zh-CN"/>
          </w:rPr>
          <w:t>comple</w:t>
        </w:r>
      </w:ins>
      <w:ins w:id="194" w:author="Ericsson" w:date="2023-03-02T10:25:00Z">
        <w:r>
          <w:rPr>
            <w:color w:val="FF0000"/>
            <w:lang w:eastAsia="zh-CN"/>
          </w:rPr>
          <w:t xml:space="preserve">te </w:t>
        </w:r>
      </w:ins>
      <w:ins w:id="195" w:author="Ericsson" w:date="2023-03-02T10:21:00Z">
        <w:r>
          <w:rPr>
            <w:color w:val="FF0000"/>
            <w:lang w:eastAsia="zh-CN"/>
          </w:rPr>
          <w:t>message</w:t>
        </w:r>
      </w:ins>
      <w:ins w:id="196" w:author="Ericsson" w:date="2023-03-02T10:25:00Z">
        <w:r>
          <w:rPr>
            <w:color w:val="FF0000"/>
            <w:lang w:eastAsia="zh-CN"/>
          </w:rPr>
          <w:t xml:space="preserve"> (UE LTM configuration)</w:t>
        </w:r>
      </w:ins>
      <w:ins w:id="197" w:author="Ericsson" w:date="2023-03-02T10:21:00Z">
        <w:r>
          <w:rPr>
            <w:color w:val="FF0000"/>
            <w:lang w:eastAsia="zh-CN"/>
          </w:rPr>
          <w:t>.</w:t>
        </w:r>
      </w:ins>
    </w:p>
    <w:p w14:paraId="0C4FFB23" w14:textId="77777777" w:rsidR="001F0F80" w:rsidRDefault="005C6450">
      <w:pPr>
        <w:pStyle w:val="NO"/>
        <w:rPr>
          <w:ins w:id="198" w:author="Ericsson" w:date="2023-03-02T10:21:00Z"/>
          <w:color w:val="FF0000"/>
        </w:rPr>
      </w:pPr>
      <w:commentRangeStart w:id="199"/>
      <w:ins w:id="200" w:author="Ericsson" w:date="2023-03-02T10:21:00Z">
        <w:r>
          <w:rPr>
            <w:color w:val="FF0000"/>
            <w:lang w:eastAsia="zh-CN"/>
          </w:rPr>
          <w:t>NOTE: FFS Actions in case the reference configuration is defined as an optional field</w:t>
        </w:r>
      </w:ins>
      <w:ins w:id="201" w:author="Ericsson" w:date="2023-03-02T10:26:00Z">
        <w:r>
          <w:rPr>
            <w:color w:val="FF0000"/>
            <w:lang w:eastAsia="zh-CN"/>
          </w:rPr>
          <w:t xml:space="preserve">, and how to </w:t>
        </w:r>
      </w:ins>
      <w:ins w:id="202" w:author="Ericsson" w:date="2023-03-02T10:27:00Z">
        <w:r>
          <w:rPr>
            <w:color w:val="FF0000"/>
            <w:lang w:eastAsia="zh-CN"/>
          </w:rPr>
          <w:t xml:space="preserve">allow </w:t>
        </w:r>
      </w:ins>
      <w:ins w:id="203" w:author="Ericsson" w:date="2023-03-02T10:26:00Z">
        <w:r>
          <w:rPr>
            <w:color w:val="FF0000"/>
            <w:lang w:eastAsia="zh-CN"/>
          </w:rPr>
          <w:t xml:space="preserve">the candidate </w:t>
        </w:r>
        <w:proofErr w:type="spellStart"/>
        <w:r>
          <w:rPr>
            <w:color w:val="FF0000"/>
            <w:lang w:eastAsia="zh-CN"/>
          </w:rPr>
          <w:t>gNB</w:t>
        </w:r>
        <w:proofErr w:type="spellEnd"/>
        <w:r>
          <w:rPr>
            <w:color w:val="FF0000"/>
            <w:lang w:eastAsia="zh-CN"/>
          </w:rPr>
          <w:t xml:space="preserve"> can create a complete RRC reconfiguration as the candidate configuration without the need to rely on full-</w:t>
        </w:r>
        <w:proofErr w:type="spellStart"/>
        <w:r>
          <w:rPr>
            <w:color w:val="FF0000"/>
            <w:lang w:eastAsia="zh-CN"/>
          </w:rPr>
          <w:t>configu</w:t>
        </w:r>
        <w:proofErr w:type="spellEnd"/>
        <w:r>
          <w:rPr>
            <w:color w:val="FF0000"/>
            <w:lang w:eastAsia="zh-CN"/>
          </w:rPr>
          <w:t xml:space="preserve"> </w:t>
        </w:r>
      </w:ins>
      <w:ins w:id="204" w:author="Ericsson" w:date="2023-03-02T10:27:00Z">
        <w:r>
          <w:rPr>
            <w:color w:val="FF0000"/>
            <w:lang w:eastAsia="zh-CN"/>
          </w:rPr>
          <w:t>procedure (</w:t>
        </w:r>
        <w:proofErr w:type="gramStart"/>
        <w:r>
          <w:rPr>
            <w:color w:val="FF0000"/>
            <w:lang w:eastAsia="zh-CN"/>
          </w:rPr>
          <w:t>i.e.</w:t>
        </w:r>
        <w:proofErr w:type="gramEnd"/>
        <w:r>
          <w:rPr>
            <w:color w:val="FF0000"/>
            <w:lang w:eastAsia="zh-CN"/>
          </w:rPr>
          <w:t xml:space="preserve"> not always </w:t>
        </w:r>
        <w:proofErr w:type="spellStart"/>
        <w:r>
          <w:rPr>
            <w:color w:val="FF0000"/>
            <w:lang w:eastAsia="zh-CN"/>
          </w:rPr>
          <w:t>truggereing</w:t>
        </w:r>
        <w:proofErr w:type="spellEnd"/>
        <w:r>
          <w:rPr>
            <w:color w:val="FF0000"/>
            <w:lang w:eastAsia="zh-CN"/>
          </w:rPr>
          <w:t xml:space="preserve"> full L2 reset).</w:t>
        </w:r>
        <w:commentRangeEnd w:id="199"/>
        <w:r>
          <w:rPr>
            <w:rStyle w:val="CommentReference"/>
          </w:rPr>
          <w:commentReference w:id="199"/>
        </w:r>
      </w:ins>
    </w:p>
    <w:p w14:paraId="0C4FFB24" w14:textId="77777777" w:rsidR="001F0F80" w:rsidRDefault="005C6450">
      <w:pPr>
        <w:pStyle w:val="Heading5"/>
        <w:rPr>
          <w:ins w:id="205" w:author="Ericsson" w:date="2023-03-02T10:25:00Z"/>
          <w:rFonts w:eastAsia="MS Mincho"/>
        </w:rPr>
      </w:pPr>
      <w:commentRangeStart w:id="206"/>
      <w:ins w:id="207" w:author="Ericsson" w:date="2023-03-02T10:25:00Z">
        <w:r>
          <w:rPr>
            <w:rFonts w:eastAsia="MS Mincho"/>
          </w:rPr>
          <w:t>5.3.</w:t>
        </w:r>
        <w:proofErr w:type="gramStart"/>
        <w:r>
          <w:rPr>
            <w:rFonts w:eastAsia="MS Mincho"/>
          </w:rPr>
          <w:t>5.x.</w:t>
        </w:r>
        <w:proofErr w:type="gramEnd"/>
        <w:r>
          <w:rPr>
            <w:rFonts w:eastAsia="MS Mincho"/>
          </w:rPr>
          <w:t>5</w:t>
        </w:r>
      </w:ins>
      <w:commentRangeEnd w:id="206"/>
      <w:r>
        <w:rPr>
          <w:rStyle w:val="CommentReference"/>
          <w:rFonts w:ascii="Times New Roman" w:hAnsi="Times New Roman"/>
        </w:rPr>
        <w:commentReference w:id="206"/>
      </w:r>
      <w:ins w:id="208" w:author="Ericsson" w:date="2023-03-02T10:25:00Z">
        <w:r>
          <w:rPr>
            <w:rFonts w:eastAsia="MS Mincho"/>
          </w:rPr>
          <w:tab/>
          <w:t>LTM cell switch execution</w:t>
        </w:r>
      </w:ins>
    </w:p>
    <w:p w14:paraId="0C4FFB25" w14:textId="77777777" w:rsidR="001F0F80" w:rsidRDefault="005C6450">
      <w:pPr>
        <w:rPr>
          <w:ins w:id="209" w:author="Ericsson" w:date="2023-03-02T10:25:00Z"/>
        </w:rPr>
      </w:pPr>
      <w:ins w:id="210" w:author="Ericsson" w:date="2023-03-02T10:25:00Z">
        <w:r>
          <w:t>Upon the indication by lower layers that an LTM cell switch procedure is triggered, the UE shall:</w:t>
        </w:r>
      </w:ins>
    </w:p>
    <w:p w14:paraId="0C4FFB26" w14:textId="77777777" w:rsidR="001F0F80" w:rsidRDefault="005C6450">
      <w:pPr>
        <w:pStyle w:val="B1"/>
        <w:numPr>
          <w:ilvl w:val="0"/>
          <w:numId w:val="52"/>
        </w:numPr>
        <w:rPr>
          <w:ins w:id="211" w:author="Ericsson" w:date="2023-03-02T10:25:00Z"/>
        </w:rPr>
      </w:pPr>
      <w:ins w:id="212" w:author="Ericsson" w:date="2023-03-02T10:25:00Z">
        <w:r>
          <w:t xml:space="preserve">apply the UE LTM configuration in </w:t>
        </w:r>
        <w:r>
          <w:rPr>
            <w:i/>
            <w:iCs/>
          </w:rPr>
          <w:t>UE-LTM-Config</w:t>
        </w:r>
        <w:r>
          <w:t xml:space="preserve"> within </w:t>
        </w:r>
        <w:proofErr w:type="spellStart"/>
        <w:r>
          <w:rPr>
            <w:i/>
            <w:iCs/>
          </w:rPr>
          <w:t>VarLTM</w:t>
        </w:r>
        <w:proofErr w:type="spellEnd"/>
        <w:r>
          <w:rPr>
            <w:i/>
            <w:iCs/>
          </w:rPr>
          <w:t>-UE-Config</w:t>
        </w:r>
        <w:r>
          <w:t xml:space="preserve"> related to the LTM candidate cell configuration identity as received by lower layers.</w:t>
        </w:r>
      </w:ins>
    </w:p>
    <w:p w14:paraId="0C4FFB27" w14:textId="77777777" w:rsidR="001F0F80" w:rsidRDefault="005C6450">
      <w:pPr>
        <w:pStyle w:val="NO"/>
        <w:rPr>
          <w:ins w:id="213" w:author="Ericsson" w:date="2023-03-02T10:25:00Z"/>
          <w:color w:val="FF0000"/>
          <w:lang w:eastAsia="zh-CN"/>
        </w:rPr>
      </w:pPr>
      <w:ins w:id="214" w:author="Ericsson" w:date="2023-03-02T10:25:00Z">
        <w:r>
          <w:rPr>
            <w:color w:val="FF0000"/>
            <w:lang w:eastAsia="zh-CN"/>
          </w:rPr>
          <w:t xml:space="preserve">NOTE: FFS further actions for </w:t>
        </w:r>
        <w:proofErr w:type="gramStart"/>
        <w:r>
          <w:rPr>
            <w:color w:val="FF0000"/>
            <w:lang w:eastAsia="zh-CN"/>
          </w:rPr>
          <w:t>e.g.</w:t>
        </w:r>
        <w:proofErr w:type="gramEnd"/>
        <w:r>
          <w:rPr>
            <w:color w:val="FF0000"/>
            <w:lang w:eastAsia="zh-CN"/>
          </w:rPr>
          <w:t xml:space="preserve"> maintenance of the LTM candidate configuration(s) for sub-sequent LTM executions, interactions with lower layers, etc.</w:t>
        </w:r>
      </w:ins>
    </w:p>
    <w:p w14:paraId="0C4FFB28" w14:textId="77777777" w:rsidR="001F0F80" w:rsidRDefault="005C6450">
      <w:pPr>
        <w:pStyle w:val="NO"/>
        <w:rPr>
          <w:ins w:id="215" w:author="Ericsson" w:date="2023-03-02T10:25:00Z"/>
          <w:color w:val="FF0000"/>
          <w:lang w:eastAsia="zh-CN"/>
        </w:rPr>
      </w:pPr>
      <w:commentRangeStart w:id="216"/>
      <w:ins w:id="217" w:author="Ericsson" w:date="2023-03-02T10:25:00Z">
        <w:r>
          <w:rPr>
            <w:color w:val="FF0000"/>
            <w:lang w:eastAsia="zh-CN"/>
          </w:rPr>
          <w:t xml:space="preserve">NOTE: FFS whether the applying of the UE LTM configuration is modelled as in CHO, by the UE performing actions as specified in 5.3.5.3 </w:t>
        </w:r>
      </w:ins>
      <w:ins w:id="218" w:author="Ericsson" w:date="2023-03-02T10:26:00Z">
        <w:r>
          <w:rPr>
            <w:color w:val="FF0000"/>
            <w:lang w:eastAsia="zh-CN"/>
          </w:rPr>
          <w:t xml:space="preserve">during LTM cell switch </w:t>
        </w:r>
      </w:ins>
      <w:ins w:id="219" w:author="Ericsson" w:date="2023-03-02T10:25:00Z">
        <w:r>
          <w:rPr>
            <w:color w:val="FF0000"/>
            <w:lang w:eastAsia="zh-CN"/>
          </w:rPr>
          <w:t>(with potential some exception).</w:t>
        </w:r>
        <w:commentRangeEnd w:id="216"/>
        <w:r>
          <w:rPr>
            <w:rStyle w:val="CommentReference"/>
          </w:rPr>
          <w:commentReference w:id="216"/>
        </w:r>
      </w:ins>
    </w:p>
    <w:p w14:paraId="0C4FFB29" w14:textId="77777777" w:rsidR="001F0F80" w:rsidRDefault="005C6450">
      <w:pPr>
        <w:pStyle w:val="NO"/>
        <w:rPr>
          <w:ins w:id="220" w:author="Ericsson" w:date="2023-03-02T10:25:00Z"/>
          <w:color w:val="FF0000"/>
          <w:lang w:eastAsia="zh-CN"/>
        </w:rPr>
      </w:pPr>
      <w:ins w:id="221" w:author="Ericsson" w:date="2023-03-02T10:25:00Z">
        <w:r>
          <w:rPr>
            <w:color w:val="FF0000"/>
            <w:lang w:eastAsia="zh-CN"/>
          </w:rPr>
          <w:t>NOTE: FFS how to model the UE actions in RRC and L2 (</w:t>
        </w:r>
        <w:proofErr w:type="gramStart"/>
        <w:r>
          <w:rPr>
            <w:color w:val="FF0000"/>
            <w:lang w:eastAsia="zh-CN"/>
          </w:rPr>
          <w:t>e.g.</w:t>
        </w:r>
        <w:proofErr w:type="gramEnd"/>
        <w:r>
          <w:rPr>
            <w:color w:val="FF0000"/>
            <w:lang w:eastAsia="zh-CN"/>
          </w:rPr>
          <w:t xml:space="preserve"> MAC, RLC, PDCP) based on </w:t>
        </w:r>
        <w:r>
          <w:rPr>
            <w:i/>
            <w:iCs/>
            <w:color w:val="FF0000"/>
            <w:lang w:eastAsia="zh-CN"/>
          </w:rPr>
          <w:t>ltm-candidatePartial-L2reset-Sets</w:t>
        </w:r>
        <w:r>
          <w:rPr>
            <w:color w:val="FF0000"/>
            <w:lang w:eastAsia="zh-CN"/>
          </w:rPr>
          <w:t>.</w:t>
        </w:r>
      </w:ins>
    </w:p>
    <w:p w14:paraId="0C4FFB2A" w14:textId="77777777" w:rsidR="001F0F80" w:rsidRDefault="005C6450">
      <w:pPr>
        <w:pStyle w:val="NO"/>
        <w:rPr>
          <w:lang w:eastAsia="zh-CN"/>
        </w:rPr>
      </w:pPr>
      <w:ins w:id="222" w:author="Ericsson" w:date="2023-03-02T10:25:00Z">
        <w:r>
          <w:rPr>
            <w:lang w:eastAsia="zh-CN"/>
          </w:rPr>
          <w:t>NOTE: FFS how to handle the TA in source and candidate</w:t>
        </w:r>
      </w:ins>
      <w:ins w:id="223" w:author="Ericsson" w:date="2023-03-02T10:44:00Z">
        <w:r>
          <w:rPr>
            <w:lang w:eastAsia="zh-CN"/>
          </w:rPr>
          <w:t xml:space="preserve"> </w:t>
        </w:r>
      </w:ins>
      <w:ins w:id="224" w:author="Ericsson" w:date="2023-03-02T10:25:00Z">
        <w:r>
          <w:rPr>
            <w:lang w:eastAsia="zh-CN"/>
          </w:rPr>
          <w:t>in LTM cell switch, in case the UE does not perform random access in LTM cell switch, and if anything needs to be done in RRC (or whether that is rather a MAC issue).</w:t>
        </w:r>
      </w:ins>
    </w:p>
    <w:p w14:paraId="0C4FFB2B" w14:textId="77777777" w:rsidR="001F0F80" w:rsidRDefault="005C6450">
      <w:pPr>
        <w:pStyle w:val="NO"/>
        <w:rPr>
          <w:ins w:id="225" w:author="Ericsson" w:date="2023-03-02T10:43:00Z"/>
          <w:color w:val="FF0000"/>
          <w:lang w:eastAsia="zh-CN"/>
        </w:rPr>
      </w:pPr>
      <w:ins w:id="226" w:author="Ericsson" w:date="2023-03-02T09:10:00Z">
        <w:r>
          <w:rPr>
            <w:color w:val="FF0000"/>
            <w:lang w:eastAsia="zh-CN"/>
          </w:rPr>
          <w:t xml:space="preserve">NOTE: FFS </w:t>
        </w:r>
      </w:ins>
      <w:ins w:id="227" w:author="Ericsson" w:date="2023-03-02T10:43:00Z">
        <w:r>
          <w:rPr>
            <w:color w:val="FF0000"/>
            <w:lang w:eastAsia="zh-CN"/>
          </w:rPr>
          <w:t>handling of supervision timer (</w:t>
        </w:r>
        <w:proofErr w:type="gramStart"/>
        <w:r>
          <w:rPr>
            <w:color w:val="FF0000"/>
            <w:lang w:eastAsia="zh-CN"/>
          </w:rPr>
          <w:t>e.g.</w:t>
        </w:r>
        <w:proofErr w:type="gramEnd"/>
        <w:r>
          <w:rPr>
            <w:color w:val="FF0000"/>
            <w:lang w:eastAsia="zh-CN"/>
          </w:rPr>
          <w:t xml:space="preserve"> T304).</w:t>
        </w:r>
      </w:ins>
    </w:p>
    <w:p w14:paraId="0C4FFB2C" w14:textId="77777777" w:rsidR="001F0F80" w:rsidRDefault="005C6450">
      <w:pPr>
        <w:pStyle w:val="NO"/>
        <w:rPr>
          <w:ins w:id="228" w:author="Ericsson" w:date="2023-03-02T10:43:00Z"/>
          <w:color w:val="FF0000"/>
        </w:rPr>
      </w:pPr>
      <w:ins w:id="229" w:author="Ericsson" w:date="2023-03-02T10:43:00Z">
        <w:r>
          <w:rPr>
            <w:color w:val="FF0000"/>
            <w:lang w:eastAsia="zh-CN"/>
          </w:rPr>
          <w:t>NOTE: FFS acknowledgement of successful procedure in case no random access is triggered in LTM cell switch.</w:t>
        </w:r>
      </w:ins>
    </w:p>
    <w:p w14:paraId="0C4FFB2D" w14:textId="77777777" w:rsidR="001F0F80" w:rsidRDefault="001F0F80">
      <w:pPr>
        <w:pStyle w:val="NO"/>
        <w:ind w:left="0" w:firstLine="0"/>
      </w:pPr>
    </w:p>
    <w:p w14:paraId="0C4FFB2E" w14:textId="77777777" w:rsidR="001F0F80" w:rsidRDefault="001F0F80">
      <w:pPr>
        <w:pStyle w:val="NO"/>
        <w:ind w:left="0" w:firstLine="0"/>
        <w:rPr>
          <w:ins w:id="230" w:author="Ericsson" w:date="2023-03-02T10:25:00Z"/>
        </w:rPr>
        <w:sectPr w:rsidR="001F0F8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3" w:right="1133" w:bottom="1416" w:left="1133" w:header="850" w:footer="340" w:gutter="0"/>
          <w:cols w:space="720"/>
          <w:formProt w:val="0"/>
          <w:docGrid w:linePitch="272"/>
        </w:sectPr>
      </w:pPr>
    </w:p>
    <w:bookmarkEnd w:id="47"/>
    <w:p w14:paraId="0C4FFB2F" w14:textId="77777777" w:rsidR="001F0F80" w:rsidRDefault="001F0F80">
      <w:pPr>
        <w:overflowPunct/>
        <w:autoSpaceDE/>
        <w:autoSpaceDN/>
        <w:adjustRightInd/>
        <w:spacing w:after="0"/>
        <w:rPr>
          <w:rFonts w:ascii="Arial" w:hAnsi="Arial"/>
          <w:sz w:val="28"/>
        </w:rPr>
        <w:sectPr w:rsidR="001F0F80">
          <w:headerReference w:type="even" r:id="rId26"/>
          <w:headerReference w:type="default" r:id="rId27"/>
          <w:footnotePr>
            <w:numRestart w:val="eachSect"/>
          </w:footnotePr>
          <w:pgSz w:w="11907" w:h="16840"/>
          <w:pgMar w:top="1133" w:right="1133" w:bottom="1416" w:left="1133" w:header="850" w:footer="340" w:gutter="0"/>
          <w:cols w:space="720"/>
          <w:formProt w:val="0"/>
          <w:docGrid w:linePitch="272"/>
        </w:sectPr>
      </w:pPr>
    </w:p>
    <w:p w14:paraId="0C4FFB30" w14:textId="77777777" w:rsidR="001F0F80" w:rsidRDefault="005C6450">
      <w:pPr>
        <w:pStyle w:val="Heading2"/>
      </w:pPr>
      <w:bookmarkStart w:id="231" w:name="_Toc60777078"/>
      <w:bookmarkStart w:id="232" w:name="_Toc115428858"/>
      <w:bookmarkStart w:id="233" w:name="_Toc124713008"/>
      <w:bookmarkStart w:id="234" w:name="_Toc60777089"/>
      <w:bookmarkStart w:id="235" w:name="_Hlk54206646"/>
      <w:r>
        <w:lastRenderedPageBreak/>
        <w:t>6.2</w:t>
      </w:r>
      <w:r>
        <w:tab/>
        <w:t>RRC messages</w:t>
      </w:r>
      <w:bookmarkEnd w:id="231"/>
      <w:bookmarkEnd w:id="232"/>
    </w:p>
    <w:p w14:paraId="0C4FFB31" w14:textId="77777777" w:rsidR="001F0F80" w:rsidRDefault="005C6450">
      <w:pPr>
        <w:pStyle w:val="Heading3"/>
      </w:pPr>
      <w:r>
        <w:t>6.2.2</w:t>
      </w:r>
      <w:r>
        <w:tab/>
        <w:t>Message definitions</w:t>
      </w:r>
      <w:bookmarkEnd w:id="233"/>
      <w:bookmarkEnd w:id="234"/>
    </w:p>
    <w:p w14:paraId="0C4FFB32" w14:textId="77777777" w:rsidR="001F0F80" w:rsidRDefault="005C6450">
      <w:pPr>
        <w:pStyle w:val="Heading4"/>
      </w:pPr>
      <w:bookmarkStart w:id="236" w:name="_Toc60777108"/>
      <w:bookmarkStart w:id="237" w:name="_Toc124713030"/>
      <w:bookmarkEnd w:id="235"/>
      <w:r>
        <w:t>–</w:t>
      </w:r>
      <w:r>
        <w:tab/>
      </w:r>
      <w:proofErr w:type="spellStart"/>
      <w:r>
        <w:rPr>
          <w:i/>
        </w:rPr>
        <w:t>RRCReconfiguration</w:t>
      </w:r>
      <w:bookmarkEnd w:id="236"/>
      <w:bookmarkEnd w:id="237"/>
      <w:proofErr w:type="spellEnd"/>
    </w:p>
    <w:p w14:paraId="0C4FFB33" w14:textId="77777777" w:rsidR="001F0F80" w:rsidRDefault="005C6450">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C4FFB34" w14:textId="77777777" w:rsidR="001F0F80" w:rsidRDefault="005C6450">
      <w:pPr>
        <w:pStyle w:val="B1"/>
      </w:pPr>
      <w:r>
        <w:t>Signalling radio bearer: SRB1 or SRB3</w:t>
      </w:r>
    </w:p>
    <w:p w14:paraId="0C4FFB35" w14:textId="77777777" w:rsidR="001F0F80" w:rsidRDefault="005C6450">
      <w:pPr>
        <w:pStyle w:val="B1"/>
      </w:pPr>
      <w:r>
        <w:t>RLC-SAP: AM</w:t>
      </w:r>
    </w:p>
    <w:p w14:paraId="0C4FFB36" w14:textId="77777777" w:rsidR="001F0F80" w:rsidRDefault="005C6450">
      <w:pPr>
        <w:pStyle w:val="B1"/>
      </w:pPr>
      <w:r>
        <w:t>Logical channel: DCCH</w:t>
      </w:r>
    </w:p>
    <w:p w14:paraId="0C4FFB37" w14:textId="77777777" w:rsidR="001F0F80" w:rsidRDefault="005C6450">
      <w:pPr>
        <w:pStyle w:val="B1"/>
      </w:pPr>
      <w:r>
        <w:t>Direction: Network to UE</w:t>
      </w:r>
    </w:p>
    <w:p w14:paraId="0C4FFB38" w14:textId="77777777" w:rsidR="001F0F80" w:rsidRDefault="005C6450">
      <w:pPr>
        <w:pStyle w:val="TH"/>
        <w:rPr>
          <w:bCs/>
          <w:i/>
          <w:iCs/>
        </w:rPr>
      </w:pPr>
      <w:proofErr w:type="spellStart"/>
      <w:r>
        <w:rPr>
          <w:bCs/>
          <w:i/>
          <w:iCs/>
        </w:rPr>
        <w:t>RRCReconfiguration</w:t>
      </w:r>
      <w:proofErr w:type="spellEnd"/>
      <w:r>
        <w:rPr>
          <w:bCs/>
          <w:i/>
          <w:iCs/>
        </w:rPr>
        <w:t xml:space="preserve"> message</w:t>
      </w:r>
    </w:p>
    <w:p w14:paraId="0C4FFB39" w14:textId="77777777" w:rsidR="001F0F80" w:rsidRDefault="005C6450">
      <w:pPr>
        <w:pStyle w:val="PL"/>
        <w:rPr>
          <w:color w:val="808080"/>
        </w:rPr>
      </w:pPr>
      <w:r>
        <w:rPr>
          <w:color w:val="808080"/>
        </w:rPr>
        <w:t>-- ASN1START</w:t>
      </w:r>
    </w:p>
    <w:p w14:paraId="0C4FFB3A" w14:textId="77777777" w:rsidR="001F0F80" w:rsidRDefault="005C6450">
      <w:pPr>
        <w:pStyle w:val="PL"/>
        <w:rPr>
          <w:color w:val="808080"/>
        </w:rPr>
      </w:pPr>
      <w:r>
        <w:rPr>
          <w:color w:val="808080"/>
        </w:rPr>
        <w:t>-- TAG-RRCRECONFIGURATION-START</w:t>
      </w:r>
    </w:p>
    <w:p w14:paraId="0C4FFB3B" w14:textId="77777777" w:rsidR="001F0F80" w:rsidRDefault="001F0F80">
      <w:pPr>
        <w:pStyle w:val="PL"/>
      </w:pPr>
    </w:p>
    <w:p w14:paraId="0C4FFB3C" w14:textId="77777777" w:rsidR="001F0F80" w:rsidRDefault="005C6450">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0C4FFB3D" w14:textId="77777777" w:rsidR="001F0F80" w:rsidRDefault="005C645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C4FFB3E" w14:textId="77777777" w:rsidR="001F0F80" w:rsidRDefault="005C6450">
      <w:pPr>
        <w:pStyle w:val="PL"/>
      </w:pPr>
      <w:r>
        <w:t xml:space="preserve">    </w:t>
      </w:r>
      <w:proofErr w:type="spellStart"/>
      <w:r>
        <w:t>criticalExtensions</w:t>
      </w:r>
      <w:proofErr w:type="spellEnd"/>
      <w:r>
        <w:t xml:space="preserve">                      </w:t>
      </w:r>
      <w:r>
        <w:rPr>
          <w:color w:val="993366"/>
        </w:rPr>
        <w:t>CHOICE</w:t>
      </w:r>
      <w:r>
        <w:t xml:space="preserve"> {</w:t>
      </w:r>
    </w:p>
    <w:p w14:paraId="0C4FFB3F" w14:textId="77777777" w:rsidR="001F0F80" w:rsidRDefault="005C6450">
      <w:pPr>
        <w:pStyle w:val="PL"/>
      </w:pPr>
      <w:r>
        <w:t xml:space="preserve">        </w:t>
      </w:r>
      <w:proofErr w:type="spellStart"/>
      <w:r>
        <w:t>rrcReconfiguration</w:t>
      </w:r>
      <w:proofErr w:type="spellEnd"/>
      <w:r>
        <w:t xml:space="preserve">                      </w:t>
      </w:r>
      <w:proofErr w:type="spellStart"/>
      <w:r>
        <w:t>RRCReconfiguration-Ies</w:t>
      </w:r>
      <w:proofErr w:type="spellEnd"/>
      <w:r>
        <w:t>,</w:t>
      </w:r>
    </w:p>
    <w:p w14:paraId="0C4FFB40" w14:textId="77777777" w:rsidR="001F0F80" w:rsidRDefault="005C6450">
      <w:pPr>
        <w:pStyle w:val="PL"/>
      </w:pPr>
      <w:r>
        <w:t xml:space="preserve">        </w:t>
      </w:r>
      <w:proofErr w:type="spellStart"/>
      <w:r>
        <w:t>criticalExtensionsFuture</w:t>
      </w:r>
      <w:proofErr w:type="spellEnd"/>
      <w:r>
        <w:t xml:space="preserve">                </w:t>
      </w:r>
      <w:r>
        <w:rPr>
          <w:color w:val="993366"/>
        </w:rPr>
        <w:t>SEQUENCE</w:t>
      </w:r>
      <w:r>
        <w:t xml:space="preserve"> {}</w:t>
      </w:r>
    </w:p>
    <w:p w14:paraId="0C4FFB41" w14:textId="77777777" w:rsidR="001F0F80" w:rsidRDefault="005C6450">
      <w:pPr>
        <w:pStyle w:val="PL"/>
      </w:pPr>
      <w:r>
        <w:t xml:space="preserve">    }</w:t>
      </w:r>
    </w:p>
    <w:p w14:paraId="0C4FFB42" w14:textId="77777777" w:rsidR="001F0F80" w:rsidRDefault="005C6450">
      <w:pPr>
        <w:pStyle w:val="PL"/>
      </w:pPr>
      <w:r>
        <w:t>}</w:t>
      </w:r>
    </w:p>
    <w:p w14:paraId="0C4FFB43" w14:textId="77777777" w:rsidR="001F0F80" w:rsidRDefault="001F0F80">
      <w:pPr>
        <w:pStyle w:val="PL"/>
      </w:pPr>
    </w:p>
    <w:p w14:paraId="0C4FFB44" w14:textId="77777777" w:rsidR="001F0F80" w:rsidRDefault="005C6450">
      <w:pPr>
        <w:pStyle w:val="PL"/>
      </w:pPr>
      <w:proofErr w:type="spellStart"/>
      <w:r>
        <w:t>RRCReconfiguration-</w:t>
      </w:r>
      <w:proofErr w:type="gramStart"/>
      <w:r>
        <w:t>Ies</w:t>
      </w:r>
      <w:proofErr w:type="spellEnd"/>
      <w:r>
        <w:t xml:space="preserve"> ::=</w:t>
      </w:r>
      <w:proofErr w:type="gramEnd"/>
      <w:r>
        <w:t xml:space="preserve">              </w:t>
      </w:r>
      <w:r>
        <w:rPr>
          <w:color w:val="993366"/>
        </w:rPr>
        <w:t>SEQUENCE</w:t>
      </w:r>
      <w:r>
        <w:t xml:space="preserve"> {</w:t>
      </w:r>
    </w:p>
    <w:p w14:paraId="0C4FFB45" w14:textId="77777777" w:rsidR="001F0F80" w:rsidRDefault="005C6450">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C4FFB46" w14:textId="77777777" w:rsidR="001F0F80" w:rsidRDefault="005C6450">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0C4FFB47" w14:textId="77777777" w:rsidR="001F0F80" w:rsidRDefault="005C6450">
      <w:pPr>
        <w:pStyle w:val="PL"/>
        <w:rPr>
          <w:color w:val="808080"/>
        </w:rPr>
      </w:pPr>
      <w:r>
        <w:lastRenderedPageBreak/>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0C4FFB48" w14:textId="77777777" w:rsidR="001F0F80" w:rsidRDefault="005C645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C4FFB49" w14:textId="77777777" w:rsidR="001F0F80" w:rsidRDefault="005C6450">
      <w:pPr>
        <w:pStyle w:val="PL"/>
      </w:pPr>
      <w:r>
        <w:t xml:space="preserve">    </w:t>
      </w:r>
      <w:proofErr w:type="spellStart"/>
      <w:r>
        <w:t>nonCriticalExtension</w:t>
      </w:r>
      <w:proofErr w:type="spellEnd"/>
      <w:r>
        <w:t xml:space="preserve">                    RRCReconfiguration-v1530-Ies                                           </w:t>
      </w:r>
      <w:r>
        <w:rPr>
          <w:color w:val="993366"/>
        </w:rPr>
        <w:t>OPTIONAL</w:t>
      </w:r>
    </w:p>
    <w:p w14:paraId="0C4FFB4A" w14:textId="77777777" w:rsidR="001F0F80" w:rsidRDefault="005C6450">
      <w:pPr>
        <w:pStyle w:val="PL"/>
      </w:pPr>
      <w:r>
        <w:t>}</w:t>
      </w:r>
    </w:p>
    <w:p w14:paraId="0C4FFB4B" w14:textId="77777777" w:rsidR="001F0F80" w:rsidRDefault="001F0F80">
      <w:pPr>
        <w:pStyle w:val="PL"/>
      </w:pPr>
    </w:p>
    <w:p w14:paraId="0C4FFB4C" w14:textId="77777777" w:rsidR="001F0F80" w:rsidRDefault="005C6450">
      <w:pPr>
        <w:pStyle w:val="PL"/>
      </w:pPr>
      <w:r>
        <w:t>RRCReconfiguration-v1530-</w:t>
      </w:r>
      <w:proofErr w:type="gramStart"/>
      <w:r>
        <w:t>Ies ::=</w:t>
      </w:r>
      <w:proofErr w:type="gramEnd"/>
      <w:r>
        <w:t xml:space="preserve">            </w:t>
      </w:r>
      <w:r>
        <w:rPr>
          <w:color w:val="993366"/>
        </w:rPr>
        <w:t>SEQUENCE</w:t>
      </w:r>
      <w:r>
        <w:t xml:space="preserve"> {</w:t>
      </w:r>
    </w:p>
    <w:p w14:paraId="0C4FFB4D" w14:textId="77777777" w:rsidR="001F0F80" w:rsidRDefault="005C6450">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0C4FFB4E" w14:textId="77777777" w:rsidR="001F0F80" w:rsidRDefault="005C6450">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0C4FFB4F" w14:textId="77777777" w:rsidR="001F0F80" w:rsidRDefault="005C6450">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0C4FFB50" w14:textId="77777777" w:rsidR="001F0F80" w:rsidRDefault="005C6450">
      <w:pPr>
        <w:pStyle w:val="PL"/>
        <w:rPr>
          <w:color w:val="808080"/>
        </w:rPr>
      </w:pPr>
      <w:r>
        <w:t xml:space="preserve">    </w:t>
      </w:r>
      <w:proofErr w:type="spellStart"/>
      <w:r>
        <w:t>masterKeyUpdate</w:t>
      </w:r>
      <w:proofErr w:type="spellEnd"/>
      <w:r>
        <w:t xml:space="preserve">                         MasterKeyUpdate                                                        </w:t>
      </w:r>
      <w:r>
        <w:rPr>
          <w:color w:val="993366"/>
        </w:rPr>
        <w:t>OPTIONAL</w:t>
      </w:r>
      <w:r>
        <w:t xml:space="preserve">, </w:t>
      </w:r>
      <w:r>
        <w:rPr>
          <w:color w:val="808080"/>
        </w:rPr>
        <w:t xml:space="preserve">-- Cond </w:t>
      </w:r>
      <w:proofErr w:type="spellStart"/>
      <w:r>
        <w:rPr>
          <w:color w:val="808080"/>
        </w:rPr>
        <w:t>MasterKeyChange</w:t>
      </w:r>
      <w:proofErr w:type="spellEnd"/>
    </w:p>
    <w:p w14:paraId="0C4FFB51" w14:textId="77777777" w:rsidR="001F0F80" w:rsidRDefault="005C645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4FFB52" w14:textId="77777777" w:rsidR="001F0F80" w:rsidRDefault="005C6450">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0C4FFB53" w14:textId="77777777" w:rsidR="001F0F80" w:rsidRDefault="005C6450">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0C4FFB54" w14:textId="77777777" w:rsidR="001F0F80" w:rsidRDefault="005C6450">
      <w:pPr>
        <w:pStyle w:val="PL"/>
      </w:pPr>
      <w:r>
        <w:t xml:space="preserve">    </w:t>
      </w:r>
      <w:proofErr w:type="spellStart"/>
      <w:r>
        <w:t>nonCriticalExtension</w:t>
      </w:r>
      <w:proofErr w:type="spellEnd"/>
      <w:r>
        <w:t xml:space="preserve">                    RRCReconfiguration-v1540-Ies                                           </w:t>
      </w:r>
      <w:r>
        <w:rPr>
          <w:color w:val="993366"/>
        </w:rPr>
        <w:t>OPTIONAL</w:t>
      </w:r>
    </w:p>
    <w:p w14:paraId="0C4FFB55" w14:textId="77777777" w:rsidR="001F0F80" w:rsidRDefault="005C6450">
      <w:pPr>
        <w:pStyle w:val="PL"/>
      </w:pPr>
      <w:r>
        <w:t>}</w:t>
      </w:r>
    </w:p>
    <w:p w14:paraId="0C4FFB56" w14:textId="77777777" w:rsidR="001F0F80" w:rsidRDefault="001F0F80">
      <w:pPr>
        <w:pStyle w:val="PL"/>
      </w:pPr>
    </w:p>
    <w:p w14:paraId="0C4FFB57" w14:textId="77777777" w:rsidR="001F0F80" w:rsidRDefault="005C6450">
      <w:pPr>
        <w:pStyle w:val="PL"/>
      </w:pPr>
      <w:r>
        <w:t>RRCReconfiguration-v1540-</w:t>
      </w:r>
      <w:proofErr w:type="gramStart"/>
      <w:r>
        <w:t>Ies ::=</w:t>
      </w:r>
      <w:proofErr w:type="gramEnd"/>
      <w:r>
        <w:t xml:space="preserve">        </w:t>
      </w:r>
      <w:r>
        <w:rPr>
          <w:color w:val="993366"/>
        </w:rPr>
        <w:t>SEQUENCE</w:t>
      </w:r>
      <w:r>
        <w:t xml:space="preserve"> {</w:t>
      </w:r>
    </w:p>
    <w:p w14:paraId="0C4FFB58" w14:textId="77777777" w:rsidR="001F0F80" w:rsidRDefault="005C6450">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0C4FFB59" w14:textId="77777777" w:rsidR="001F0F80" w:rsidRDefault="005C6450">
      <w:pPr>
        <w:pStyle w:val="PL"/>
      </w:pPr>
      <w:r>
        <w:t xml:space="preserve">    </w:t>
      </w:r>
      <w:proofErr w:type="spellStart"/>
      <w:r>
        <w:t>nonCriticalExtension</w:t>
      </w:r>
      <w:proofErr w:type="spellEnd"/>
      <w:r>
        <w:t xml:space="preserve">                    RRCReconfiguration-v1560-Ies                                           </w:t>
      </w:r>
      <w:r>
        <w:rPr>
          <w:color w:val="993366"/>
        </w:rPr>
        <w:t>OPTIONAL</w:t>
      </w:r>
    </w:p>
    <w:p w14:paraId="0C4FFB5A" w14:textId="77777777" w:rsidR="001F0F80" w:rsidRDefault="005C6450">
      <w:pPr>
        <w:pStyle w:val="PL"/>
      </w:pPr>
      <w:r>
        <w:t>}</w:t>
      </w:r>
    </w:p>
    <w:p w14:paraId="0C4FFB5B" w14:textId="77777777" w:rsidR="001F0F80" w:rsidRDefault="001F0F80">
      <w:pPr>
        <w:pStyle w:val="PL"/>
      </w:pPr>
    </w:p>
    <w:p w14:paraId="0C4FFB5C" w14:textId="77777777" w:rsidR="001F0F80" w:rsidRDefault="005C6450">
      <w:pPr>
        <w:pStyle w:val="PL"/>
      </w:pPr>
      <w:r>
        <w:t>RRCReconfiguration-v1560-</w:t>
      </w:r>
      <w:proofErr w:type="gramStart"/>
      <w:r>
        <w:t>Ies ::=</w:t>
      </w:r>
      <w:proofErr w:type="gramEnd"/>
      <w:r>
        <w:t xml:space="preserve">         </w:t>
      </w:r>
      <w:r>
        <w:rPr>
          <w:color w:val="993366"/>
        </w:rPr>
        <w:t>SEQUENCE</w:t>
      </w:r>
      <w:r>
        <w:t xml:space="preserve"> {</w:t>
      </w:r>
    </w:p>
    <w:p w14:paraId="0C4FFB5D" w14:textId="77777777" w:rsidR="001F0F80" w:rsidRDefault="005C6450">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0C4FFB5E" w14:textId="77777777" w:rsidR="001F0F80" w:rsidRDefault="005C6450">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0C4FFB5F" w14:textId="77777777" w:rsidR="001F0F80" w:rsidRDefault="005C6450">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C4FFB60" w14:textId="77777777" w:rsidR="001F0F80" w:rsidRDefault="005C6450">
      <w:pPr>
        <w:pStyle w:val="PL"/>
      </w:pPr>
      <w:r>
        <w:t xml:space="preserve">    </w:t>
      </w:r>
      <w:proofErr w:type="spellStart"/>
      <w:r>
        <w:t>nonCriticalExtension</w:t>
      </w:r>
      <w:proofErr w:type="spellEnd"/>
      <w:r>
        <w:t xml:space="preserve">                     RRCReconfiguration-v1610-Ies                                          </w:t>
      </w:r>
      <w:r>
        <w:rPr>
          <w:color w:val="993366"/>
        </w:rPr>
        <w:t>OPTIONAL</w:t>
      </w:r>
    </w:p>
    <w:p w14:paraId="0C4FFB61" w14:textId="77777777" w:rsidR="001F0F80" w:rsidRDefault="005C6450">
      <w:pPr>
        <w:pStyle w:val="PL"/>
      </w:pPr>
      <w:r>
        <w:t>}</w:t>
      </w:r>
    </w:p>
    <w:p w14:paraId="0C4FFB62" w14:textId="77777777" w:rsidR="001F0F80" w:rsidRDefault="005C6450">
      <w:pPr>
        <w:pStyle w:val="PL"/>
      </w:pPr>
      <w:r>
        <w:lastRenderedPageBreak/>
        <w:t>RRCReconfiguration-v1610-</w:t>
      </w:r>
      <w:proofErr w:type="gramStart"/>
      <w:r>
        <w:t>Ies ::=</w:t>
      </w:r>
      <w:proofErr w:type="gramEnd"/>
      <w:r>
        <w:t xml:space="preserve">        </w:t>
      </w:r>
      <w:r>
        <w:rPr>
          <w:color w:val="993366"/>
        </w:rPr>
        <w:t>SEQUENCE</w:t>
      </w:r>
      <w:r>
        <w:t xml:space="preserve"> {</w:t>
      </w:r>
    </w:p>
    <w:p w14:paraId="0C4FFB63" w14:textId="77777777" w:rsidR="001F0F80" w:rsidRDefault="005C6450">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0C4FFB64" w14:textId="77777777" w:rsidR="001F0F80" w:rsidRDefault="005C6450">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0C4FFB65" w14:textId="77777777" w:rsidR="001F0F80" w:rsidRDefault="005C6450">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0C4FFB66" w14:textId="77777777" w:rsidR="001F0F80" w:rsidRDefault="005C6450">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0C4FFB67" w14:textId="77777777" w:rsidR="001F0F80" w:rsidRDefault="005C6450">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0C4FFB68" w14:textId="77777777" w:rsidR="001F0F80" w:rsidRDefault="005C6450">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0C4FFB69" w14:textId="77777777" w:rsidR="001F0F80" w:rsidRDefault="005C6450">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0C4FFB6A" w14:textId="77777777" w:rsidR="001F0F80" w:rsidRDefault="005C6450">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0C4FFB6B" w14:textId="77777777" w:rsidR="001F0F80" w:rsidRDefault="005C645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0C4FFB6C" w14:textId="77777777" w:rsidR="001F0F80" w:rsidRDefault="005C6450">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0C4FFB6D" w14:textId="77777777" w:rsidR="001F0F80" w:rsidRDefault="005C6450">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0C4FFB6E" w14:textId="77777777" w:rsidR="001F0F80" w:rsidRDefault="005C6450">
      <w:pPr>
        <w:pStyle w:val="PL"/>
        <w:rPr>
          <w:color w:val="808080"/>
        </w:rPr>
      </w:pPr>
      <w:r>
        <w:t xml:space="preserve">    targetCellSMTC-SCG-r16                  SSB-MTC                                                              </w:t>
      </w:r>
      <w:r>
        <w:rPr>
          <w:color w:val="993366"/>
        </w:rPr>
        <w:t>OPTIONAL</w:t>
      </w:r>
      <w:r>
        <w:t xml:space="preserve">, </w:t>
      </w:r>
      <w:r>
        <w:rPr>
          <w:color w:val="808080"/>
        </w:rPr>
        <w:t>-- Need S</w:t>
      </w:r>
    </w:p>
    <w:p w14:paraId="0C4FFB6F" w14:textId="77777777" w:rsidR="001F0F80" w:rsidRDefault="005C6450">
      <w:pPr>
        <w:pStyle w:val="PL"/>
      </w:pPr>
      <w:r>
        <w:t xml:space="preserve">    </w:t>
      </w:r>
      <w:proofErr w:type="spellStart"/>
      <w:r>
        <w:t>nonCriticalExtension</w:t>
      </w:r>
      <w:proofErr w:type="spellEnd"/>
      <w:r>
        <w:t xml:space="preserve">                    RRCReconfiguration-v1700-Ies                                         </w:t>
      </w:r>
      <w:r>
        <w:rPr>
          <w:color w:val="993366"/>
        </w:rPr>
        <w:t>OPTIONAL</w:t>
      </w:r>
    </w:p>
    <w:p w14:paraId="0C4FFB70" w14:textId="77777777" w:rsidR="001F0F80" w:rsidRDefault="005C6450">
      <w:pPr>
        <w:pStyle w:val="PL"/>
      </w:pPr>
      <w:r>
        <w:t>}</w:t>
      </w:r>
    </w:p>
    <w:p w14:paraId="0C4FFB71" w14:textId="77777777" w:rsidR="001F0F80" w:rsidRDefault="001F0F80">
      <w:pPr>
        <w:pStyle w:val="PL"/>
      </w:pPr>
    </w:p>
    <w:p w14:paraId="0C4FFB72" w14:textId="77777777" w:rsidR="001F0F80" w:rsidRDefault="005C6450">
      <w:pPr>
        <w:pStyle w:val="PL"/>
      </w:pPr>
      <w:r>
        <w:t>RRCReconfiguration-v1700-</w:t>
      </w:r>
      <w:proofErr w:type="gramStart"/>
      <w:r>
        <w:t>Ies ::=</w:t>
      </w:r>
      <w:proofErr w:type="gramEnd"/>
      <w:r>
        <w:t xml:space="preserve">        </w:t>
      </w:r>
      <w:r>
        <w:rPr>
          <w:color w:val="993366"/>
        </w:rPr>
        <w:t>SEQUENCE</w:t>
      </w:r>
      <w:r>
        <w:t xml:space="preserve"> {</w:t>
      </w:r>
    </w:p>
    <w:p w14:paraId="0C4FFB73" w14:textId="77777777" w:rsidR="001F0F80" w:rsidRDefault="005C6450">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0C4FFB74" w14:textId="77777777" w:rsidR="001F0F80" w:rsidRDefault="005C6450">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0C4FFB75" w14:textId="77777777" w:rsidR="001F0F80" w:rsidRDefault="005C6450">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0C4FFB76" w14:textId="77777777" w:rsidR="001F0F80" w:rsidRDefault="005C6450">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0C4FFB77" w14:textId="77777777" w:rsidR="001F0F80" w:rsidRDefault="005C6450">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0C4FFB78" w14:textId="77777777" w:rsidR="001F0F80" w:rsidRDefault="005C6450">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0C4FFB79" w14:textId="77777777" w:rsidR="001F0F80" w:rsidRDefault="005C6450">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0C4FFB7A" w14:textId="77777777" w:rsidR="001F0F80" w:rsidRDefault="005C6450">
      <w:pPr>
        <w:pStyle w:val="PL"/>
        <w:rPr>
          <w:color w:val="808080"/>
        </w:rPr>
      </w:pPr>
      <w:r>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0C4FFB7B" w14:textId="77777777" w:rsidR="001F0F80" w:rsidRDefault="005C6450">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0C4FFB7C" w14:textId="77777777" w:rsidR="001F0F80" w:rsidRDefault="005C6450">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0C4FFB7D" w14:textId="77777777" w:rsidR="001F0F80" w:rsidRDefault="005C6450">
      <w:pPr>
        <w:pStyle w:val="PL"/>
        <w:rPr>
          <w:color w:val="808080"/>
        </w:rPr>
      </w:pPr>
      <w:r>
        <w:lastRenderedPageBreak/>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0C4FFB7E" w14:textId="77777777" w:rsidR="001F0F80" w:rsidRDefault="005C6450">
      <w:pPr>
        <w:pStyle w:val="PL"/>
      </w:pPr>
      <w:r>
        <w:t xml:space="preserve">    </w:t>
      </w:r>
      <w:proofErr w:type="spellStart"/>
      <w:r>
        <w:t>nonCriticalExtension</w:t>
      </w:r>
      <w:proofErr w:type="spellEnd"/>
      <w:r>
        <w:t xml:space="preserve">                    </w:t>
      </w:r>
      <w:ins w:id="238" w:author="Ericsson" w:date="2023-02-09T14:31:00Z">
        <w:r>
          <w:t>RRCReconfiguration-v18xy</w:t>
        </w:r>
      </w:ins>
      <w:del w:id="239" w:author="Ericsson" w:date="2023-02-09T14:31:00Z">
        <w:r>
          <w:rPr>
            <w:color w:val="993366"/>
          </w:rPr>
          <w:delText>SEQUENCE</w:delText>
        </w:r>
        <w:r>
          <w:delText xml:space="preserve"> {}</w:delText>
        </w:r>
      </w:del>
      <w:r>
        <w:t xml:space="preserve">                                                    </w:t>
      </w:r>
      <w:r>
        <w:rPr>
          <w:color w:val="993366"/>
        </w:rPr>
        <w:t>OPTIONAL</w:t>
      </w:r>
    </w:p>
    <w:p w14:paraId="0C4FFB7F" w14:textId="77777777" w:rsidR="001F0F80" w:rsidRDefault="005C6450">
      <w:pPr>
        <w:pStyle w:val="PL"/>
        <w:rPr>
          <w:ins w:id="240" w:author="Ericsson" w:date="2023-02-09T14:31:00Z"/>
        </w:rPr>
      </w:pPr>
      <w:r>
        <w:t>}</w:t>
      </w:r>
    </w:p>
    <w:p w14:paraId="0C4FFB80" w14:textId="77777777" w:rsidR="001F0F80" w:rsidRDefault="001F0F80">
      <w:pPr>
        <w:pStyle w:val="PL"/>
        <w:rPr>
          <w:ins w:id="241" w:author="Ericsson" w:date="2023-02-09T14:31:00Z"/>
        </w:rPr>
      </w:pPr>
    </w:p>
    <w:p w14:paraId="0C4FFB81" w14:textId="77777777" w:rsidR="001F0F80" w:rsidRDefault="005C6450">
      <w:pPr>
        <w:pStyle w:val="PL"/>
        <w:rPr>
          <w:ins w:id="242" w:author="Ericsson" w:date="2023-02-09T14:31:00Z"/>
        </w:rPr>
      </w:pPr>
      <w:ins w:id="243" w:author="Ericsson" w:date="2023-02-09T14:31:00Z">
        <w:r>
          <w:t>RRCReconfiguration-v18xy-</w:t>
        </w:r>
        <w:proofErr w:type="gramStart"/>
        <w:r>
          <w:t>Ies ::=</w:t>
        </w:r>
        <w:proofErr w:type="gramEnd"/>
        <w:r>
          <w:t xml:space="preserve">        </w:t>
        </w:r>
        <w:r>
          <w:rPr>
            <w:color w:val="993366"/>
          </w:rPr>
          <w:t>SEQUENCE</w:t>
        </w:r>
        <w:r>
          <w:t xml:space="preserve"> {</w:t>
        </w:r>
      </w:ins>
    </w:p>
    <w:p w14:paraId="0C4FFB82" w14:textId="77777777" w:rsidR="001F0F80" w:rsidRDefault="005C6450">
      <w:pPr>
        <w:pStyle w:val="PL"/>
        <w:rPr>
          <w:ins w:id="244" w:author="Ericsson" w:date="2023-02-09T14:32:00Z"/>
        </w:rPr>
      </w:pPr>
      <w:ins w:id="245" w:author="Ericsson" w:date="2023-02-09T14:31:00Z">
        <w:r>
          <w:t xml:space="preserve">    </w:t>
        </w:r>
      </w:ins>
      <w:ins w:id="246" w:author="Ericsson" w:date="2023-02-09T14:32:00Z">
        <w:r>
          <w:t>ltm-CandidateConfig</w:t>
        </w:r>
      </w:ins>
      <w:ins w:id="247" w:author="Ericsson" w:date="2023-02-09T14:33:00Z">
        <w:r>
          <w:t>-r18</w:t>
        </w:r>
      </w:ins>
      <w:ins w:id="248" w:author="Ericsson" w:date="2023-02-09T14:32:00Z">
        <w:r>
          <w:t xml:space="preserve">                 </w:t>
        </w:r>
        <w:proofErr w:type="spellStart"/>
        <w:r>
          <w:t>SetupRelease</w:t>
        </w:r>
        <w:proofErr w:type="spellEnd"/>
        <w:r>
          <w:t xml:space="preserve"> {</w:t>
        </w:r>
      </w:ins>
      <w:ins w:id="249" w:author="Ericsson" w:date="2023-02-09T14:33:00Z">
        <w:r>
          <w:t>LTM-CandidateConfig-r18}                        OPTIONAL, -- Need M</w:t>
        </w:r>
      </w:ins>
    </w:p>
    <w:p w14:paraId="0C4FFB83" w14:textId="77777777" w:rsidR="001F0F80" w:rsidRDefault="005C6450">
      <w:pPr>
        <w:pStyle w:val="PL"/>
        <w:rPr>
          <w:ins w:id="250" w:author="Ericsson" w:date="2023-02-09T14:31:00Z"/>
        </w:rPr>
      </w:pPr>
      <w:ins w:id="251" w:author="Ericsson" w:date="2023-02-09T14:31: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0C4FFB84" w14:textId="77777777" w:rsidR="001F0F80" w:rsidRDefault="005C6450">
      <w:pPr>
        <w:pStyle w:val="PL"/>
        <w:rPr>
          <w:ins w:id="252" w:author="Ericsson" w:date="2023-02-09T14:31:00Z"/>
        </w:rPr>
      </w:pPr>
      <w:ins w:id="253" w:author="Ericsson" w:date="2023-02-09T14:31:00Z">
        <w:r>
          <w:t>}</w:t>
        </w:r>
      </w:ins>
    </w:p>
    <w:p w14:paraId="0C4FFB85" w14:textId="77777777" w:rsidR="001F0F80" w:rsidRDefault="001F0F80">
      <w:pPr>
        <w:pStyle w:val="PL"/>
      </w:pPr>
    </w:p>
    <w:p w14:paraId="0C4FFB86" w14:textId="77777777" w:rsidR="001F0F80" w:rsidRDefault="001F0F80">
      <w:pPr>
        <w:pStyle w:val="PL"/>
      </w:pPr>
    </w:p>
    <w:p w14:paraId="0C4FFB87" w14:textId="77777777" w:rsidR="001F0F80" w:rsidRDefault="005C6450">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0C4FFB88" w14:textId="77777777" w:rsidR="001F0F80" w:rsidRDefault="005C6450">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C4FFB89" w14:textId="77777777" w:rsidR="001F0F80" w:rsidRDefault="005C6450">
      <w:pPr>
        <w:pStyle w:val="PL"/>
      </w:pPr>
      <w:r>
        <w:t xml:space="preserve">    </w:t>
      </w:r>
      <w:proofErr w:type="spellStart"/>
      <w:r>
        <w:t>mrdc-SecondaryCellGroup</w:t>
      </w:r>
      <w:proofErr w:type="spellEnd"/>
      <w:r>
        <w:t xml:space="preserve">                 </w:t>
      </w:r>
      <w:r>
        <w:rPr>
          <w:color w:val="993366"/>
        </w:rPr>
        <w:t>CHOICE</w:t>
      </w:r>
      <w:r>
        <w:t xml:space="preserve"> {</w:t>
      </w:r>
    </w:p>
    <w:p w14:paraId="0C4FFB8A" w14:textId="77777777" w:rsidR="001F0F80" w:rsidRDefault="005C6450">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0C4FFB8B" w14:textId="77777777" w:rsidR="001F0F80" w:rsidRDefault="005C6450">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0C4FFB8C" w14:textId="77777777" w:rsidR="001F0F80" w:rsidRDefault="005C6450">
      <w:pPr>
        <w:pStyle w:val="PL"/>
      </w:pPr>
      <w:r>
        <w:t xml:space="preserve">    }</w:t>
      </w:r>
    </w:p>
    <w:p w14:paraId="0C4FFB8D" w14:textId="77777777" w:rsidR="001F0F80" w:rsidRDefault="005C6450">
      <w:pPr>
        <w:pStyle w:val="PL"/>
      </w:pPr>
      <w:r>
        <w:t>}</w:t>
      </w:r>
    </w:p>
    <w:p w14:paraId="0C4FFB8E" w14:textId="77777777" w:rsidR="001F0F80" w:rsidRDefault="001F0F80">
      <w:pPr>
        <w:pStyle w:val="PL"/>
      </w:pPr>
    </w:p>
    <w:p w14:paraId="0C4FFB8F" w14:textId="77777777" w:rsidR="001F0F80" w:rsidRDefault="005C6450">
      <w:pPr>
        <w:pStyle w:val="PL"/>
      </w:pPr>
      <w:r>
        <w:t>BAP-Config-r</w:t>
      </w:r>
      <w:proofErr w:type="gramStart"/>
      <w:r>
        <w:t>16 ::=</w:t>
      </w:r>
      <w:proofErr w:type="gramEnd"/>
      <w:r>
        <w:t xml:space="preserve">                      </w:t>
      </w:r>
      <w:r>
        <w:rPr>
          <w:color w:val="993366"/>
        </w:rPr>
        <w:t>SEQUENCE</w:t>
      </w:r>
      <w:r>
        <w:t xml:space="preserve"> {</w:t>
      </w:r>
    </w:p>
    <w:p w14:paraId="0C4FFB90" w14:textId="77777777" w:rsidR="001F0F80" w:rsidRDefault="005C645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0C4FFB91" w14:textId="77777777" w:rsidR="001F0F80" w:rsidRDefault="005C6450">
      <w:pPr>
        <w:pStyle w:val="PL"/>
        <w:rPr>
          <w:color w:val="808080"/>
        </w:rPr>
      </w:pPr>
      <w:r>
        <w:t xml:space="preserve">    defaultUL-BAP-RoutingID-r16             BAP-RoutingID-r16                                         </w:t>
      </w:r>
      <w:r>
        <w:rPr>
          <w:color w:val="993366"/>
        </w:rPr>
        <w:t>OPTIONAL</w:t>
      </w:r>
      <w:r>
        <w:t xml:space="preserve">, </w:t>
      </w:r>
      <w:r>
        <w:rPr>
          <w:color w:val="808080"/>
        </w:rPr>
        <w:t>-- Need M</w:t>
      </w:r>
    </w:p>
    <w:p w14:paraId="0C4FFB92" w14:textId="77777777" w:rsidR="001F0F80" w:rsidRDefault="005C6450">
      <w:pPr>
        <w:pStyle w:val="PL"/>
        <w:rPr>
          <w:color w:val="808080"/>
        </w:rPr>
      </w:pPr>
      <w:r>
        <w:t xml:space="preserve">    defaultUL-BH-RLC-Channel-r16            BH-RLC-ChannelID-r16                                      </w:t>
      </w:r>
      <w:r>
        <w:rPr>
          <w:color w:val="993366"/>
        </w:rPr>
        <w:t>OPTIONAL</w:t>
      </w:r>
      <w:r>
        <w:t xml:space="preserve">, </w:t>
      </w:r>
      <w:r>
        <w:rPr>
          <w:color w:val="808080"/>
        </w:rPr>
        <w:t>-- Need M</w:t>
      </w:r>
    </w:p>
    <w:p w14:paraId="0C4FFB93" w14:textId="77777777" w:rsidR="001F0F80" w:rsidRDefault="005C6450">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0C4FFB94" w14:textId="77777777" w:rsidR="001F0F80" w:rsidRDefault="005C6450">
      <w:pPr>
        <w:pStyle w:val="PL"/>
      </w:pPr>
      <w:r>
        <w:t xml:space="preserve">    ...</w:t>
      </w:r>
    </w:p>
    <w:p w14:paraId="0C4FFB95" w14:textId="77777777" w:rsidR="001F0F80" w:rsidRDefault="005C6450">
      <w:pPr>
        <w:pStyle w:val="PL"/>
      </w:pPr>
      <w:r>
        <w:t>}</w:t>
      </w:r>
    </w:p>
    <w:p w14:paraId="0C4FFB96" w14:textId="77777777" w:rsidR="001F0F80" w:rsidRDefault="001F0F80">
      <w:pPr>
        <w:pStyle w:val="PL"/>
      </w:pPr>
    </w:p>
    <w:p w14:paraId="0C4FFB97" w14:textId="77777777" w:rsidR="001F0F80" w:rsidRDefault="005C6450">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0C4FFB98" w14:textId="77777777" w:rsidR="001F0F80" w:rsidRDefault="005C6450">
      <w:pPr>
        <w:pStyle w:val="PL"/>
      </w:pPr>
      <w:r>
        <w:lastRenderedPageBreak/>
        <w:t xml:space="preserve">    </w:t>
      </w:r>
      <w:proofErr w:type="spellStart"/>
      <w:r>
        <w:t>keySetChangeIndicator</w:t>
      </w:r>
      <w:proofErr w:type="spellEnd"/>
      <w:r>
        <w:t xml:space="preserve">           </w:t>
      </w:r>
      <w:r>
        <w:rPr>
          <w:color w:val="993366"/>
        </w:rPr>
        <w:t>BOOLEAN</w:t>
      </w:r>
      <w:r>
        <w:t>,</w:t>
      </w:r>
    </w:p>
    <w:p w14:paraId="0C4FFB99" w14:textId="77777777" w:rsidR="001F0F80" w:rsidRDefault="005C6450">
      <w:pPr>
        <w:pStyle w:val="PL"/>
      </w:pPr>
      <w:r>
        <w:t xml:space="preserve">    </w:t>
      </w:r>
      <w:proofErr w:type="spellStart"/>
      <w:r>
        <w:t>nextHopChainingCount</w:t>
      </w:r>
      <w:proofErr w:type="spellEnd"/>
      <w:r>
        <w:t xml:space="preserve">            </w:t>
      </w:r>
      <w:proofErr w:type="spellStart"/>
      <w:r>
        <w:t>NextHopChainingCount</w:t>
      </w:r>
      <w:proofErr w:type="spellEnd"/>
      <w:r>
        <w:t>,</w:t>
      </w:r>
    </w:p>
    <w:p w14:paraId="0C4FFB9A" w14:textId="77777777" w:rsidR="001F0F80" w:rsidRDefault="005C6450">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0C4FFB9B" w14:textId="77777777" w:rsidR="001F0F80" w:rsidRDefault="005C6450">
      <w:pPr>
        <w:pStyle w:val="PL"/>
      </w:pPr>
      <w:r>
        <w:t xml:space="preserve">    ...</w:t>
      </w:r>
    </w:p>
    <w:p w14:paraId="0C4FFB9C" w14:textId="77777777" w:rsidR="001F0F80" w:rsidRDefault="005C6450">
      <w:pPr>
        <w:pStyle w:val="PL"/>
      </w:pPr>
      <w:r>
        <w:t>}</w:t>
      </w:r>
    </w:p>
    <w:p w14:paraId="0C4FFB9D" w14:textId="77777777" w:rsidR="001F0F80" w:rsidRDefault="001F0F80">
      <w:pPr>
        <w:pStyle w:val="PL"/>
      </w:pPr>
    </w:p>
    <w:p w14:paraId="0C4FFB9E" w14:textId="77777777" w:rsidR="001F0F80" w:rsidRDefault="005C6450">
      <w:pPr>
        <w:pStyle w:val="PL"/>
      </w:pPr>
      <w:r>
        <w:t>OnDemandSIB-Request-r</w:t>
      </w:r>
      <w:proofErr w:type="gramStart"/>
      <w:r>
        <w:t>16 ::=</w:t>
      </w:r>
      <w:proofErr w:type="gramEnd"/>
      <w:r>
        <w:t xml:space="preserve">                  </w:t>
      </w:r>
      <w:r>
        <w:rPr>
          <w:color w:val="993366"/>
        </w:rPr>
        <w:t>SEQUENCE</w:t>
      </w:r>
      <w:r>
        <w:t xml:space="preserve"> {</w:t>
      </w:r>
    </w:p>
    <w:p w14:paraId="0C4FFB9F" w14:textId="77777777" w:rsidR="001F0F80" w:rsidRDefault="005C6450">
      <w:pPr>
        <w:pStyle w:val="PL"/>
      </w:pPr>
      <w:r>
        <w:t xml:space="preserve">    onDemandSIB-RequestProhibitTimer-r16         </w:t>
      </w:r>
      <w:r>
        <w:rPr>
          <w:color w:val="993366"/>
        </w:rPr>
        <w:t>ENUMERATED</w:t>
      </w:r>
      <w:r>
        <w:t xml:space="preserve"> {s0, s0dot5, s1, s2, s5, s10, s20, s30}</w:t>
      </w:r>
    </w:p>
    <w:p w14:paraId="0C4FFBA0" w14:textId="77777777" w:rsidR="001F0F80" w:rsidRDefault="005C6450">
      <w:pPr>
        <w:pStyle w:val="PL"/>
      </w:pPr>
      <w:r>
        <w:t>}</w:t>
      </w:r>
    </w:p>
    <w:p w14:paraId="0C4FFBA1" w14:textId="77777777" w:rsidR="001F0F80" w:rsidRDefault="001F0F80">
      <w:pPr>
        <w:pStyle w:val="PL"/>
      </w:pPr>
    </w:p>
    <w:p w14:paraId="0C4FFBA2" w14:textId="77777777" w:rsidR="001F0F80" w:rsidRDefault="005C6450">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0C4FFBA3" w14:textId="77777777" w:rsidR="001F0F80" w:rsidRDefault="001F0F80">
      <w:pPr>
        <w:pStyle w:val="PL"/>
      </w:pPr>
    </w:p>
    <w:p w14:paraId="0C4FFBA4" w14:textId="77777777" w:rsidR="001F0F80" w:rsidRDefault="005C6450">
      <w:pPr>
        <w:pStyle w:val="PL"/>
      </w:pPr>
      <w:r>
        <w:t>IAB-IP-AddressConfigurationList-r</w:t>
      </w:r>
      <w:proofErr w:type="gramStart"/>
      <w:r>
        <w:t>16 ::=</w:t>
      </w:r>
      <w:proofErr w:type="gramEnd"/>
      <w:r>
        <w:t xml:space="preserve"> </w:t>
      </w:r>
      <w:r>
        <w:rPr>
          <w:color w:val="993366"/>
        </w:rPr>
        <w:t>SEQUENCE</w:t>
      </w:r>
      <w:r>
        <w:t xml:space="preserve"> {</w:t>
      </w:r>
    </w:p>
    <w:p w14:paraId="0C4FFBA5" w14:textId="77777777" w:rsidR="001F0F80" w:rsidRDefault="005C6450">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C4FFBA6" w14:textId="77777777" w:rsidR="001F0F80" w:rsidRDefault="005C6450">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C4FFBA7" w14:textId="77777777" w:rsidR="001F0F80" w:rsidRDefault="005C6450">
      <w:pPr>
        <w:pStyle w:val="PL"/>
      </w:pPr>
      <w:r>
        <w:t xml:space="preserve">    ...</w:t>
      </w:r>
    </w:p>
    <w:p w14:paraId="0C4FFBA8" w14:textId="77777777" w:rsidR="001F0F80" w:rsidRDefault="005C6450">
      <w:pPr>
        <w:pStyle w:val="PL"/>
      </w:pPr>
      <w:r>
        <w:t>}</w:t>
      </w:r>
    </w:p>
    <w:p w14:paraId="0C4FFBA9" w14:textId="77777777" w:rsidR="001F0F80" w:rsidRDefault="001F0F80">
      <w:pPr>
        <w:pStyle w:val="PL"/>
      </w:pPr>
    </w:p>
    <w:p w14:paraId="0C4FFBAA" w14:textId="77777777" w:rsidR="001F0F80" w:rsidRDefault="005C6450">
      <w:pPr>
        <w:pStyle w:val="PL"/>
      </w:pPr>
      <w:r>
        <w:t>IAB-IP-AddressConfiguration-r</w:t>
      </w:r>
      <w:proofErr w:type="gramStart"/>
      <w:r>
        <w:t>16 ::=</w:t>
      </w:r>
      <w:proofErr w:type="gramEnd"/>
      <w:r>
        <w:t xml:space="preserve">     </w:t>
      </w:r>
      <w:r>
        <w:rPr>
          <w:color w:val="993366"/>
        </w:rPr>
        <w:t>SEQUENCE</w:t>
      </w:r>
      <w:r>
        <w:t xml:space="preserve"> {</w:t>
      </w:r>
    </w:p>
    <w:p w14:paraId="0C4FFBAB" w14:textId="77777777" w:rsidR="001F0F80" w:rsidRDefault="005C6450">
      <w:pPr>
        <w:pStyle w:val="PL"/>
      </w:pPr>
      <w:r>
        <w:t xml:space="preserve">    iab-IP-AddressIndex-r16                 </w:t>
      </w:r>
      <w:proofErr w:type="spellStart"/>
      <w:r>
        <w:t>IAB-IP-AddressIndex-r16</w:t>
      </w:r>
      <w:proofErr w:type="spellEnd"/>
      <w:r>
        <w:t>,</w:t>
      </w:r>
    </w:p>
    <w:p w14:paraId="0C4FFBAC" w14:textId="77777777" w:rsidR="001F0F80" w:rsidRDefault="005C6450">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C4FFBAD" w14:textId="77777777" w:rsidR="001F0F80" w:rsidRDefault="005C6450">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C4FFBAE" w14:textId="77777777" w:rsidR="001F0F80" w:rsidRDefault="005C6450">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0C4FFBAF" w14:textId="77777777" w:rsidR="001F0F80" w:rsidRDefault="005C6450">
      <w:pPr>
        <w:pStyle w:val="PL"/>
      </w:pPr>
      <w:r>
        <w:t>...</w:t>
      </w:r>
    </w:p>
    <w:p w14:paraId="0C4FFBB0" w14:textId="77777777" w:rsidR="001F0F80" w:rsidRDefault="005C6450">
      <w:pPr>
        <w:pStyle w:val="PL"/>
      </w:pPr>
      <w:r>
        <w:t>}</w:t>
      </w:r>
    </w:p>
    <w:p w14:paraId="0C4FFBB1" w14:textId="77777777" w:rsidR="001F0F80" w:rsidRDefault="001F0F80">
      <w:pPr>
        <w:pStyle w:val="PL"/>
      </w:pPr>
    </w:p>
    <w:p w14:paraId="0C4FFBB2" w14:textId="77777777" w:rsidR="001F0F80" w:rsidRDefault="005C6450">
      <w:pPr>
        <w:pStyle w:val="PL"/>
      </w:pPr>
      <w:r>
        <w:t>SL-ConfigDedicatedEUTRA-Info-r</w:t>
      </w:r>
      <w:proofErr w:type="gramStart"/>
      <w:r>
        <w:t>16 ::=</w:t>
      </w:r>
      <w:proofErr w:type="gramEnd"/>
      <w:r>
        <w:t xml:space="preserve">            </w:t>
      </w:r>
      <w:r>
        <w:rPr>
          <w:color w:val="993366"/>
        </w:rPr>
        <w:t>SEQUENCE</w:t>
      </w:r>
      <w:r>
        <w:t xml:space="preserve"> {</w:t>
      </w:r>
    </w:p>
    <w:p w14:paraId="0C4FFBB3" w14:textId="77777777" w:rsidR="001F0F80" w:rsidRDefault="005C6450">
      <w:pPr>
        <w:pStyle w:val="PL"/>
        <w:rPr>
          <w:color w:val="808080"/>
        </w:rPr>
      </w:pPr>
      <w:r>
        <w:lastRenderedPageBreak/>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0C4FFBB4" w14:textId="77777777" w:rsidR="001F0F80" w:rsidRDefault="005C645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4FFBB5" w14:textId="77777777" w:rsidR="001F0F80" w:rsidRDefault="005C6450">
      <w:pPr>
        <w:pStyle w:val="PL"/>
      </w:pPr>
      <w:r>
        <w:t>}</w:t>
      </w:r>
    </w:p>
    <w:p w14:paraId="0C4FFBB6" w14:textId="77777777" w:rsidR="001F0F80" w:rsidRDefault="001F0F80">
      <w:pPr>
        <w:pStyle w:val="PL"/>
      </w:pPr>
    </w:p>
    <w:p w14:paraId="0C4FFBB7" w14:textId="77777777" w:rsidR="001F0F80" w:rsidRDefault="005C6450">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0C4FFBB8" w14:textId="77777777" w:rsidR="001F0F80" w:rsidRDefault="005C6450">
      <w:pPr>
        <w:pStyle w:val="PL"/>
      </w:pPr>
      <w:r>
        <w:t xml:space="preserve">                                              ms2, ms2dot5, ms3, ms4, ms5, ms6, ms8, ms10, ms20}</w:t>
      </w:r>
    </w:p>
    <w:p w14:paraId="0C4FFBB9" w14:textId="77777777" w:rsidR="001F0F80" w:rsidRDefault="001F0F80">
      <w:pPr>
        <w:pStyle w:val="PL"/>
      </w:pPr>
    </w:p>
    <w:p w14:paraId="0C4FFBBA" w14:textId="77777777" w:rsidR="001F0F80" w:rsidRDefault="005C6450">
      <w:pPr>
        <w:pStyle w:val="PL"/>
      </w:pPr>
      <w:r>
        <w:t>UE-TxTEG-RequestUL-TDOA-Config-r</w:t>
      </w:r>
      <w:proofErr w:type="gramStart"/>
      <w:r>
        <w:t>17 ::=</w:t>
      </w:r>
      <w:proofErr w:type="gramEnd"/>
      <w:r>
        <w:t xml:space="preserve">  </w:t>
      </w:r>
      <w:r>
        <w:rPr>
          <w:color w:val="993366"/>
        </w:rPr>
        <w:t>CHOICE</w:t>
      </w:r>
      <w:r>
        <w:t xml:space="preserve"> {</w:t>
      </w:r>
    </w:p>
    <w:p w14:paraId="0C4FFBBB" w14:textId="77777777" w:rsidR="001F0F80" w:rsidRDefault="005C6450">
      <w:pPr>
        <w:pStyle w:val="PL"/>
      </w:pPr>
      <w:r>
        <w:t xml:space="preserve">    oneShot-r17                             </w:t>
      </w:r>
      <w:r>
        <w:rPr>
          <w:color w:val="993366"/>
        </w:rPr>
        <w:t>NULL</w:t>
      </w:r>
      <w:r>
        <w:t>,</w:t>
      </w:r>
    </w:p>
    <w:p w14:paraId="0C4FFBBC" w14:textId="77777777" w:rsidR="001F0F80" w:rsidRDefault="005C6450">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C4FFBBD" w14:textId="77777777" w:rsidR="001F0F80" w:rsidRDefault="005C6450">
      <w:pPr>
        <w:pStyle w:val="PL"/>
      </w:pPr>
      <w:r>
        <w:t>}</w:t>
      </w:r>
    </w:p>
    <w:p w14:paraId="0C4FFBBE" w14:textId="77777777" w:rsidR="001F0F80" w:rsidRDefault="005C6450">
      <w:pPr>
        <w:pStyle w:val="PL"/>
        <w:rPr>
          <w:color w:val="808080"/>
        </w:rPr>
      </w:pPr>
      <w:r>
        <w:rPr>
          <w:color w:val="808080"/>
        </w:rPr>
        <w:t>-- TAG-RRCRECONFIGURATION-STOP</w:t>
      </w:r>
    </w:p>
    <w:p w14:paraId="0C4FFBBF" w14:textId="77777777" w:rsidR="001F0F80" w:rsidRDefault="005C6450">
      <w:pPr>
        <w:pStyle w:val="PL"/>
        <w:rPr>
          <w:color w:val="808080"/>
        </w:rPr>
      </w:pPr>
      <w:r>
        <w:rPr>
          <w:color w:val="808080"/>
        </w:rPr>
        <w:t>-- ASN1STOP</w:t>
      </w:r>
    </w:p>
    <w:p w14:paraId="0C4FFBC0"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BC2" w14:textId="77777777">
        <w:tc>
          <w:tcPr>
            <w:tcW w:w="14173" w:type="dxa"/>
            <w:tcBorders>
              <w:top w:val="single" w:sz="4" w:space="0" w:color="auto"/>
              <w:left w:val="single" w:sz="4" w:space="0" w:color="auto"/>
              <w:bottom w:val="single" w:sz="4" w:space="0" w:color="auto"/>
              <w:right w:val="single" w:sz="4" w:space="0" w:color="auto"/>
            </w:tcBorders>
          </w:tcPr>
          <w:p w14:paraId="0C4FFBC1" w14:textId="77777777" w:rsidR="001F0F80" w:rsidRDefault="005C6450">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1F0F80" w14:paraId="0C4FFBC5" w14:textId="77777777">
        <w:tc>
          <w:tcPr>
            <w:tcW w:w="14173" w:type="dxa"/>
            <w:tcBorders>
              <w:top w:val="single" w:sz="4" w:space="0" w:color="auto"/>
              <w:left w:val="single" w:sz="4" w:space="0" w:color="auto"/>
              <w:bottom w:val="single" w:sz="4" w:space="0" w:color="auto"/>
              <w:right w:val="single" w:sz="4" w:space="0" w:color="auto"/>
            </w:tcBorders>
          </w:tcPr>
          <w:p w14:paraId="0C4FFBC3" w14:textId="77777777" w:rsidR="001F0F80" w:rsidRDefault="005C6450">
            <w:pPr>
              <w:pStyle w:val="TAL"/>
              <w:rPr>
                <w:b/>
                <w:bCs/>
                <w:i/>
                <w:iCs/>
                <w:lang w:eastAsia="en-GB"/>
              </w:rPr>
            </w:pPr>
            <w:proofErr w:type="spellStart"/>
            <w:r>
              <w:rPr>
                <w:b/>
                <w:bCs/>
                <w:i/>
                <w:iCs/>
                <w:lang w:eastAsia="en-GB"/>
              </w:rPr>
              <w:t>appLayerMeasConfig</w:t>
            </w:r>
            <w:proofErr w:type="spellEnd"/>
          </w:p>
          <w:p w14:paraId="0C4FFBC4" w14:textId="77777777" w:rsidR="001F0F80" w:rsidRDefault="005C6450">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F0F80" w14:paraId="0C4FFBC8" w14:textId="77777777">
        <w:tc>
          <w:tcPr>
            <w:tcW w:w="14173" w:type="dxa"/>
            <w:tcBorders>
              <w:top w:val="single" w:sz="4" w:space="0" w:color="auto"/>
              <w:left w:val="single" w:sz="4" w:space="0" w:color="auto"/>
              <w:bottom w:val="single" w:sz="4" w:space="0" w:color="auto"/>
              <w:right w:val="single" w:sz="4" w:space="0" w:color="auto"/>
            </w:tcBorders>
          </w:tcPr>
          <w:p w14:paraId="0C4FFBC6" w14:textId="77777777" w:rsidR="001F0F80" w:rsidRDefault="005C6450">
            <w:pPr>
              <w:pStyle w:val="TAL"/>
              <w:rPr>
                <w:b/>
                <w:bCs/>
                <w:i/>
                <w:lang w:eastAsia="en-GB"/>
              </w:rPr>
            </w:pPr>
            <w:r>
              <w:rPr>
                <w:b/>
                <w:bCs/>
                <w:i/>
                <w:lang w:eastAsia="en-GB"/>
              </w:rPr>
              <w:t>Bap-Config</w:t>
            </w:r>
          </w:p>
          <w:p w14:paraId="0C4FFBC7" w14:textId="77777777" w:rsidR="001F0F80" w:rsidRDefault="005C6450">
            <w:pPr>
              <w:pStyle w:val="TAL"/>
              <w:rPr>
                <w:szCs w:val="22"/>
                <w:lang w:eastAsia="sv-SE"/>
              </w:rPr>
            </w:pPr>
            <w:r>
              <w:rPr>
                <w:szCs w:val="22"/>
                <w:lang w:eastAsia="sv-SE"/>
              </w:rPr>
              <w:t>This field is used to configure the BAP entity for IAB nodes.</w:t>
            </w:r>
          </w:p>
        </w:tc>
      </w:tr>
      <w:tr w:rsidR="001F0F80" w14:paraId="0C4FFBCB" w14:textId="77777777">
        <w:tc>
          <w:tcPr>
            <w:tcW w:w="14173" w:type="dxa"/>
            <w:tcBorders>
              <w:top w:val="single" w:sz="4" w:space="0" w:color="auto"/>
              <w:left w:val="single" w:sz="4" w:space="0" w:color="auto"/>
              <w:bottom w:val="single" w:sz="4" w:space="0" w:color="auto"/>
              <w:right w:val="single" w:sz="4" w:space="0" w:color="auto"/>
            </w:tcBorders>
          </w:tcPr>
          <w:p w14:paraId="0C4FFBC9" w14:textId="77777777" w:rsidR="001F0F80" w:rsidRDefault="005C6450">
            <w:pPr>
              <w:pStyle w:val="TAL"/>
              <w:rPr>
                <w:b/>
                <w:bCs/>
                <w:i/>
                <w:lang w:eastAsia="en-GB"/>
              </w:rPr>
            </w:pPr>
            <w:r>
              <w:rPr>
                <w:b/>
                <w:bCs/>
                <w:i/>
                <w:lang w:eastAsia="en-GB"/>
              </w:rPr>
              <w:t>Bap-Address</w:t>
            </w:r>
          </w:p>
          <w:p w14:paraId="0C4FFBCA" w14:textId="77777777" w:rsidR="001F0F80" w:rsidRDefault="005C645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F0F80" w14:paraId="0C4FFBCE" w14:textId="77777777">
        <w:tc>
          <w:tcPr>
            <w:tcW w:w="14173" w:type="dxa"/>
            <w:tcBorders>
              <w:top w:val="single" w:sz="4" w:space="0" w:color="auto"/>
              <w:left w:val="single" w:sz="4" w:space="0" w:color="auto"/>
              <w:bottom w:val="single" w:sz="4" w:space="0" w:color="auto"/>
              <w:right w:val="single" w:sz="4" w:space="0" w:color="auto"/>
            </w:tcBorders>
          </w:tcPr>
          <w:p w14:paraId="0C4FFBCC" w14:textId="77777777" w:rsidR="001F0F80" w:rsidRDefault="005C6450">
            <w:pPr>
              <w:pStyle w:val="TAL"/>
              <w:rPr>
                <w:b/>
                <w:bCs/>
                <w:i/>
                <w:lang w:eastAsia="en-GB"/>
              </w:rPr>
            </w:pPr>
            <w:proofErr w:type="spellStart"/>
            <w:r>
              <w:rPr>
                <w:b/>
                <w:bCs/>
                <w:i/>
                <w:lang w:eastAsia="en-GB"/>
              </w:rPr>
              <w:t>conditionalReconfiguration</w:t>
            </w:r>
            <w:proofErr w:type="spellEnd"/>
          </w:p>
          <w:p w14:paraId="0C4FFBCD" w14:textId="77777777" w:rsidR="001F0F80" w:rsidRDefault="005C6450">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1F0F80" w14:paraId="0C4FFBD1" w14:textId="77777777">
        <w:tc>
          <w:tcPr>
            <w:tcW w:w="14173" w:type="dxa"/>
            <w:tcBorders>
              <w:top w:val="single" w:sz="4" w:space="0" w:color="auto"/>
              <w:left w:val="single" w:sz="4" w:space="0" w:color="auto"/>
              <w:bottom w:val="single" w:sz="4" w:space="0" w:color="auto"/>
              <w:right w:val="single" w:sz="4" w:space="0" w:color="auto"/>
            </w:tcBorders>
          </w:tcPr>
          <w:p w14:paraId="0C4FFBCF" w14:textId="77777777" w:rsidR="001F0F80" w:rsidRDefault="005C6450">
            <w:pPr>
              <w:pStyle w:val="TAL"/>
              <w:rPr>
                <w:b/>
                <w:bCs/>
                <w:i/>
                <w:lang w:eastAsia="en-GB"/>
              </w:rPr>
            </w:pPr>
            <w:r>
              <w:rPr>
                <w:b/>
                <w:bCs/>
                <w:i/>
                <w:lang w:eastAsia="en-GB"/>
              </w:rPr>
              <w:t>Daps-</w:t>
            </w:r>
            <w:proofErr w:type="spellStart"/>
            <w:r>
              <w:rPr>
                <w:b/>
                <w:bCs/>
                <w:i/>
                <w:lang w:eastAsia="en-GB"/>
              </w:rPr>
              <w:t>SourceRelease</w:t>
            </w:r>
            <w:proofErr w:type="spellEnd"/>
          </w:p>
          <w:p w14:paraId="0C4FFBD0" w14:textId="77777777" w:rsidR="001F0F80" w:rsidRDefault="005C6450">
            <w:pPr>
              <w:pStyle w:val="TAL"/>
              <w:rPr>
                <w:b/>
                <w:bCs/>
                <w:i/>
                <w:lang w:eastAsia="en-GB"/>
              </w:rPr>
            </w:pPr>
            <w:r>
              <w:rPr>
                <w:bCs/>
                <w:lang w:eastAsia="en-GB"/>
              </w:rPr>
              <w:t>Indicates to UE that the source cell part of DAPS operation is to be stopped and the source cell part of DAPS configuration is to be released.</w:t>
            </w:r>
          </w:p>
        </w:tc>
      </w:tr>
      <w:tr w:rsidR="001F0F80" w14:paraId="0C4FFBD4" w14:textId="77777777">
        <w:tc>
          <w:tcPr>
            <w:tcW w:w="14173" w:type="dxa"/>
            <w:tcBorders>
              <w:top w:val="single" w:sz="4" w:space="0" w:color="auto"/>
              <w:left w:val="single" w:sz="4" w:space="0" w:color="auto"/>
              <w:bottom w:val="single" w:sz="4" w:space="0" w:color="auto"/>
              <w:right w:val="single" w:sz="4" w:space="0" w:color="auto"/>
            </w:tcBorders>
          </w:tcPr>
          <w:p w14:paraId="0C4FFBD2" w14:textId="77777777" w:rsidR="001F0F80" w:rsidRDefault="005C6450">
            <w:pPr>
              <w:pStyle w:val="TAL"/>
              <w:rPr>
                <w:b/>
                <w:bCs/>
                <w:i/>
                <w:lang w:eastAsia="en-GB"/>
              </w:rPr>
            </w:pPr>
            <w:proofErr w:type="spellStart"/>
            <w:r>
              <w:rPr>
                <w:b/>
                <w:bCs/>
                <w:i/>
                <w:lang w:eastAsia="en-GB"/>
              </w:rPr>
              <w:t>dedicatedNAS-MessageList</w:t>
            </w:r>
            <w:proofErr w:type="spellEnd"/>
          </w:p>
          <w:p w14:paraId="0C4FFBD3" w14:textId="77777777" w:rsidR="001F0F80" w:rsidRDefault="005C645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F0F80" w14:paraId="0C4FFBD7" w14:textId="77777777">
        <w:tc>
          <w:tcPr>
            <w:tcW w:w="14173" w:type="dxa"/>
            <w:tcBorders>
              <w:top w:val="single" w:sz="4" w:space="0" w:color="auto"/>
              <w:left w:val="single" w:sz="4" w:space="0" w:color="auto"/>
              <w:bottom w:val="single" w:sz="4" w:space="0" w:color="auto"/>
              <w:right w:val="single" w:sz="4" w:space="0" w:color="auto"/>
            </w:tcBorders>
          </w:tcPr>
          <w:p w14:paraId="0C4FFBD5" w14:textId="77777777" w:rsidR="001F0F80" w:rsidRDefault="005C6450">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C4FFBD6" w14:textId="77777777" w:rsidR="001F0F80" w:rsidRDefault="005C645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F0F80" w14:paraId="0C4FFBDA" w14:textId="77777777">
        <w:tc>
          <w:tcPr>
            <w:tcW w:w="14173" w:type="dxa"/>
            <w:tcBorders>
              <w:top w:val="single" w:sz="4" w:space="0" w:color="auto"/>
              <w:left w:val="single" w:sz="4" w:space="0" w:color="auto"/>
              <w:bottom w:val="single" w:sz="4" w:space="0" w:color="auto"/>
              <w:right w:val="single" w:sz="4" w:space="0" w:color="auto"/>
            </w:tcBorders>
          </w:tcPr>
          <w:p w14:paraId="0C4FFBD8" w14:textId="77777777" w:rsidR="001F0F80" w:rsidRDefault="005C6450">
            <w:pPr>
              <w:pStyle w:val="TAL"/>
              <w:rPr>
                <w:b/>
                <w:i/>
                <w:lang w:eastAsia="en-GB"/>
              </w:rPr>
            </w:pPr>
            <w:proofErr w:type="spellStart"/>
            <w:r>
              <w:rPr>
                <w:b/>
                <w:i/>
                <w:lang w:eastAsia="en-GB"/>
              </w:rPr>
              <w:t>dedicatedPosSysInfoDelivery</w:t>
            </w:r>
            <w:proofErr w:type="spellEnd"/>
          </w:p>
          <w:p w14:paraId="0C4FFBD9" w14:textId="77777777" w:rsidR="001F0F80" w:rsidRDefault="005C6450">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1F0F80" w14:paraId="0C4FFBDD" w14:textId="77777777">
        <w:tc>
          <w:tcPr>
            <w:tcW w:w="14173" w:type="dxa"/>
            <w:tcBorders>
              <w:top w:val="single" w:sz="4" w:space="0" w:color="auto"/>
              <w:left w:val="single" w:sz="4" w:space="0" w:color="auto"/>
              <w:bottom w:val="single" w:sz="4" w:space="0" w:color="auto"/>
              <w:right w:val="single" w:sz="4" w:space="0" w:color="auto"/>
            </w:tcBorders>
          </w:tcPr>
          <w:p w14:paraId="0C4FFBDB" w14:textId="77777777" w:rsidR="001F0F80" w:rsidRDefault="005C6450">
            <w:pPr>
              <w:pStyle w:val="TAL"/>
              <w:rPr>
                <w:b/>
                <w:i/>
                <w:lang w:eastAsia="en-GB"/>
              </w:rPr>
            </w:pPr>
            <w:r>
              <w:rPr>
                <w:b/>
                <w:i/>
                <w:lang w:eastAsia="en-GB"/>
              </w:rPr>
              <w:t>dedicatedSIB1-Delivery</w:t>
            </w:r>
          </w:p>
          <w:p w14:paraId="0C4FFBDC" w14:textId="77777777" w:rsidR="001F0F80" w:rsidRDefault="005C645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1F0F80" w14:paraId="0C4FFBE0" w14:textId="77777777">
        <w:tc>
          <w:tcPr>
            <w:tcW w:w="14173" w:type="dxa"/>
            <w:tcBorders>
              <w:top w:val="single" w:sz="4" w:space="0" w:color="auto"/>
              <w:left w:val="single" w:sz="4" w:space="0" w:color="auto"/>
              <w:bottom w:val="single" w:sz="4" w:space="0" w:color="auto"/>
              <w:right w:val="single" w:sz="4" w:space="0" w:color="auto"/>
            </w:tcBorders>
          </w:tcPr>
          <w:p w14:paraId="0C4FFBDE" w14:textId="77777777" w:rsidR="001F0F80" w:rsidRDefault="005C6450">
            <w:pPr>
              <w:pStyle w:val="TAL"/>
              <w:rPr>
                <w:b/>
                <w:i/>
                <w:lang w:eastAsia="en-GB"/>
              </w:rPr>
            </w:pPr>
            <w:proofErr w:type="spellStart"/>
            <w:r>
              <w:rPr>
                <w:b/>
                <w:i/>
                <w:lang w:eastAsia="en-GB"/>
              </w:rPr>
              <w:t>dedicatedSystemInformationDelivery</w:t>
            </w:r>
            <w:proofErr w:type="spellEnd"/>
          </w:p>
          <w:p w14:paraId="0C4FFBDF" w14:textId="77777777" w:rsidR="001F0F80" w:rsidRDefault="005C645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1F0F80" w14:paraId="0C4FFBE3" w14:textId="77777777">
        <w:tc>
          <w:tcPr>
            <w:tcW w:w="14173" w:type="dxa"/>
            <w:tcBorders>
              <w:top w:val="single" w:sz="4" w:space="0" w:color="auto"/>
              <w:left w:val="single" w:sz="4" w:space="0" w:color="auto"/>
              <w:bottom w:val="single" w:sz="4" w:space="0" w:color="auto"/>
              <w:right w:val="single" w:sz="4" w:space="0" w:color="auto"/>
            </w:tcBorders>
          </w:tcPr>
          <w:p w14:paraId="0C4FFBE1" w14:textId="77777777" w:rsidR="001F0F80" w:rsidRDefault="005C6450">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C4FFBE2" w14:textId="77777777" w:rsidR="001F0F80" w:rsidRDefault="005C645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F0F80" w14:paraId="0C4FFBE6" w14:textId="77777777">
        <w:tc>
          <w:tcPr>
            <w:tcW w:w="14173" w:type="dxa"/>
            <w:tcBorders>
              <w:top w:val="single" w:sz="4" w:space="0" w:color="auto"/>
              <w:left w:val="single" w:sz="4" w:space="0" w:color="auto"/>
              <w:bottom w:val="single" w:sz="4" w:space="0" w:color="auto"/>
              <w:right w:val="single" w:sz="4" w:space="0" w:color="auto"/>
            </w:tcBorders>
          </w:tcPr>
          <w:p w14:paraId="0C4FFBE4" w14:textId="77777777" w:rsidR="001F0F80" w:rsidRDefault="005C6450">
            <w:pPr>
              <w:pStyle w:val="TAL"/>
              <w:rPr>
                <w:b/>
                <w:bCs/>
                <w:i/>
                <w:lang w:eastAsia="en-GB"/>
              </w:rPr>
            </w:pPr>
            <w:proofErr w:type="spellStart"/>
            <w:r>
              <w:rPr>
                <w:b/>
                <w:bCs/>
                <w:i/>
                <w:lang w:eastAsia="en-GB"/>
              </w:rPr>
              <w:t>defaultUL</w:t>
            </w:r>
            <w:proofErr w:type="spellEnd"/>
            <w:r>
              <w:rPr>
                <w:b/>
                <w:bCs/>
                <w:i/>
                <w:lang w:eastAsia="en-GB"/>
              </w:rPr>
              <w:t>-BH-RLC-Channel</w:t>
            </w:r>
          </w:p>
          <w:p w14:paraId="0C4FFBE5" w14:textId="77777777" w:rsidR="001F0F80" w:rsidRDefault="005C645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F0F80" w14:paraId="0C4FFBE9" w14:textId="77777777">
        <w:tc>
          <w:tcPr>
            <w:tcW w:w="14173" w:type="dxa"/>
            <w:tcBorders>
              <w:top w:val="single" w:sz="4" w:space="0" w:color="auto"/>
              <w:left w:val="single" w:sz="4" w:space="0" w:color="auto"/>
              <w:bottom w:val="single" w:sz="4" w:space="0" w:color="auto"/>
              <w:right w:val="single" w:sz="4" w:space="0" w:color="auto"/>
            </w:tcBorders>
          </w:tcPr>
          <w:p w14:paraId="0C4FFBE7" w14:textId="77777777" w:rsidR="001F0F80" w:rsidRDefault="005C6450">
            <w:pPr>
              <w:pStyle w:val="TAL"/>
              <w:rPr>
                <w:b/>
                <w:bCs/>
                <w:i/>
                <w:lang w:eastAsia="en-GB"/>
              </w:rPr>
            </w:pPr>
            <w:proofErr w:type="spellStart"/>
            <w:r>
              <w:rPr>
                <w:b/>
                <w:bCs/>
                <w:i/>
                <w:lang w:eastAsia="en-GB"/>
              </w:rPr>
              <w:t>flowControlFeedbackType</w:t>
            </w:r>
            <w:proofErr w:type="spellEnd"/>
          </w:p>
          <w:p w14:paraId="0C4FFBE8" w14:textId="77777777" w:rsidR="001F0F80" w:rsidRDefault="005C6450">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F0F80" w14:paraId="0C4FFBEC" w14:textId="77777777">
        <w:tc>
          <w:tcPr>
            <w:tcW w:w="14173" w:type="dxa"/>
            <w:tcBorders>
              <w:top w:val="single" w:sz="4" w:space="0" w:color="auto"/>
              <w:left w:val="single" w:sz="4" w:space="0" w:color="auto"/>
              <w:bottom w:val="single" w:sz="4" w:space="0" w:color="auto"/>
              <w:right w:val="single" w:sz="4" w:space="0" w:color="auto"/>
            </w:tcBorders>
          </w:tcPr>
          <w:p w14:paraId="0C4FFBEA" w14:textId="77777777" w:rsidR="001F0F80" w:rsidRDefault="005C6450">
            <w:pPr>
              <w:pStyle w:val="TAL"/>
              <w:rPr>
                <w:b/>
                <w:bCs/>
                <w:i/>
                <w:lang w:eastAsia="en-GB"/>
              </w:rPr>
            </w:pPr>
            <w:proofErr w:type="spellStart"/>
            <w:r>
              <w:rPr>
                <w:b/>
                <w:bCs/>
                <w:i/>
                <w:lang w:eastAsia="en-GB"/>
              </w:rPr>
              <w:lastRenderedPageBreak/>
              <w:t>fullConfig</w:t>
            </w:r>
            <w:proofErr w:type="spellEnd"/>
          </w:p>
          <w:p w14:paraId="0C4FFBEB" w14:textId="77777777" w:rsidR="001F0F80" w:rsidRDefault="005C6450">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1F0F80" w14:paraId="0C4FFBEF" w14:textId="77777777">
        <w:tc>
          <w:tcPr>
            <w:tcW w:w="14173" w:type="dxa"/>
            <w:tcBorders>
              <w:top w:val="single" w:sz="4" w:space="0" w:color="auto"/>
              <w:left w:val="single" w:sz="4" w:space="0" w:color="auto"/>
              <w:bottom w:val="single" w:sz="4" w:space="0" w:color="auto"/>
              <w:right w:val="single" w:sz="4" w:space="0" w:color="auto"/>
            </w:tcBorders>
          </w:tcPr>
          <w:p w14:paraId="0C4FFBED"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0C4FFBEE" w14:textId="77777777" w:rsidR="001F0F80" w:rsidRDefault="005C6450">
            <w:pPr>
              <w:pStyle w:val="TAL"/>
              <w:rPr>
                <w:b/>
                <w:bCs/>
                <w:i/>
                <w:lang w:eastAsia="en-GB"/>
              </w:rPr>
            </w:pPr>
            <w:r>
              <w:rPr>
                <w:rFonts w:cs="Arial"/>
                <w:szCs w:val="18"/>
                <w:lang w:eastAsia="zh-CN"/>
              </w:rPr>
              <w:t>This field is used to provide the IP address information for IAB-node.</w:t>
            </w:r>
          </w:p>
        </w:tc>
      </w:tr>
      <w:tr w:rsidR="001F0F80" w14:paraId="0C4FFBF2" w14:textId="77777777">
        <w:tc>
          <w:tcPr>
            <w:tcW w:w="14173" w:type="dxa"/>
            <w:tcBorders>
              <w:top w:val="single" w:sz="4" w:space="0" w:color="auto"/>
              <w:left w:val="single" w:sz="4" w:space="0" w:color="auto"/>
              <w:bottom w:val="single" w:sz="4" w:space="0" w:color="auto"/>
              <w:right w:val="single" w:sz="4" w:space="0" w:color="auto"/>
            </w:tcBorders>
          </w:tcPr>
          <w:p w14:paraId="0C4FFBF0"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0C4FFBF1" w14:textId="77777777" w:rsidR="001F0F80" w:rsidRDefault="005C6450">
            <w:pPr>
              <w:pStyle w:val="TAL"/>
              <w:rPr>
                <w:rFonts w:cs="Arial"/>
                <w:b/>
                <w:i/>
                <w:szCs w:val="18"/>
                <w:lang w:eastAsia="zh-CN"/>
              </w:rPr>
            </w:pPr>
            <w:r>
              <w:rPr>
                <w:rFonts w:cs="Arial"/>
                <w:szCs w:val="18"/>
                <w:lang w:eastAsia="zh-CN"/>
              </w:rPr>
              <w:t>This field is used to identify a configuration of an IP address.</w:t>
            </w:r>
          </w:p>
        </w:tc>
      </w:tr>
      <w:tr w:rsidR="001F0F80" w14:paraId="0C4FFBF5" w14:textId="77777777">
        <w:tc>
          <w:tcPr>
            <w:tcW w:w="14173" w:type="dxa"/>
            <w:tcBorders>
              <w:top w:val="single" w:sz="4" w:space="0" w:color="auto"/>
              <w:left w:val="single" w:sz="4" w:space="0" w:color="auto"/>
              <w:bottom w:val="single" w:sz="4" w:space="0" w:color="auto"/>
              <w:right w:val="single" w:sz="4" w:space="0" w:color="auto"/>
            </w:tcBorders>
          </w:tcPr>
          <w:p w14:paraId="0C4FFBF3"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0C4FFBF4" w14:textId="77777777" w:rsidR="001F0F80" w:rsidRDefault="005C6450">
            <w:pPr>
              <w:pStyle w:val="TAL"/>
              <w:rPr>
                <w:b/>
                <w:bCs/>
                <w:i/>
                <w:lang w:eastAsia="en-GB"/>
              </w:rPr>
            </w:pPr>
            <w:r>
              <w:rPr>
                <w:szCs w:val="22"/>
                <w:lang w:eastAsia="zh-CN"/>
              </w:rPr>
              <w:t>List of IP addresses allocated for IAB-node to be added and modified.</w:t>
            </w:r>
          </w:p>
        </w:tc>
      </w:tr>
      <w:tr w:rsidR="001F0F80" w14:paraId="0C4FFBF8" w14:textId="77777777">
        <w:tc>
          <w:tcPr>
            <w:tcW w:w="14173" w:type="dxa"/>
            <w:tcBorders>
              <w:top w:val="single" w:sz="4" w:space="0" w:color="auto"/>
              <w:left w:val="single" w:sz="4" w:space="0" w:color="auto"/>
              <w:bottom w:val="single" w:sz="4" w:space="0" w:color="auto"/>
              <w:right w:val="single" w:sz="4" w:space="0" w:color="auto"/>
            </w:tcBorders>
          </w:tcPr>
          <w:p w14:paraId="0C4FFBF6"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0C4FFBF7" w14:textId="77777777" w:rsidR="001F0F80" w:rsidRDefault="005C6450">
            <w:pPr>
              <w:pStyle w:val="TAL"/>
              <w:rPr>
                <w:b/>
                <w:bCs/>
                <w:i/>
                <w:lang w:eastAsia="en-GB"/>
              </w:rPr>
            </w:pPr>
            <w:r>
              <w:rPr>
                <w:szCs w:val="22"/>
                <w:lang w:eastAsia="zh-CN"/>
              </w:rPr>
              <w:t>List of IP address allocated for IAB-node to be released.</w:t>
            </w:r>
          </w:p>
        </w:tc>
      </w:tr>
      <w:tr w:rsidR="001F0F80" w14:paraId="0C4FFBFB" w14:textId="77777777">
        <w:tc>
          <w:tcPr>
            <w:tcW w:w="14173" w:type="dxa"/>
            <w:tcBorders>
              <w:top w:val="single" w:sz="4" w:space="0" w:color="auto"/>
              <w:left w:val="single" w:sz="4" w:space="0" w:color="auto"/>
              <w:bottom w:val="single" w:sz="4" w:space="0" w:color="auto"/>
              <w:right w:val="single" w:sz="4" w:space="0" w:color="auto"/>
            </w:tcBorders>
          </w:tcPr>
          <w:p w14:paraId="0C4FFBF9"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0C4FFBFA" w14:textId="77777777" w:rsidR="001F0F80" w:rsidRDefault="005C645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F0F80" w14:paraId="0C4FFBFE" w14:textId="77777777">
        <w:tc>
          <w:tcPr>
            <w:tcW w:w="14173" w:type="dxa"/>
            <w:tcBorders>
              <w:top w:val="single" w:sz="4" w:space="0" w:color="auto"/>
              <w:left w:val="single" w:sz="4" w:space="0" w:color="auto"/>
              <w:bottom w:val="single" w:sz="4" w:space="0" w:color="auto"/>
              <w:right w:val="single" w:sz="4" w:space="0" w:color="auto"/>
            </w:tcBorders>
          </w:tcPr>
          <w:p w14:paraId="0C4FFBFC"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0C4FFBFD" w14:textId="77777777" w:rsidR="001F0F80" w:rsidRDefault="005C6450">
            <w:pPr>
              <w:pStyle w:val="TAL"/>
              <w:rPr>
                <w:b/>
                <w:bCs/>
                <w:i/>
                <w:lang w:eastAsia="en-GB"/>
              </w:rPr>
            </w:pPr>
            <w:r>
              <w:rPr>
                <w:szCs w:val="22"/>
                <w:lang w:eastAsia="zh-CN"/>
              </w:rPr>
              <w:t>This field is used to indicate the BAP address of the IAB-donor-DU where the IP address is anchored.</w:t>
            </w:r>
          </w:p>
        </w:tc>
      </w:tr>
      <w:tr w:rsidR="001F0F80" w14:paraId="0C4FFC01" w14:textId="77777777">
        <w:trPr>
          <w:ins w:id="254"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0C4FFBFF" w14:textId="77777777" w:rsidR="001F0F80" w:rsidRDefault="005C6450">
            <w:pPr>
              <w:pStyle w:val="TAL"/>
              <w:rPr>
                <w:ins w:id="255" w:author="Ericsson" w:date="2023-03-02T10:29:00Z"/>
                <w:b/>
                <w:bCs/>
                <w:i/>
                <w:lang w:eastAsia="en-GB"/>
              </w:rPr>
            </w:pPr>
            <w:proofErr w:type="spellStart"/>
            <w:ins w:id="256" w:author="Ericsson" w:date="2023-03-02T10:30:00Z">
              <w:r>
                <w:rPr>
                  <w:b/>
                  <w:bCs/>
                  <w:i/>
                  <w:lang w:eastAsia="en-GB"/>
                </w:rPr>
                <w:t>ltm-CandidateConfig</w:t>
              </w:r>
            </w:ins>
            <w:proofErr w:type="spellEnd"/>
          </w:p>
          <w:p w14:paraId="0C4FFC00" w14:textId="77777777" w:rsidR="001F0F80" w:rsidRDefault="005C6450">
            <w:pPr>
              <w:pStyle w:val="TAL"/>
              <w:rPr>
                <w:ins w:id="257" w:author="Ericsson" w:date="2023-03-02T10:29:00Z"/>
                <w:rFonts w:cs="Arial"/>
                <w:b/>
                <w:i/>
                <w:szCs w:val="18"/>
                <w:lang w:eastAsia="zh-CN"/>
              </w:rPr>
            </w:pPr>
            <w:ins w:id="258" w:author="Ericsson" w:date="2023-03-02T10:29:00Z">
              <w:r>
                <w:rPr>
                  <w:bCs/>
                  <w:lang w:eastAsia="en-GB"/>
                </w:rPr>
                <w:t xml:space="preserve">Configuration of </w:t>
              </w:r>
            </w:ins>
            <w:ins w:id="259" w:author="Ericsson" w:date="2023-03-02T10:30:00Z">
              <w:r>
                <w:rPr>
                  <w:bCs/>
                  <w:lang w:eastAsia="en-GB"/>
                </w:rPr>
                <w:t xml:space="preserve">LTM </w:t>
              </w:r>
            </w:ins>
            <w:ins w:id="260" w:author="Ericsson" w:date="2023-03-02T10:29:00Z">
              <w:r>
                <w:rPr>
                  <w:bCs/>
                  <w:lang w:eastAsia="en-GB"/>
                </w:rPr>
                <w:t xml:space="preserve">candidate target </w:t>
              </w:r>
              <w:proofErr w:type="spellStart"/>
              <w:r>
                <w:rPr>
                  <w:bCs/>
                  <w:lang w:eastAsia="en-GB"/>
                </w:rPr>
                <w:t>SpCell</w:t>
              </w:r>
              <w:proofErr w:type="spellEnd"/>
              <w:r>
                <w:rPr>
                  <w:bCs/>
                  <w:lang w:eastAsia="en-GB"/>
                </w:rPr>
                <w:t>(s)</w:t>
              </w:r>
            </w:ins>
            <w:ins w:id="261" w:author="Ericsson" w:date="2023-03-02T10:30:00Z">
              <w:r>
                <w:rPr>
                  <w:bCs/>
                  <w:lang w:eastAsia="en-GB"/>
                </w:rPr>
                <w:t xml:space="preserve">, reference configuration and </w:t>
              </w:r>
            </w:ins>
            <w:ins w:id="262" w:author="Ericsson" w:date="2023-03-02T10:31:00Z">
              <w:r>
                <w:rPr>
                  <w:bCs/>
                  <w:lang w:eastAsia="en-GB"/>
                </w:rPr>
                <w:t>sets of cells in which full L2 reset is not applied in LTL cell switch.</w:t>
              </w:r>
            </w:ins>
          </w:p>
        </w:tc>
      </w:tr>
      <w:tr w:rsidR="001F0F80" w14:paraId="0C4FFC04" w14:textId="77777777">
        <w:tc>
          <w:tcPr>
            <w:tcW w:w="14173" w:type="dxa"/>
            <w:tcBorders>
              <w:top w:val="single" w:sz="4" w:space="0" w:color="auto"/>
              <w:left w:val="single" w:sz="4" w:space="0" w:color="auto"/>
              <w:bottom w:val="single" w:sz="4" w:space="0" w:color="auto"/>
              <w:right w:val="single" w:sz="4" w:space="0" w:color="auto"/>
            </w:tcBorders>
          </w:tcPr>
          <w:p w14:paraId="0C4FFC02" w14:textId="77777777" w:rsidR="001F0F80" w:rsidRDefault="005C6450">
            <w:pPr>
              <w:pStyle w:val="TAL"/>
              <w:rPr>
                <w:b/>
                <w:i/>
                <w:lang w:eastAsia="en-GB"/>
              </w:rPr>
            </w:pPr>
            <w:proofErr w:type="spellStart"/>
            <w:r>
              <w:rPr>
                <w:b/>
                <w:i/>
                <w:lang w:eastAsia="en-GB"/>
              </w:rPr>
              <w:t>keySetChangeIndicator</w:t>
            </w:r>
            <w:proofErr w:type="spellEnd"/>
          </w:p>
          <w:p w14:paraId="0C4FFC03" w14:textId="77777777" w:rsidR="001F0F80" w:rsidRDefault="005C6450">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1F0F80" w14:paraId="0C4FFC07" w14:textId="77777777">
        <w:tc>
          <w:tcPr>
            <w:tcW w:w="14173" w:type="dxa"/>
            <w:tcBorders>
              <w:top w:val="single" w:sz="4" w:space="0" w:color="auto"/>
              <w:left w:val="single" w:sz="4" w:space="0" w:color="auto"/>
              <w:bottom w:val="single" w:sz="4" w:space="0" w:color="auto"/>
              <w:right w:val="single" w:sz="4" w:space="0" w:color="auto"/>
            </w:tcBorders>
          </w:tcPr>
          <w:p w14:paraId="0C4FFC05" w14:textId="77777777" w:rsidR="001F0F80" w:rsidRDefault="005C6450">
            <w:pPr>
              <w:pStyle w:val="TAL"/>
              <w:rPr>
                <w:szCs w:val="22"/>
                <w:lang w:eastAsia="sv-SE"/>
              </w:rPr>
            </w:pPr>
            <w:proofErr w:type="spellStart"/>
            <w:r>
              <w:rPr>
                <w:b/>
                <w:i/>
                <w:szCs w:val="22"/>
                <w:lang w:eastAsia="sv-SE"/>
              </w:rPr>
              <w:t>masterCellGroup</w:t>
            </w:r>
            <w:proofErr w:type="spellEnd"/>
          </w:p>
          <w:p w14:paraId="0C4FFC06" w14:textId="77777777" w:rsidR="001F0F80" w:rsidRDefault="005C6450">
            <w:pPr>
              <w:pStyle w:val="TAL"/>
              <w:rPr>
                <w:b/>
                <w:i/>
                <w:szCs w:val="22"/>
                <w:lang w:eastAsia="sv-SE"/>
              </w:rPr>
            </w:pPr>
            <w:r>
              <w:rPr>
                <w:szCs w:val="22"/>
                <w:lang w:eastAsia="sv-SE"/>
              </w:rPr>
              <w:t>Configuration of master cell group.</w:t>
            </w:r>
          </w:p>
        </w:tc>
      </w:tr>
      <w:tr w:rsidR="001F0F80" w14:paraId="0C4FFC0A" w14:textId="77777777">
        <w:tc>
          <w:tcPr>
            <w:tcW w:w="14173" w:type="dxa"/>
            <w:tcBorders>
              <w:top w:val="single" w:sz="4" w:space="0" w:color="auto"/>
              <w:left w:val="single" w:sz="4" w:space="0" w:color="auto"/>
              <w:bottom w:val="single" w:sz="4" w:space="0" w:color="auto"/>
              <w:right w:val="single" w:sz="4" w:space="0" w:color="auto"/>
            </w:tcBorders>
          </w:tcPr>
          <w:p w14:paraId="0C4FFC08" w14:textId="77777777" w:rsidR="001F0F80" w:rsidRDefault="005C6450">
            <w:pPr>
              <w:pStyle w:val="TAL"/>
              <w:rPr>
                <w:b/>
                <w:i/>
                <w:szCs w:val="22"/>
                <w:lang w:eastAsia="sv-SE"/>
              </w:rPr>
            </w:pPr>
            <w:proofErr w:type="spellStart"/>
            <w:r>
              <w:rPr>
                <w:b/>
                <w:i/>
                <w:szCs w:val="22"/>
                <w:lang w:eastAsia="sv-SE"/>
              </w:rPr>
              <w:t>Mrdc-ReleaseAndAdd</w:t>
            </w:r>
            <w:proofErr w:type="spellEnd"/>
          </w:p>
          <w:p w14:paraId="0C4FFC09" w14:textId="77777777" w:rsidR="001F0F80" w:rsidRDefault="005C6450">
            <w:pPr>
              <w:pStyle w:val="TAL"/>
              <w:rPr>
                <w:szCs w:val="22"/>
                <w:lang w:eastAsia="sv-SE"/>
              </w:rPr>
            </w:pPr>
            <w:r>
              <w:rPr>
                <w:szCs w:val="22"/>
                <w:lang w:eastAsia="sv-SE"/>
              </w:rPr>
              <w:t>This field indicates that the current SCG configuration is released and a new SCG is added at the same time.</w:t>
            </w:r>
          </w:p>
        </w:tc>
      </w:tr>
      <w:tr w:rsidR="001F0F80" w14:paraId="0C4FFC0E" w14:textId="77777777">
        <w:tc>
          <w:tcPr>
            <w:tcW w:w="14173" w:type="dxa"/>
            <w:tcBorders>
              <w:top w:val="single" w:sz="4" w:space="0" w:color="auto"/>
              <w:left w:val="single" w:sz="4" w:space="0" w:color="auto"/>
              <w:bottom w:val="single" w:sz="4" w:space="0" w:color="auto"/>
              <w:right w:val="single" w:sz="4" w:space="0" w:color="auto"/>
            </w:tcBorders>
          </w:tcPr>
          <w:p w14:paraId="0C4FFC0B" w14:textId="77777777" w:rsidR="001F0F80" w:rsidRDefault="005C6450">
            <w:pPr>
              <w:pStyle w:val="TAL"/>
              <w:rPr>
                <w:b/>
                <w:bCs/>
                <w:i/>
                <w:lang w:eastAsia="en-GB"/>
              </w:rPr>
            </w:pPr>
            <w:proofErr w:type="spellStart"/>
            <w:r>
              <w:rPr>
                <w:b/>
                <w:bCs/>
                <w:i/>
                <w:lang w:eastAsia="en-GB"/>
              </w:rPr>
              <w:t>Mrdc-SecondaryCellGroup</w:t>
            </w:r>
            <w:proofErr w:type="spellEnd"/>
          </w:p>
          <w:p w14:paraId="0C4FFC0C" w14:textId="77777777" w:rsidR="001F0F80" w:rsidRDefault="005C645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0C4FFC0D" w14:textId="77777777" w:rsidR="001F0F80" w:rsidRDefault="005C6450">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1F0F80" w14:paraId="0C4FFC11" w14:textId="77777777">
        <w:tc>
          <w:tcPr>
            <w:tcW w:w="14173" w:type="dxa"/>
            <w:tcBorders>
              <w:top w:val="single" w:sz="4" w:space="0" w:color="auto"/>
              <w:left w:val="single" w:sz="4" w:space="0" w:color="auto"/>
              <w:bottom w:val="single" w:sz="4" w:space="0" w:color="auto"/>
              <w:right w:val="single" w:sz="4" w:space="0" w:color="auto"/>
            </w:tcBorders>
          </w:tcPr>
          <w:p w14:paraId="0C4FFC0F" w14:textId="77777777" w:rsidR="001F0F80" w:rsidRDefault="005C6450">
            <w:pPr>
              <w:pStyle w:val="TAL"/>
              <w:rPr>
                <w:b/>
                <w:bCs/>
                <w:i/>
                <w:iCs/>
                <w:lang w:eastAsia="en-GB"/>
              </w:rPr>
            </w:pPr>
            <w:proofErr w:type="spellStart"/>
            <w:r>
              <w:rPr>
                <w:b/>
                <w:bCs/>
                <w:i/>
                <w:iCs/>
                <w:lang w:eastAsia="en-GB"/>
              </w:rPr>
              <w:t>Musim-GapConfig</w:t>
            </w:r>
            <w:proofErr w:type="spellEnd"/>
          </w:p>
          <w:p w14:paraId="0C4FFC10" w14:textId="77777777" w:rsidR="001F0F80" w:rsidRDefault="005C645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F0F80" w14:paraId="0C4FFC14" w14:textId="77777777">
        <w:tc>
          <w:tcPr>
            <w:tcW w:w="14173" w:type="dxa"/>
            <w:tcBorders>
              <w:top w:val="single" w:sz="4" w:space="0" w:color="auto"/>
              <w:left w:val="single" w:sz="4" w:space="0" w:color="auto"/>
              <w:bottom w:val="single" w:sz="4" w:space="0" w:color="auto"/>
              <w:right w:val="single" w:sz="4" w:space="0" w:color="auto"/>
            </w:tcBorders>
          </w:tcPr>
          <w:p w14:paraId="0C4FFC12" w14:textId="77777777" w:rsidR="001F0F80" w:rsidRDefault="005C6450">
            <w:pPr>
              <w:pStyle w:val="TAL"/>
              <w:rPr>
                <w:b/>
                <w:bCs/>
                <w:i/>
                <w:lang w:eastAsia="en-GB"/>
              </w:rPr>
            </w:pPr>
            <w:proofErr w:type="spellStart"/>
            <w:r>
              <w:rPr>
                <w:b/>
                <w:bCs/>
                <w:i/>
                <w:lang w:eastAsia="en-GB"/>
              </w:rPr>
              <w:t>Nas</w:t>
            </w:r>
            <w:proofErr w:type="spellEnd"/>
            <w:r>
              <w:rPr>
                <w:b/>
                <w:bCs/>
                <w:i/>
                <w:lang w:eastAsia="en-GB"/>
              </w:rPr>
              <w:t>-Container</w:t>
            </w:r>
          </w:p>
          <w:p w14:paraId="0C4FFC13" w14:textId="77777777" w:rsidR="001F0F80" w:rsidRDefault="005C645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1F0F80" w14:paraId="0C4FFC17" w14:textId="77777777">
        <w:tc>
          <w:tcPr>
            <w:tcW w:w="14173" w:type="dxa"/>
            <w:tcBorders>
              <w:top w:val="single" w:sz="4" w:space="0" w:color="auto"/>
              <w:left w:val="single" w:sz="4" w:space="0" w:color="auto"/>
              <w:bottom w:val="single" w:sz="4" w:space="0" w:color="auto"/>
              <w:right w:val="single" w:sz="4" w:space="0" w:color="auto"/>
            </w:tcBorders>
          </w:tcPr>
          <w:p w14:paraId="0C4FFC15" w14:textId="77777777" w:rsidR="001F0F80" w:rsidRDefault="005C6450">
            <w:pPr>
              <w:pStyle w:val="TAL"/>
              <w:rPr>
                <w:b/>
                <w:bCs/>
                <w:i/>
                <w:iCs/>
                <w:lang w:eastAsia="en-GB"/>
              </w:rPr>
            </w:pPr>
            <w:proofErr w:type="spellStart"/>
            <w:r>
              <w:rPr>
                <w:b/>
                <w:bCs/>
                <w:i/>
                <w:iCs/>
                <w:lang w:eastAsia="en-GB"/>
              </w:rPr>
              <w:t>needForGapsConfigNR</w:t>
            </w:r>
            <w:proofErr w:type="spellEnd"/>
          </w:p>
          <w:p w14:paraId="0C4FFC16" w14:textId="77777777" w:rsidR="001F0F80" w:rsidRDefault="005C6450">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1F0F80" w14:paraId="0C4FFC1A" w14:textId="77777777">
        <w:tc>
          <w:tcPr>
            <w:tcW w:w="14173" w:type="dxa"/>
            <w:tcBorders>
              <w:top w:val="single" w:sz="4" w:space="0" w:color="auto"/>
              <w:left w:val="single" w:sz="4" w:space="0" w:color="auto"/>
              <w:bottom w:val="single" w:sz="4" w:space="0" w:color="auto"/>
              <w:right w:val="single" w:sz="4" w:space="0" w:color="auto"/>
            </w:tcBorders>
          </w:tcPr>
          <w:p w14:paraId="0C4FFC18" w14:textId="77777777" w:rsidR="001F0F80" w:rsidRDefault="005C6450">
            <w:pPr>
              <w:pStyle w:val="TAL"/>
              <w:rPr>
                <w:b/>
                <w:bCs/>
                <w:i/>
                <w:iCs/>
                <w:lang w:eastAsia="en-GB"/>
              </w:rPr>
            </w:pPr>
            <w:proofErr w:type="spellStart"/>
            <w:r>
              <w:rPr>
                <w:b/>
                <w:bCs/>
                <w:i/>
                <w:iCs/>
                <w:lang w:eastAsia="en-GB"/>
              </w:rPr>
              <w:lastRenderedPageBreak/>
              <w:t>needForGapNCSG-ConfigEUTRA</w:t>
            </w:r>
            <w:proofErr w:type="spellEnd"/>
          </w:p>
          <w:p w14:paraId="0C4FFC19" w14:textId="77777777" w:rsidR="001F0F80" w:rsidRDefault="005C645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1F0F80" w14:paraId="0C4FFC1D" w14:textId="77777777">
        <w:tc>
          <w:tcPr>
            <w:tcW w:w="14173" w:type="dxa"/>
            <w:tcBorders>
              <w:top w:val="single" w:sz="4" w:space="0" w:color="auto"/>
              <w:left w:val="single" w:sz="4" w:space="0" w:color="auto"/>
              <w:bottom w:val="single" w:sz="4" w:space="0" w:color="auto"/>
              <w:right w:val="single" w:sz="4" w:space="0" w:color="auto"/>
            </w:tcBorders>
          </w:tcPr>
          <w:p w14:paraId="0C4FFC1B" w14:textId="77777777" w:rsidR="001F0F80" w:rsidRDefault="005C6450">
            <w:pPr>
              <w:pStyle w:val="TAL"/>
              <w:rPr>
                <w:b/>
                <w:bCs/>
                <w:i/>
                <w:iCs/>
                <w:lang w:eastAsia="en-GB"/>
              </w:rPr>
            </w:pPr>
            <w:proofErr w:type="spellStart"/>
            <w:r>
              <w:rPr>
                <w:b/>
                <w:bCs/>
                <w:i/>
                <w:iCs/>
                <w:lang w:eastAsia="en-GB"/>
              </w:rPr>
              <w:t>needForGapNCSG-ConfigNR</w:t>
            </w:r>
            <w:proofErr w:type="spellEnd"/>
          </w:p>
          <w:p w14:paraId="0C4FFC1C" w14:textId="77777777" w:rsidR="001F0F80" w:rsidRDefault="005C645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1F0F80" w14:paraId="0C4FFC20" w14:textId="77777777">
        <w:tc>
          <w:tcPr>
            <w:tcW w:w="14173" w:type="dxa"/>
            <w:tcBorders>
              <w:top w:val="single" w:sz="4" w:space="0" w:color="auto"/>
              <w:left w:val="single" w:sz="4" w:space="0" w:color="auto"/>
              <w:bottom w:val="single" w:sz="4" w:space="0" w:color="auto"/>
              <w:right w:val="single" w:sz="4" w:space="0" w:color="auto"/>
            </w:tcBorders>
          </w:tcPr>
          <w:p w14:paraId="0C4FFC1E" w14:textId="77777777" w:rsidR="001F0F80" w:rsidRDefault="005C6450">
            <w:pPr>
              <w:pStyle w:val="TAL"/>
              <w:rPr>
                <w:b/>
                <w:i/>
                <w:lang w:eastAsia="en-GB"/>
              </w:rPr>
            </w:pPr>
            <w:proofErr w:type="spellStart"/>
            <w:r>
              <w:rPr>
                <w:b/>
                <w:i/>
                <w:lang w:eastAsia="en-GB"/>
              </w:rPr>
              <w:t>nextHopChainingCount</w:t>
            </w:r>
            <w:proofErr w:type="spellEnd"/>
          </w:p>
          <w:p w14:paraId="0C4FFC1F" w14:textId="77777777" w:rsidR="001F0F80" w:rsidRDefault="005C6450">
            <w:pPr>
              <w:pStyle w:val="TAL"/>
              <w:rPr>
                <w:b/>
                <w:i/>
                <w:szCs w:val="22"/>
                <w:lang w:eastAsia="sv-SE"/>
              </w:rPr>
            </w:pPr>
            <w:r>
              <w:rPr>
                <w:bCs/>
                <w:lang w:eastAsia="en-GB"/>
              </w:rPr>
              <w:t>Parameter NCC: See TS 33.501 [11]</w:t>
            </w:r>
          </w:p>
        </w:tc>
      </w:tr>
      <w:tr w:rsidR="001F0F80" w14:paraId="0C4FFC23" w14:textId="77777777">
        <w:tc>
          <w:tcPr>
            <w:tcW w:w="14173" w:type="dxa"/>
            <w:tcBorders>
              <w:top w:val="single" w:sz="4" w:space="0" w:color="auto"/>
              <w:left w:val="single" w:sz="4" w:space="0" w:color="auto"/>
              <w:bottom w:val="single" w:sz="4" w:space="0" w:color="auto"/>
              <w:right w:val="single" w:sz="4" w:space="0" w:color="auto"/>
            </w:tcBorders>
          </w:tcPr>
          <w:p w14:paraId="0C4FFC21" w14:textId="77777777" w:rsidR="001F0F80" w:rsidRDefault="005C6450">
            <w:pPr>
              <w:pStyle w:val="TAL"/>
              <w:rPr>
                <w:b/>
                <w:bCs/>
                <w:i/>
                <w:iCs/>
              </w:rPr>
            </w:pPr>
            <w:proofErr w:type="spellStart"/>
            <w:r>
              <w:rPr>
                <w:b/>
                <w:bCs/>
                <w:i/>
                <w:iCs/>
              </w:rPr>
              <w:t>onDemandSIB</w:t>
            </w:r>
            <w:proofErr w:type="spellEnd"/>
            <w:r>
              <w:rPr>
                <w:b/>
                <w:bCs/>
                <w:i/>
                <w:iCs/>
              </w:rPr>
              <w:t>-Request</w:t>
            </w:r>
          </w:p>
          <w:p w14:paraId="0C4FFC22" w14:textId="77777777" w:rsidR="001F0F80" w:rsidRDefault="005C6450">
            <w:pPr>
              <w:pStyle w:val="TAL"/>
              <w:rPr>
                <w:b/>
                <w:i/>
                <w:lang w:eastAsia="en-GB"/>
              </w:rPr>
            </w:pPr>
            <w:r>
              <w:t>If the field is present, the UE is allowed to request SIB(s) on-demand while in RRC_CONNECTED according to clause 5.2.2.3.5.</w:t>
            </w:r>
          </w:p>
        </w:tc>
      </w:tr>
      <w:tr w:rsidR="001F0F80" w14:paraId="0C4FFC26" w14:textId="77777777">
        <w:tc>
          <w:tcPr>
            <w:tcW w:w="14173" w:type="dxa"/>
            <w:tcBorders>
              <w:top w:val="single" w:sz="4" w:space="0" w:color="auto"/>
              <w:left w:val="single" w:sz="4" w:space="0" w:color="auto"/>
              <w:bottom w:val="single" w:sz="4" w:space="0" w:color="auto"/>
              <w:right w:val="single" w:sz="4" w:space="0" w:color="auto"/>
            </w:tcBorders>
          </w:tcPr>
          <w:p w14:paraId="0C4FFC24" w14:textId="77777777" w:rsidR="001F0F80" w:rsidRDefault="005C6450">
            <w:pPr>
              <w:pStyle w:val="TAL"/>
              <w:rPr>
                <w:b/>
                <w:bCs/>
                <w:i/>
                <w:iCs/>
              </w:rPr>
            </w:pPr>
            <w:proofErr w:type="spellStart"/>
            <w:r>
              <w:rPr>
                <w:b/>
                <w:bCs/>
                <w:i/>
                <w:iCs/>
              </w:rPr>
              <w:t>onDemandSIB-RequestProhibitTimer</w:t>
            </w:r>
            <w:proofErr w:type="spellEnd"/>
          </w:p>
          <w:p w14:paraId="0C4FFC25" w14:textId="77777777" w:rsidR="001F0F80" w:rsidRDefault="005C645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F0F80" w14:paraId="0C4FFC29" w14:textId="77777777">
        <w:tc>
          <w:tcPr>
            <w:tcW w:w="14173" w:type="dxa"/>
            <w:tcBorders>
              <w:top w:val="single" w:sz="4" w:space="0" w:color="auto"/>
              <w:left w:val="single" w:sz="4" w:space="0" w:color="auto"/>
              <w:bottom w:val="single" w:sz="4" w:space="0" w:color="auto"/>
              <w:right w:val="single" w:sz="4" w:space="0" w:color="auto"/>
            </w:tcBorders>
          </w:tcPr>
          <w:p w14:paraId="0C4FFC27" w14:textId="77777777" w:rsidR="001F0F80" w:rsidRDefault="005C6450">
            <w:pPr>
              <w:pStyle w:val="TAL"/>
              <w:rPr>
                <w:b/>
                <w:bCs/>
                <w:i/>
                <w:lang w:eastAsia="en-GB"/>
              </w:rPr>
            </w:pPr>
            <w:proofErr w:type="spellStart"/>
            <w:r>
              <w:rPr>
                <w:b/>
                <w:bCs/>
                <w:i/>
                <w:lang w:eastAsia="en-GB"/>
              </w:rPr>
              <w:t>otherConfig</w:t>
            </w:r>
            <w:proofErr w:type="spellEnd"/>
          </w:p>
          <w:p w14:paraId="0C4FFC28" w14:textId="77777777" w:rsidR="001F0F80" w:rsidRDefault="005C6450">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1F0F80" w14:paraId="0C4FFC2C" w14:textId="77777777">
        <w:tc>
          <w:tcPr>
            <w:tcW w:w="14173" w:type="dxa"/>
            <w:tcBorders>
              <w:top w:val="single" w:sz="4" w:space="0" w:color="auto"/>
              <w:left w:val="single" w:sz="4" w:space="0" w:color="auto"/>
              <w:bottom w:val="single" w:sz="4" w:space="0" w:color="auto"/>
              <w:right w:val="single" w:sz="4" w:space="0" w:color="auto"/>
            </w:tcBorders>
          </w:tcPr>
          <w:p w14:paraId="0C4FFC2A" w14:textId="77777777" w:rsidR="001F0F80" w:rsidRDefault="005C6450">
            <w:pPr>
              <w:pStyle w:val="TAL"/>
              <w:rPr>
                <w:szCs w:val="22"/>
                <w:lang w:eastAsia="sv-SE"/>
              </w:rPr>
            </w:pPr>
            <w:proofErr w:type="spellStart"/>
            <w:r>
              <w:rPr>
                <w:b/>
                <w:i/>
                <w:szCs w:val="22"/>
                <w:lang w:eastAsia="sv-SE"/>
              </w:rPr>
              <w:t>radioBearerConfig</w:t>
            </w:r>
            <w:proofErr w:type="spellEnd"/>
          </w:p>
          <w:p w14:paraId="0C4FFC2B" w14:textId="77777777" w:rsidR="001F0F80" w:rsidRDefault="005C6450">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1F0F80" w14:paraId="0C4FFC2F" w14:textId="77777777">
        <w:tc>
          <w:tcPr>
            <w:tcW w:w="14173" w:type="dxa"/>
            <w:tcBorders>
              <w:top w:val="single" w:sz="4" w:space="0" w:color="auto"/>
              <w:left w:val="single" w:sz="4" w:space="0" w:color="auto"/>
              <w:bottom w:val="single" w:sz="4" w:space="0" w:color="auto"/>
              <w:right w:val="single" w:sz="4" w:space="0" w:color="auto"/>
            </w:tcBorders>
          </w:tcPr>
          <w:p w14:paraId="0C4FFC2D" w14:textId="77777777" w:rsidR="001F0F80" w:rsidRDefault="005C6450">
            <w:pPr>
              <w:pStyle w:val="TAL"/>
              <w:rPr>
                <w:b/>
                <w:i/>
                <w:szCs w:val="22"/>
                <w:lang w:eastAsia="sv-SE"/>
              </w:rPr>
            </w:pPr>
            <w:r>
              <w:rPr>
                <w:b/>
                <w:i/>
                <w:szCs w:val="22"/>
                <w:lang w:eastAsia="sv-SE"/>
              </w:rPr>
              <w:t>radioBearerConfig2</w:t>
            </w:r>
          </w:p>
          <w:p w14:paraId="0C4FFC2E" w14:textId="77777777" w:rsidR="001F0F80" w:rsidRDefault="005C6450">
            <w:pPr>
              <w:pStyle w:val="TAL"/>
              <w:rPr>
                <w:szCs w:val="22"/>
                <w:lang w:eastAsia="sv-SE"/>
              </w:rPr>
            </w:pPr>
            <w:r>
              <w:rPr>
                <w:szCs w:val="22"/>
                <w:lang w:eastAsia="sv-SE"/>
              </w:rPr>
              <w:t>Configuration of Radio Bearers (DRBs, SRBs) including SDAP/PDCP. This field can only be used if the UE supports NR-DC or NE-DC.</w:t>
            </w:r>
          </w:p>
        </w:tc>
      </w:tr>
      <w:tr w:rsidR="001F0F80" w14:paraId="0C4FFC39" w14:textId="77777777">
        <w:tc>
          <w:tcPr>
            <w:tcW w:w="14173" w:type="dxa"/>
            <w:tcBorders>
              <w:top w:val="single" w:sz="4" w:space="0" w:color="auto"/>
              <w:left w:val="single" w:sz="4" w:space="0" w:color="auto"/>
              <w:bottom w:val="single" w:sz="4" w:space="0" w:color="auto"/>
              <w:right w:val="single" w:sz="4" w:space="0" w:color="auto"/>
            </w:tcBorders>
          </w:tcPr>
          <w:p w14:paraId="0C4FFC30" w14:textId="77777777" w:rsidR="001F0F80" w:rsidRDefault="005C6450">
            <w:pPr>
              <w:pStyle w:val="TAL"/>
              <w:rPr>
                <w:b/>
                <w:i/>
                <w:szCs w:val="22"/>
                <w:lang w:eastAsia="sv-SE"/>
              </w:rPr>
            </w:pPr>
            <w:proofErr w:type="spellStart"/>
            <w:r>
              <w:rPr>
                <w:b/>
                <w:i/>
                <w:szCs w:val="22"/>
                <w:lang w:eastAsia="sv-SE"/>
              </w:rPr>
              <w:t>Scg</w:t>
            </w:r>
            <w:proofErr w:type="spellEnd"/>
            <w:r>
              <w:rPr>
                <w:b/>
                <w:i/>
                <w:szCs w:val="22"/>
                <w:lang w:eastAsia="sv-SE"/>
              </w:rPr>
              <w:t>-State</w:t>
            </w:r>
          </w:p>
          <w:p w14:paraId="0C4FFC31" w14:textId="77777777" w:rsidR="001F0F80" w:rsidRDefault="005C6450">
            <w:pPr>
              <w:pStyle w:val="TAL"/>
              <w:rPr>
                <w:szCs w:val="22"/>
                <w:lang w:eastAsia="sv-SE"/>
              </w:rPr>
            </w:pPr>
            <w:r>
              <w:rPr>
                <w:szCs w:val="22"/>
                <w:lang w:eastAsia="sv-SE"/>
              </w:rPr>
              <w:t>Indicates that the SCG is in deactivated state.</w:t>
            </w:r>
          </w:p>
          <w:p w14:paraId="0C4FFC32" w14:textId="77777777" w:rsidR="001F0F80" w:rsidRDefault="005C6450">
            <w:pPr>
              <w:pStyle w:val="TAL"/>
              <w:rPr>
                <w:szCs w:val="22"/>
                <w:lang w:eastAsia="sv-SE"/>
              </w:rPr>
            </w:pPr>
            <w:r>
              <w:rPr>
                <w:szCs w:val="22"/>
                <w:lang w:eastAsia="sv-SE"/>
              </w:rPr>
              <w:t>This field is not used</w:t>
            </w:r>
          </w:p>
          <w:p w14:paraId="0C4FFC33"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0C4FFC34" w14:textId="77777777" w:rsidR="001F0F80" w:rsidRDefault="005C6450">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0C4FFC35"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0C4FFC36"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0C4FFC37"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0C4FFC38" w14:textId="77777777" w:rsidR="001F0F80" w:rsidRDefault="005C6450">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1F0F80" w14:paraId="0C4FFC3C" w14:textId="77777777">
        <w:tc>
          <w:tcPr>
            <w:tcW w:w="14173" w:type="dxa"/>
            <w:tcBorders>
              <w:top w:val="single" w:sz="4" w:space="0" w:color="auto"/>
              <w:left w:val="single" w:sz="4" w:space="0" w:color="auto"/>
              <w:bottom w:val="single" w:sz="4" w:space="0" w:color="auto"/>
              <w:right w:val="single" w:sz="4" w:space="0" w:color="auto"/>
            </w:tcBorders>
          </w:tcPr>
          <w:p w14:paraId="0C4FFC3A" w14:textId="77777777" w:rsidR="001F0F80" w:rsidRDefault="005C6450">
            <w:pPr>
              <w:pStyle w:val="TAL"/>
              <w:rPr>
                <w:b/>
                <w:bCs/>
                <w:i/>
                <w:iCs/>
                <w:lang w:eastAsia="sv-SE"/>
              </w:rPr>
            </w:pPr>
            <w:r>
              <w:rPr>
                <w:b/>
                <w:bCs/>
                <w:i/>
                <w:iCs/>
                <w:lang w:eastAsia="sv-SE"/>
              </w:rPr>
              <w:t>Sl-L2RelayUE-Config</w:t>
            </w:r>
          </w:p>
          <w:p w14:paraId="0C4FFC3B" w14:textId="77777777" w:rsidR="001F0F80" w:rsidRDefault="005C645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1F0F80" w14:paraId="0C4FFC3F" w14:textId="77777777">
        <w:tc>
          <w:tcPr>
            <w:tcW w:w="14173" w:type="dxa"/>
            <w:tcBorders>
              <w:top w:val="single" w:sz="4" w:space="0" w:color="auto"/>
              <w:left w:val="single" w:sz="4" w:space="0" w:color="auto"/>
              <w:bottom w:val="single" w:sz="4" w:space="0" w:color="auto"/>
              <w:right w:val="single" w:sz="4" w:space="0" w:color="auto"/>
            </w:tcBorders>
          </w:tcPr>
          <w:p w14:paraId="0C4FFC3D" w14:textId="77777777" w:rsidR="001F0F80" w:rsidRDefault="005C6450">
            <w:pPr>
              <w:pStyle w:val="TAL"/>
              <w:rPr>
                <w:b/>
                <w:bCs/>
                <w:i/>
                <w:iCs/>
                <w:lang w:eastAsia="sv-SE"/>
              </w:rPr>
            </w:pPr>
            <w:r>
              <w:rPr>
                <w:b/>
                <w:bCs/>
                <w:i/>
                <w:iCs/>
                <w:lang w:eastAsia="sv-SE"/>
              </w:rPr>
              <w:t>Sl-L2RemoteUE-Config</w:t>
            </w:r>
          </w:p>
          <w:p w14:paraId="0C4FFC3E" w14:textId="77777777" w:rsidR="001F0F80" w:rsidRDefault="005C645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1F0F80" w14:paraId="0C4FFC42" w14:textId="77777777">
        <w:tc>
          <w:tcPr>
            <w:tcW w:w="14173" w:type="dxa"/>
            <w:tcBorders>
              <w:top w:val="single" w:sz="4" w:space="0" w:color="auto"/>
              <w:left w:val="single" w:sz="4" w:space="0" w:color="auto"/>
              <w:bottom w:val="single" w:sz="4" w:space="0" w:color="auto"/>
              <w:right w:val="single" w:sz="4" w:space="0" w:color="auto"/>
            </w:tcBorders>
          </w:tcPr>
          <w:p w14:paraId="0C4FFC40" w14:textId="77777777" w:rsidR="001F0F80" w:rsidRDefault="005C6450">
            <w:pPr>
              <w:pStyle w:val="TAL"/>
              <w:rPr>
                <w:szCs w:val="22"/>
                <w:lang w:eastAsia="sv-SE"/>
              </w:rPr>
            </w:pPr>
            <w:proofErr w:type="spellStart"/>
            <w:r>
              <w:rPr>
                <w:b/>
                <w:i/>
                <w:szCs w:val="22"/>
                <w:lang w:eastAsia="sv-SE"/>
              </w:rPr>
              <w:t>secondaryCellGroup</w:t>
            </w:r>
            <w:proofErr w:type="spellEnd"/>
          </w:p>
          <w:p w14:paraId="0C4FFC41" w14:textId="77777777" w:rsidR="001F0F80" w:rsidRDefault="005C6450">
            <w:pPr>
              <w:pStyle w:val="TAL"/>
              <w:rPr>
                <w:szCs w:val="22"/>
                <w:lang w:eastAsia="sv-SE"/>
              </w:rPr>
            </w:pPr>
            <w:r>
              <w:rPr>
                <w:szCs w:val="22"/>
                <w:lang w:eastAsia="sv-SE"/>
              </w:rPr>
              <w:t>Configuration of secondary cell group ((NG)EN-DC or NR-DC).</w:t>
            </w:r>
          </w:p>
        </w:tc>
      </w:tr>
      <w:tr w:rsidR="001F0F80" w14:paraId="0C4FFC45" w14:textId="77777777">
        <w:tc>
          <w:tcPr>
            <w:tcW w:w="14173" w:type="dxa"/>
            <w:tcBorders>
              <w:top w:val="single" w:sz="4" w:space="0" w:color="auto"/>
              <w:left w:val="single" w:sz="4" w:space="0" w:color="auto"/>
              <w:bottom w:val="single" w:sz="4" w:space="0" w:color="auto"/>
              <w:right w:val="single" w:sz="4" w:space="0" w:color="auto"/>
            </w:tcBorders>
          </w:tcPr>
          <w:p w14:paraId="0C4FFC43" w14:textId="77777777" w:rsidR="001F0F80" w:rsidRDefault="005C6450">
            <w:pPr>
              <w:pStyle w:val="TAL"/>
              <w:rPr>
                <w:b/>
                <w:i/>
                <w:szCs w:val="22"/>
                <w:lang w:eastAsia="sv-SE"/>
              </w:rPr>
            </w:pPr>
            <w:proofErr w:type="spellStart"/>
            <w:r>
              <w:rPr>
                <w:b/>
                <w:i/>
                <w:szCs w:val="22"/>
                <w:lang w:eastAsia="sv-SE"/>
              </w:rPr>
              <w:lastRenderedPageBreak/>
              <w:t>Sk</w:t>
            </w:r>
            <w:proofErr w:type="spellEnd"/>
            <w:r>
              <w:rPr>
                <w:b/>
                <w:i/>
                <w:szCs w:val="22"/>
                <w:lang w:eastAsia="sv-SE"/>
              </w:rPr>
              <w:t>-Counter</w:t>
            </w:r>
          </w:p>
          <w:p w14:paraId="0C4FFC44" w14:textId="77777777" w:rsidR="001F0F80" w:rsidRDefault="005C6450">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1F0F80" w14:paraId="0C4FFC48" w14:textId="77777777">
        <w:tc>
          <w:tcPr>
            <w:tcW w:w="14173" w:type="dxa"/>
            <w:tcBorders>
              <w:top w:val="single" w:sz="4" w:space="0" w:color="auto"/>
              <w:left w:val="single" w:sz="4" w:space="0" w:color="auto"/>
              <w:bottom w:val="single" w:sz="4" w:space="0" w:color="auto"/>
              <w:right w:val="single" w:sz="4" w:space="0" w:color="auto"/>
            </w:tcBorders>
          </w:tcPr>
          <w:p w14:paraId="0C4FFC46" w14:textId="77777777" w:rsidR="001F0F80" w:rsidRDefault="005C6450">
            <w:pPr>
              <w:pStyle w:val="TAL"/>
              <w:rPr>
                <w:b/>
                <w:bCs/>
                <w:i/>
                <w:iCs/>
                <w:lang w:eastAsia="sv-SE"/>
              </w:rPr>
            </w:pPr>
            <w:proofErr w:type="spellStart"/>
            <w:r>
              <w:rPr>
                <w:b/>
                <w:bCs/>
                <w:i/>
                <w:iCs/>
                <w:lang w:eastAsia="sv-SE"/>
              </w:rPr>
              <w:t>Sl-ConfigDedicatedNR</w:t>
            </w:r>
            <w:proofErr w:type="spellEnd"/>
          </w:p>
          <w:p w14:paraId="0C4FFC47" w14:textId="77777777" w:rsidR="001F0F80" w:rsidRDefault="005C6450">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1F0F80" w14:paraId="0C4FFC4B" w14:textId="77777777">
        <w:tc>
          <w:tcPr>
            <w:tcW w:w="14173" w:type="dxa"/>
            <w:tcBorders>
              <w:top w:val="single" w:sz="4" w:space="0" w:color="auto"/>
              <w:left w:val="single" w:sz="4" w:space="0" w:color="auto"/>
              <w:bottom w:val="single" w:sz="4" w:space="0" w:color="auto"/>
              <w:right w:val="single" w:sz="4" w:space="0" w:color="auto"/>
            </w:tcBorders>
          </w:tcPr>
          <w:p w14:paraId="0C4FFC49" w14:textId="77777777" w:rsidR="001F0F80" w:rsidRDefault="005C6450">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0C4FFC4A" w14:textId="77777777" w:rsidR="001F0F80" w:rsidRDefault="005C6450">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1F0F80" w14:paraId="0C4FFC4E" w14:textId="77777777">
        <w:tc>
          <w:tcPr>
            <w:tcW w:w="14173" w:type="dxa"/>
            <w:tcBorders>
              <w:top w:val="single" w:sz="4" w:space="0" w:color="auto"/>
              <w:left w:val="single" w:sz="4" w:space="0" w:color="auto"/>
              <w:bottom w:val="single" w:sz="4" w:space="0" w:color="auto"/>
              <w:right w:val="single" w:sz="4" w:space="0" w:color="auto"/>
            </w:tcBorders>
          </w:tcPr>
          <w:p w14:paraId="0C4FFC4C" w14:textId="77777777" w:rsidR="001F0F80" w:rsidRDefault="005C6450">
            <w:pPr>
              <w:pStyle w:val="TAL"/>
              <w:rPr>
                <w:b/>
                <w:bCs/>
                <w:i/>
                <w:iCs/>
                <w:lang w:eastAsia="sv-SE"/>
              </w:rPr>
            </w:pPr>
            <w:proofErr w:type="spellStart"/>
            <w:r>
              <w:rPr>
                <w:b/>
                <w:bCs/>
                <w:i/>
                <w:iCs/>
                <w:lang w:eastAsia="sv-SE"/>
              </w:rPr>
              <w:t>Sl-TimeOffsetEUTRA</w:t>
            </w:r>
            <w:proofErr w:type="spellEnd"/>
          </w:p>
          <w:p w14:paraId="0C4FFC4D" w14:textId="77777777" w:rsidR="001F0F80" w:rsidRDefault="005C6450">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1F0F80" w14:paraId="0C4FFC51" w14:textId="77777777">
        <w:tc>
          <w:tcPr>
            <w:tcW w:w="14173" w:type="dxa"/>
            <w:tcBorders>
              <w:top w:val="single" w:sz="4" w:space="0" w:color="auto"/>
              <w:left w:val="single" w:sz="4" w:space="0" w:color="auto"/>
              <w:bottom w:val="single" w:sz="4" w:space="0" w:color="auto"/>
              <w:right w:val="single" w:sz="4" w:space="0" w:color="auto"/>
            </w:tcBorders>
          </w:tcPr>
          <w:p w14:paraId="0C4FFC4F" w14:textId="77777777" w:rsidR="001F0F80" w:rsidRDefault="005C6450">
            <w:pPr>
              <w:pStyle w:val="TAL"/>
              <w:rPr>
                <w:b/>
                <w:bCs/>
                <w:lang w:eastAsia="sv-SE"/>
              </w:rPr>
            </w:pPr>
            <w:proofErr w:type="spellStart"/>
            <w:r>
              <w:rPr>
                <w:b/>
                <w:bCs/>
                <w:i/>
                <w:iCs/>
                <w:lang w:eastAsia="sv-SE"/>
              </w:rPr>
              <w:t>targetCellSMTC</w:t>
            </w:r>
            <w:proofErr w:type="spellEnd"/>
            <w:r>
              <w:rPr>
                <w:b/>
                <w:bCs/>
                <w:i/>
                <w:iCs/>
                <w:lang w:eastAsia="sv-SE"/>
              </w:rPr>
              <w:t>-SCG</w:t>
            </w:r>
          </w:p>
          <w:p w14:paraId="0C4FFC50" w14:textId="77777777" w:rsidR="001F0F80" w:rsidRDefault="005C6450">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1F0F80" w14:paraId="0C4FFC54" w14:textId="77777777">
        <w:tc>
          <w:tcPr>
            <w:tcW w:w="14173" w:type="dxa"/>
            <w:tcBorders>
              <w:top w:val="single" w:sz="4" w:space="0" w:color="auto"/>
              <w:left w:val="single" w:sz="4" w:space="0" w:color="auto"/>
              <w:bottom w:val="single" w:sz="4" w:space="0" w:color="auto"/>
              <w:right w:val="single" w:sz="4" w:space="0" w:color="auto"/>
            </w:tcBorders>
          </w:tcPr>
          <w:p w14:paraId="0C4FFC52" w14:textId="77777777" w:rsidR="001F0F80" w:rsidRDefault="005C6450">
            <w:pPr>
              <w:pStyle w:val="TAL"/>
              <w:rPr>
                <w:b/>
                <w:bCs/>
                <w:i/>
                <w:lang w:eastAsia="en-GB"/>
              </w:rPr>
            </w:pPr>
            <w:r>
              <w:rPr>
                <w:b/>
                <w:bCs/>
                <w:i/>
                <w:lang w:eastAsia="en-GB"/>
              </w:rPr>
              <w:t>T316</w:t>
            </w:r>
          </w:p>
          <w:p w14:paraId="0C4FFC53" w14:textId="77777777" w:rsidR="001F0F80" w:rsidRDefault="005C645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1F0F80" w14:paraId="0C4FFC57" w14:textId="77777777">
        <w:tc>
          <w:tcPr>
            <w:tcW w:w="14173" w:type="dxa"/>
            <w:tcBorders>
              <w:top w:val="single" w:sz="4" w:space="0" w:color="auto"/>
              <w:left w:val="single" w:sz="4" w:space="0" w:color="auto"/>
              <w:bottom w:val="single" w:sz="4" w:space="0" w:color="auto"/>
              <w:right w:val="single" w:sz="4" w:space="0" w:color="auto"/>
            </w:tcBorders>
          </w:tcPr>
          <w:p w14:paraId="0C4FFC55" w14:textId="77777777" w:rsidR="001F0F80" w:rsidRDefault="005C6450">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0C4FFC56" w14:textId="77777777" w:rsidR="001F0F80" w:rsidRDefault="005C645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F0F80" w14:paraId="0C4FFC5A" w14:textId="77777777">
        <w:tc>
          <w:tcPr>
            <w:tcW w:w="14173" w:type="dxa"/>
            <w:tcBorders>
              <w:top w:val="single" w:sz="4" w:space="0" w:color="auto"/>
              <w:left w:val="single" w:sz="4" w:space="0" w:color="auto"/>
              <w:bottom w:val="single" w:sz="4" w:space="0" w:color="auto"/>
              <w:right w:val="single" w:sz="4" w:space="0" w:color="auto"/>
            </w:tcBorders>
          </w:tcPr>
          <w:p w14:paraId="0C4FFC58" w14:textId="77777777" w:rsidR="001F0F80" w:rsidRDefault="005C6450">
            <w:pPr>
              <w:pStyle w:val="TAL"/>
              <w:rPr>
                <w:b/>
                <w:bCs/>
                <w:i/>
                <w:lang w:eastAsia="en-GB"/>
              </w:rPr>
            </w:pPr>
            <w:r>
              <w:rPr>
                <w:b/>
                <w:bCs/>
                <w:i/>
                <w:lang w:eastAsia="en-GB"/>
              </w:rPr>
              <w:t>Ul-GapFR2-Config</w:t>
            </w:r>
          </w:p>
          <w:p w14:paraId="0C4FFC59" w14:textId="77777777" w:rsidR="001F0F80" w:rsidRDefault="005C645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C4FFC5B"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F80" w14:paraId="0C4FFC5E" w14:textId="77777777">
        <w:tc>
          <w:tcPr>
            <w:tcW w:w="4027" w:type="dxa"/>
            <w:tcBorders>
              <w:top w:val="single" w:sz="4" w:space="0" w:color="auto"/>
              <w:left w:val="single" w:sz="4" w:space="0" w:color="auto"/>
              <w:bottom w:val="single" w:sz="4" w:space="0" w:color="auto"/>
              <w:right w:val="single" w:sz="4" w:space="0" w:color="auto"/>
            </w:tcBorders>
          </w:tcPr>
          <w:p w14:paraId="0C4FFC5C" w14:textId="77777777" w:rsidR="001F0F80" w:rsidRDefault="005C645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C4FFC5D" w14:textId="77777777" w:rsidR="001F0F80" w:rsidRDefault="005C6450">
            <w:pPr>
              <w:pStyle w:val="TAH"/>
              <w:rPr>
                <w:szCs w:val="22"/>
                <w:lang w:eastAsia="sv-SE"/>
              </w:rPr>
            </w:pPr>
            <w:r>
              <w:rPr>
                <w:szCs w:val="22"/>
                <w:lang w:eastAsia="sv-SE"/>
              </w:rPr>
              <w:t>Explanation</w:t>
            </w:r>
          </w:p>
        </w:tc>
      </w:tr>
      <w:tr w:rsidR="001F0F80" w14:paraId="0C4FFC61" w14:textId="77777777">
        <w:tc>
          <w:tcPr>
            <w:tcW w:w="4027" w:type="dxa"/>
            <w:tcBorders>
              <w:top w:val="single" w:sz="4" w:space="0" w:color="auto"/>
              <w:left w:val="single" w:sz="4" w:space="0" w:color="auto"/>
              <w:bottom w:val="single" w:sz="4" w:space="0" w:color="auto"/>
              <w:right w:val="single" w:sz="4" w:space="0" w:color="auto"/>
            </w:tcBorders>
          </w:tcPr>
          <w:p w14:paraId="0C4FFC5F" w14:textId="77777777" w:rsidR="001F0F80" w:rsidRDefault="005C6450">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60" w14:textId="77777777" w:rsidR="001F0F80" w:rsidRDefault="005C6450">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1F0F80" w14:paraId="0C4FFC64" w14:textId="77777777">
        <w:tc>
          <w:tcPr>
            <w:tcW w:w="4027" w:type="dxa"/>
            <w:tcBorders>
              <w:top w:val="single" w:sz="4" w:space="0" w:color="auto"/>
              <w:left w:val="single" w:sz="4" w:space="0" w:color="auto"/>
              <w:bottom w:val="single" w:sz="4" w:space="0" w:color="auto"/>
              <w:right w:val="single" w:sz="4" w:space="0" w:color="auto"/>
            </w:tcBorders>
          </w:tcPr>
          <w:p w14:paraId="0C4FFC62" w14:textId="77777777" w:rsidR="001F0F80" w:rsidRDefault="005C6450">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63" w14:textId="77777777" w:rsidR="001F0F80" w:rsidRDefault="005C6450">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1F0F80" w14:paraId="0C4FFC67" w14:textId="77777777">
        <w:tc>
          <w:tcPr>
            <w:tcW w:w="4027" w:type="dxa"/>
            <w:tcBorders>
              <w:top w:val="single" w:sz="4" w:space="0" w:color="auto"/>
              <w:left w:val="single" w:sz="4" w:space="0" w:color="auto"/>
              <w:bottom w:val="single" w:sz="4" w:space="0" w:color="auto"/>
              <w:right w:val="single" w:sz="4" w:space="0" w:color="auto"/>
            </w:tcBorders>
          </w:tcPr>
          <w:p w14:paraId="0C4FFC65" w14:textId="77777777" w:rsidR="001F0F80" w:rsidRDefault="005C6450">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66" w14:textId="77777777" w:rsidR="001F0F80" w:rsidRDefault="005C6450">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1F0F80" w14:paraId="0C4FFC6A" w14:textId="77777777">
        <w:tc>
          <w:tcPr>
            <w:tcW w:w="4027" w:type="dxa"/>
            <w:tcBorders>
              <w:top w:val="single" w:sz="4" w:space="0" w:color="auto"/>
              <w:left w:val="single" w:sz="4" w:space="0" w:color="auto"/>
              <w:bottom w:val="single" w:sz="4" w:space="0" w:color="auto"/>
              <w:right w:val="single" w:sz="4" w:space="0" w:color="auto"/>
            </w:tcBorders>
          </w:tcPr>
          <w:p w14:paraId="0C4FFC68" w14:textId="77777777" w:rsidR="001F0F80" w:rsidRDefault="005C6450">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69" w14:textId="77777777" w:rsidR="001F0F80" w:rsidRDefault="005C645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1F0F80" w14:paraId="0C4FFC74" w14:textId="77777777">
        <w:tc>
          <w:tcPr>
            <w:tcW w:w="4027" w:type="dxa"/>
            <w:tcBorders>
              <w:top w:val="single" w:sz="4" w:space="0" w:color="auto"/>
              <w:left w:val="single" w:sz="4" w:space="0" w:color="auto"/>
              <w:bottom w:val="single" w:sz="4" w:space="0" w:color="auto"/>
              <w:right w:val="single" w:sz="4" w:space="0" w:color="auto"/>
            </w:tcBorders>
          </w:tcPr>
          <w:p w14:paraId="0C4FFC6B" w14:textId="77777777" w:rsidR="001F0F80" w:rsidRDefault="005C645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C4FFC6C" w14:textId="77777777" w:rsidR="001F0F80" w:rsidRDefault="005C6450">
            <w:pPr>
              <w:pStyle w:val="TAL"/>
              <w:rPr>
                <w:rFonts w:eastAsiaTheme="minorEastAsia"/>
              </w:rPr>
            </w:pPr>
            <w:r>
              <w:rPr>
                <w:rFonts w:eastAsiaTheme="minorEastAsia"/>
              </w:rPr>
              <w:t>The field is mandatory present in:</w:t>
            </w:r>
          </w:p>
          <w:p w14:paraId="0C4FFC6D"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0C4FFC6E"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0C4FFC6F" w14:textId="77777777" w:rsidR="001F0F80" w:rsidRDefault="005C645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C4FFC70"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0C4FFC71"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0C4FFC72"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0C4FFC73" w14:textId="77777777" w:rsidR="001F0F80" w:rsidRDefault="005C6450">
            <w:pPr>
              <w:pStyle w:val="TAL"/>
              <w:rPr>
                <w:rFonts w:cs="Arial"/>
                <w:szCs w:val="18"/>
                <w:lang w:eastAsia="sv-SE"/>
              </w:rPr>
            </w:pPr>
            <w:r>
              <w:rPr>
                <w:rFonts w:eastAsiaTheme="minorEastAsia" w:cs="Arial"/>
                <w:szCs w:val="18"/>
                <w:lang w:eastAsia="sv-SE"/>
              </w:rPr>
              <w:t>Otherwise, the field is absent</w:t>
            </w:r>
          </w:p>
        </w:tc>
      </w:tr>
      <w:tr w:rsidR="001F0F80" w14:paraId="0C4FFC77" w14:textId="77777777">
        <w:tc>
          <w:tcPr>
            <w:tcW w:w="4027" w:type="dxa"/>
            <w:tcBorders>
              <w:top w:val="single" w:sz="4" w:space="0" w:color="auto"/>
              <w:left w:val="single" w:sz="4" w:space="0" w:color="auto"/>
              <w:bottom w:val="single" w:sz="4" w:space="0" w:color="auto"/>
              <w:right w:val="single" w:sz="4" w:space="0" w:color="auto"/>
            </w:tcBorders>
          </w:tcPr>
          <w:p w14:paraId="0C4FFC75" w14:textId="77777777" w:rsidR="001F0F80" w:rsidRDefault="005C6450">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76" w14:textId="77777777" w:rsidR="001F0F80" w:rsidRDefault="005C6450">
            <w:pPr>
              <w:pStyle w:val="TAL"/>
              <w:rPr>
                <w:rFonts w:eastAsiaTheme="minorEastAsia"/>
              </w:rPr>
            </w:pPr>
            <w:r>
              <w:rPr>
                <w:rFonts w:eastAsiaTheme="minorEastAsia"/>
              </w:rPr>
              <w:t>For L2 U2N Relay UE, the field is optionally present, Need N. Otherwise, it is absent.</w:t>
            </w:r>
          </w:p>
        </w:tc>
      </w:tr>
    </w:tbl>
    <w:p w14:paraId="0C4FFC78" w14:textId="77777777" w:rsidR="001F0F80" w:rsidRDefault="001F0F80"/>
    <w:p w14:paraId="0C4FFC79" w14:textId="77777777" w:rsidR="001F0F80" w:rsidRDefault="001F0F80"/>
    <w:bookmarkEnd w:id="3"/>
    <w:bookmarkEnd w:id="4"/>
    <w:bookmarkEnd w:id="5"/>
    <w:bookmarkEnd w:id="6"/>
    <w:bookmarkEnd w:id="7"/>
    <w:bookmarkEnd w:id="8"/>
    <w:bookmarkEnd w:id="9"/>
    <w:bookmarkEnd w:id="10"/>
    <w:bookmarkEnd w:id="11"/>
    <w:bookmarkEnd w:id="12"/>
    <w:bookmarkEnd w:id="13"/>
    <w:bookmarkEnd w:id="14"/>
    <w:p w14:paraId="0C4FFC7A" w14:textId="77777777" w:rsidR="001F0F80" w:rsidRDefault="005C6450">
      <w:pPr>
        <w:pStyle w:val="Heading2"/>
      </w:pPr>
      <w:r>
        <w:t>6.3</w:t>
      </w:r>
      <w:r>
        <w:tab/>
        <w:t>RRC information elements</w:t>
      </w:r>
    </w:p>
    <w:p w14:paraId="0C4FFC7B" w14:textId="77777777" w:rsidR="001F0F80" w:rsidRDefault="005C6450">
      <w:pPr>
        <w:pStyle w:val="Heading3"/>
      </w:pPr>
      <w:r>
        <w:t>6.3.2</w:t>
      </w:r>
      <w:r>
        <w:tab/>
        <w:t>Radio resource control information elements</w:t>
      </w:r>
    </w:p>
    <w:p w14:paraId="0C4FFC7C" w14:textId="77777777" w:rsidR="001F0F80" w:rsidRDefault="005C6450">
      <w:pPr>
        <w:pStyle w:val="Heading4"/>
        <w:rPr>
          <w:ins w:id="263" w:author="Ericsson" w:date="2023-02-09T15:15:00Z"/>
        </w:rPr>
      </w:pPr>
      <w:ins w:id="264" w:author="Ericsson" w:date="2023-02-09T15:15:00Z">
        <w:r>
          <w:t>–</w:t>
        </w:r>
        <w:r>
          <w:tab/>
        </w:r>
        <w:r>
          <w:rPr>
            <w:i/>
          </w:rPr>
          <w:t>LTM-</w:t>
        </w:r>
        <w:proofErr w:type="spellStart"/>
        <w:r>
          <w:rPr>
            <w:i/>
          </w:rPr>
          <w:t>CandidateConfig</w:t>
        </w:r>
        <w:proofErr w:type="spellEnd"/>
      </w:ins>
    </w:p>
    <w:p w14:paraId="0C4FFC7D" w14:textId="77777777" w:rsidR="001F0F80" w:rsidRDefault="005C6450">
      <w:pPr>
        <w:rPr>
          <w:ins w:id="265" w:author="Ericsson" w:date="2023-02-09T15:15:00Z"/>
        </w:rPr>
      </w:pPr>
      <w:ins w:id="266" w:author="Ericsson" w:date="2023-02-09T15:15:00Z">
        <w:r>
          <w:t xml:space="preserve">The IE </w:t>
        </w:r>
        <w:r>
          <w:rPr>
            <w:i/>
          </w:rPr>
          <w:t>LTM-</w:t>
        </w:r>
        <w:proofErr w:type="spellStart"/>
        <w:r>
          <w:rPr>
            <w:i/>
          </w:rPr>
          <w:t>CandidateConfig</w:t>
        </w:r>
        <w:proofErr w:type="spellEnd"/>
        <w:r>
          <w:t xml:space="preserve"> is used to provide LTM candidate cell configuration.</w:t>
        </w:r>
      </w:ins>
    </w:p>
    <w:p w14:paraId="0C4FFC7E" w14:textId="77777777" w:rsidR="001F0F80" w:rsidRDefault="005C6450">
      <w:pPr>
        <w:pStyle w:val="TH"/>
        <w:rPr>
          <w:ins w:id="267" w:author="Ericsson" w:date="2023-02-09T15:15:00Z"/>
        </w:rPr>
      </w:pPr>
      <w:ins w:id="268" w:author="Ericsson" w:date="2023-02-09T15:15:00Z">
        <w:r>
          <w:rPr>
            <w:i/>
          </w:rPr>
          <w:t>LTM-</w:t>
        </w:r>
        <w:proofErr w:type="spellStart"/>
        <w:r>
          <w:rPr>
            <w:i/>
          </w:rPr>
          <w:t>CandidateConfig</w:t>
        </w:r>
        <w:proofErr w:type="spellEnd"/>
        <w:r>
          <w:t xml:space="preserve"> information element</w:t>
        </w:r>
      </w:ins>
    </w:p>
    <w:p w14:paraId="0C4FFC7F" w14:textId="77777777" w:rsidR="001F0F80" w:rsidRDefault="005C6450">
      <w:pPr>
        <w:pStyle w:val="PL"/>
        <w:rPr>
          <w:ins w:id="269" w:author="Ericsson" w:date="2023-02-09T15:15:00Z"/>
          <w:color w:val="808080"/>
        </w:rPr>
      </w:pPr>
      <w:ins w:id="270" w:author="Ericsson" w:date="2023-02-09T15:15:00Z">
        <w:r>
          <w:rPr>
            <w:color w:val="808080"/>
          </w:rPr>
          <w:t>-- ASN1START</w:t>
        </w:r>
      </w:ins>
    </w:p>
    <w:p w14:paraId="0C4FFC80" w14:textId="77777777" w:rsidR="001F0F80" w:rsidRDefault="005C6450">
      <w:pPr>
        <w:pStyle w:val="PL"/>
        <w:rPr>
          <w:ins w:id="271" w:author="Ericsson" w:date="2023-02-09T15:15:00Z"/>
          <w:color w:val="808080"/>
        </w:rPr>
      </w:pPr>
      <w:ins w:id="272" w:author="Ericsson" w:date="2023-02-09T15:15:00Z">
        <w:r>
          <w:rPr>
            <w:color w:val="808080"/>
          </w:rPr>
          <w:t>-- TAG-LTM-CANDIDATECONFIG-START</w:t>
        </w:r>
      </w:ins>
    </w:p>
    <w:p w14:paraId="0C4FFC81" w14:textId="77777777" w:rsidR="001F0F80" w:rsidRDefault="001F0F80">
      <w:pPr>
        <w:pStyle w:val="PL"/>
        <w:rPr>
          <w:ins w:id="273" w:author="Ericsson" w:date="2023-02-09T15:15:00Z"/>
        </w:rPr>
      </w:pPr>
    </w:p>
    <w:p w14:paraId="0C4FFC82" w14:textId="77777777" w:rsidR="001F0F80" w:rsidRDefault="005C6450">
      <w:pPr>
        <w:pStyle w:val="PL"/>
        <w:rPr>
          <w:ins w:id="274" w:author="Ericsson" w:date="2023-02-09T15:15:00Z"/>
        </w:rPr>
      </w:pPr>
      <w:ins w:id="275" w:author="Ericsson" w:date="2023-02-09T15:15:00Z">
        <w:r>
          <w:t>LTM-CandidateConfig-r</w:t>
        </w:r>
        <w:proofErr w:type="gramStart"/>
        <w:r>
          <w:t>18 ::=</w:t>
        </w:r>
        <w:proofErr w:type="gramEnd"/>
        <w:r>
          <w:t xml:space="preserve">   </w:t>
        </w:r>
        <w:r>
          <w:rPr>
            <w:color w:val="993366"/>
          </w:rPr>
          <w:t>SEQUENCE</w:t>
        </w:r>
        <w:r>
          <w:t xml:space="preserve"> {</w:t>
        </w:r>
      </w:ins>
    </w:p>
    <w:p w14:paraId="0C4FFC83" w14:textId="77777777" w:rsidR="001F0F80" w:rsidRDefault="005C6450">
      <w:pPr>
        <w:pStyle w:val="PL"/>
        <w:rPr>
          <w:ins w:id="276" w:author="Ericsson" w:date="2023-02-09T16:54:00Z"/>
        </w:rPr>
      </w:pPr>
      <w:ins w:id="277" w:author="Ericsson" w:date="2023-02-09T15:15:00Z">
        <w:r>
          <w:t xml:space="preserve">    </w:t>
        </w:r>
      </w:ins>
      <w:ins w:id="278" w:author="Ericsson" w:date="2023-02-09T16:54:00Z">
        <w:r>
          <w:t xml:space="preserve">Lte-ReferenceConfiguration-r18        </w:t>
        </w:r>
        <w:commentRangeStart w:id="279"/>
        <w:r>
          <w:t xml:space="preserve">OCTET STRING (CONTAINING </w:t>
        </w:r>
        <w:proofErr w:type="spellStart"/>
        <w:r>
          <w:t>RRCReconfiguration</w:t>
        </w:r>
        <w:proofErr w:type="spellEnd"/>
        <w:r>
          <w:t>)</w:t>
        </w:r>
      </w:ins>
      <w:commentRangeEnd w:id="279"/>
      <w:r>
        <w:rPr>
          <w:rStyle w:val="CommentReference"/>
          <w:rFonts w:ascii="Times New Roman" w:hAnsi="Times New Roman"/>
          <w:lang w:eastAsia="ja-JP"/>
        </w:rPr>
        <w:commentReference w:id="279"/>
      </w:r>
      <w:ins w:id="280" w:author="Ericsson" w:date="2023-02-09T16:54:00Z">
        <w:r>
          <w:t xml:space="preserve">                             </w:t>
        </w:r>
        <w:proofErr w:type="gramStart"/>
        <w:r>
          <w:t xml:space="preserve">OPTIONAL,   </w:t>
        </w:r>
        <w:proofErr w:type="gramEnd"/>
        <w:r>
          <w:t>-- Need N</w:t>
        </w:r>
      </w:ins>
    </w:p>
    <w:p w14:paraId="0C4FFC84" w14:textId="77777777" w:rsidR="001F0F80" w:rsidRDefault="005C6450">
      <w:pPr>
        <w:pStyle w:val="PL"/>
        <w:rPr>
          <w:ins w:id="281" w:author="Ericsson" w:date="2023-02-09T15:15:00Z"/>
        </w:rPr>
      </w:pPr>
      <w:ins w:id="282" w:author="Ericsson" w:date="2023-02-09T16:54:00Z">
        <w:r>
          <w:t xml:space="preserve">    </w:t>
        </w:r>
      </w:ins>
      <w:ins w:id="283" w:author="Ericsson" w:date="2023-02-09T15:15:00Z">
        <w:r>
          <w:t xml:space="preserve">ltm-CandidateToReleaseList-r18        </w:t>
        </w:r>
        <w:proofErr w:type="spellStart"/>
        <w:r>
          <w:t>LTM-CandidateToReleaseList-r18</w:t>
        </w:r>
        <w:proofErr w:type="spellEnd"/>
        <w:r>
          <w:t xml:space="preserve">                                           </w:t>
        </w:r>
        <w:proofErr w:type="gramStart"/>
        <w:r>
          <w:rPr>
            <w:color w:val="993366"/>
          </w:rPr>
          <w:t>OPTIONAL</w:t>
        </w:r>
        <w:r>
          <w:t xml:space="preserve">,   </w:t>
        </w:r>
        <w:proofErr w:type="gramEnd"/>
        <w:r>
          <w:rPr>
            <w:color w:val="808080"/>
          </w:rPr>
          <w:t>-- Need N</w:t>
        </w:r>
      </w:ins>
    </w:p>
    <w:p w14:paraId="0C4FFC85" w14:textId="77777777" w:rsidR="001F0F80" w:rsidRDefault="005C6450">
      <w:pPr>
        <w:pStyle w:val="PL"/>
        <w:rPr>
          <w:ins w:id="284" w:author="Ericsson" w:date="2023-02-09T15:15:00Z"/>
        </w:rPr>
      </w:pPr>
      <w:ins w:id="285" w:author="Ericsson" w:date="2023-02-09T15:15:00Z">
        <w:r>
          <w:t xml:space="preserve">    ltm-CandidateToAddModList-r18         </w:t>
        </w:r>
        <w:proofErr w:type="spellStart"/>
        <w:r>
          <w:t>LTM-CandidateToAddModList-r18</w:t>
        </w:r>
        <w:proofErr w:type="spellEnd"/>
        <w:r>
          <w:t xml:space="preserve">                                            </w:t>
        </w:r>
        <w:proofErr w:type="gramStart"/>
        <w:r>
          <w:rPr>
            <w:color w:val="993366"/>
          </w:rPr>
          <w:t>OPTIONAL</w:t>
        </w:r>
        <w:r>
          <w:t xml:space="preserve">,   </w:t>
        </w:r>
        <w:proofErr w:type="gramEnd"/>
        <w:r>
          <w:rPr>
            <w:color w:val="808080"/>
          </w:rPr>
          <w:t>-- Need N</w:t>
        </w:r>
      </w:ins>
    </w:p>
    <w:p w14:paraId="0C4FFC86" w14:textId="77777777" w:rsidR="001F0F80" w:rsidRDefault="001F0F80">
      <w:pPr>
        <w:pStyle w:val="PL"/>
        <w:rPr>
          <w:ins w:id="286" w:author="Ericsson" w:date="2023-03-02T07:48:00Z"/>
        </w:rPr>
      </w:pPr>
    </w:p>
    <w:p w14:paraId="0C4FFC87" w14:textId="77777777" w:rsidR="001F0F80" w:rsidRDefault="005C6450">
      <w:pPr>
        <w:pStyle w:val="PL"/>
        <w:rPr>
          <w:del w:id="287" w:author="Ericsson" w:date="2023-03-02T08:06:00Z"/>
        </w:rPr>
      </w:pPr>
      <w:ins w:id="288" w:author="Ericsson" w:date="2023-03-02T07:47:00Z">
        <w:r>
          <w:t xml:space="preserve">    ltm-</w:t>
        </w:r>
      </w:ins>
      <w:ins w:id="289" w:author="Ericsson" w:date="2023-03-02T08:05:00Z">
        <w:r>
          <w:t>candidatePartial</w:t>
        </w:r>
      </w:ins>
      <w:ins w:id="290" w:author="Ericsson" w:date="2023-03-02T08:08:00Z">
        <w:r>
          <w:t>-</w:t>
        </w:r>
      </w:ins>
      <w:ins w:id="291" w:author="Ericsson" w:date="2023-03-02T07:47:00Z">
        <w:r>
          <w:t>L2reset-</w:t>
        </w:r>
      </w:ins>
      <w:ins w:id="292" w:author="Ericsson" w:date="2023-03-02T08:05:00Z">
        <w:r>
          <w:t>Sets</w:t>
        </w:r>
      </w:ins>
      <w:ins w:id="293" w:author="Ericsson" w:date="2023-03-02T07:47:00Z">
        <w:r>
          <w:t xml:space="preserve">    SEQUENCE (SIZE (</w:t>
        </w:r>
        <w:proofErr w:type="gramStart"/>
        <w:r>
          <w:t>1..</w:t>
        </w:r>
      </w:ins>
      <w:proofErr w:type="gramEnd"/>
      <w:ins w:id="294" w:author="Ericsson" w:date="2023-03-02T07:48:00Z">
        <w:r>
          <w:t>FFS</w:t>
        </w:r>
      </w:ins>
      <w:ins w:id="295" w:author="Ericsson" w:date="2023-03-02T07:47:00Z">
        <w:r>
          <w:t xml:space="preserve">)) OF </w:t>
        </w:r>
      </w:ins>
      <w:bookmarkStart w:id="296" w:name="_Hlk128636938"/>
      <w:ins w:id="297" w:author="Ericsson" w:date="2023-03-02T08:06:00Z">
        <w:r>
          <w:t>LTM</w:t>
        </w:r>
      </w:ins>
      <w:ins w:id="298" w:author="Ericsson" w:date="2023-03-02T08:05:00Z">
        <w:r>
          <w:t>-</w:t>
        </w:r>
      </w:ins>
      <w:ins w:id="299" w:author="Ericsson" w:date="2023-03-02T08:26:00Z">
        <w:r>
          <w:t>C</w:t>
        </w:r>
      </w:ins>
      <w:ins w:id="300" w:author="Ericsson" w:date="2023-03-02T08:05:00Z">
        <w:r>
          <w:t>andidatePartial</w:t>
        </w:r>
      </w:ins>
      <w:ins w:id="301" w:author="Ericsson" w:date="2023-03-02T08:08:00Z">
        <w:r>
          <w:t>-</w:t>
        </w:r>
      </w:ins>
      <w:ins w:id="302" w:author="Ericsson" w:date="2023-03-02T08:05:00Z">
        <w:r>
          <w:t>L2reset-Set</w:t>
        </w:r>
      </w:ins>
      <w:ins w:id="303" w:author="Ericsson" w:date="2023-03-02T08:06:00Z">
        <w:r>
          <w:t>-18</w:t>
        </w:r>
      </w:ins>
      <w:ins w:id="304" w:author="Ericsson" w:date="2023-03-02T08:05:00Z">
        <w:r>
          <w:t xml:space="preserve"> </w:t>
        </w:r>
      </w:ins>
      <w:ins w:id="305" w:author="Ericsson" w:date="2023-03-02T08:06:00Z">
        <w:r>
          <w:t xml:space="preserve">   </w:t>
        </w:r>
        <w:bookmarkEnd w:id="296"/>
        <w:r>
          <w:tab/>
        </w:r>
        <w:r>
          <w:tab/>
          <w:t xml:space="preserve">   </w:t>
        </w:r>
        <w:r>
          <w:rPr>
            <w:color w:val="993366"/>
          </w:rPr>
          <w:t>OPTIONAL</w:t>
        </w:r>
      </w:ins>
    </w:p>
    <w:p w14:paraId="0C4FFC88" w14:textId="77777777" w:rsidR="001F0F80" w:rsidRDefault="005C6450">
      <w:pPr>
        <w:pStyle w:val="PL"/>
        <w:rPr>
          <w:ins w:id="306" w:author="Ericsson" w:date="2023-02-09T15:15:00Z"/>
        </w:rPr>
      </w:pPr>
      <w:ins w:id="307" w:author="Ericsson" w:date="2023-02-09T15:15:00Z">
        <w:r>
          <w:t xml:space="preserve">    ...</w:t>
        </w:r>
      </w:ins>
    </w:p>
    <w:p w14:paraId="0C4FFC89" w14:textId="77777777" w:rsidR="001F0F80" w:rsidRDefault="005C6450">
      <w:pPr>
        <w:pStyle w:val="PL"/>
        <w:rPr>
          <w:ins w:id="308" w:author="Ericsson" w:date="2023-02-09T15:15:00Z"/>
        </w:rPr>
      </w:pPr>
      <w:ins w:id="309" w:author="Ericsson" w:date="2023-02-09T15:15:00Z">
        <w:r>
          <w:t>}</w:t>
        </w:r>
      </w:ins>
    </w:p>
    <w:p w14:paraId="0C4FFC8A" w14:textId="77777777" w:rsidR="001F0F80" w:rsidRDefault="001F0F80">
      <w:pPr>
        <w:pStyle w:val="PL"/>
        <w:rPr>
          <w:ins w:id="310" w:author="Ericsson" w:date="2023-02-09T15:15:00Z"/>
        </w:rPr>
      </w:pPr>
    </w:p>
    <w:p w14:paraId="0C4FFC8B" w14:textId="77777777" w:rsidR="001F0F80" w:rsidRDefault="005C6450">
      <w:pPr>
        <w:pStyle w:val="PL"/>
        <w:rPr>
          <w:ins w:id="311" w:author="Ericsson" w:date="2023-02-09T15:15:00Z"/>
        </w:rPr>
      </w:pPr>
      <w:ins w:id="312" w:author="Ericsson" w:date="2023-02-09T15:15: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OF LTM-CandidateId-r18                 </w:t>
        </w:r>
        <w:r>
          <w:rPr>
            <w:color w:val="993366"/>
          </w:rPr>
          <w:t>OPTIONAL</w:t>
        </w:r>
        <w:r>
          <w:t xml:space="preserve">, </w:t>
        </w:r>
        <w:r>
          <w:rPr>
            <w:color w:val="808080"/>
          </w:rPr>
          <w:t>-- Need N</w:t>
        </w:r>
      </w:ins>
    </w:p>
    <w:p w14:paraId="0C4FFC8C" w14:textId="77777777" w:rsidR="001F0F80" w:rsidRDefault="001F0F80">
      <w:pPr>
        <w:pStyle w:val="PL"/>
        <w:rPr>
          <w:ins w:id="313" w:author="Ericsson" w:date="2023-02-09T15:15:00Z"/>
        </w:rPr>
      </w:pPr>
    </w:p>
    <w:p w14:paraId="0C4FFC8D" w14:textId="77777777" w:rsidR="001F0F80" w:rsidRDefault="005C6450">
      <w:pPr>
        <w:pStyle w:val="PL"/>
        <w:rPr>
          <w:ins w:id="314" w:author="Ericsson" w:date="2023-02-09T15:15:00Z"/>
        </w:rPr>
      </w:pPr>
      <w:ins w:id="315" w:author="Ericsson" w:date="2023-02-09T15:15: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0C4FFC8E" w14:textId="77777777" w:rsidR="001F0F80" w:rsidRDefault="001F0F80">
      <w:pPr>
        <w:pStyle w:val="PL"/>
        <w:rPr>
          <w:ins w:id="316" w:author="Ericsson" w:date="2023-03-02T08:07:00Z"/>
        </w:rPr>
      </w:pPr>
    </w:p>
    <w:p w14:paraId="0C4FFC8F" w14:textId="77777777" w:rsidR="001F0F80" w:rsidRDefault="005C6450">
      <w:pPr>
        <w:pStyle w:val="PL"/>
        <w:rPr>
          <w:ins w:id="317" w:author="Ericsson" w:date="2023-03-02T08:07:00Z"/>
        </w:rPr>
      </w:pPr>
      <w:ins w:id="318" w:author="Ericsson" w:date="2023-03-02T08:08:00Z">
        <w:r>
          <w:t>LTM-</w:t>
        </w:r>
      </w:ins>
      <w:ins w:id="319" w:author="Ericsson" w:date="2023-03-02T08:26:00Z">
        <w:r>
          <w:t>C</w:t>
        </w:r>
      </w:ins>
      <w:ins w:id="320" w:author="Ericsson" w:date="2023-03-02T08:08:00Z">
        <w:r>
          <w:t>andidatePartial-L2reset-Set-</w:t>
        </w:r>
        <w:proofErr w:type="gramStart"/>
        <w:r>
          <w:t xml:space="preserve">18 </w:t>
        </w:r>
      </w:ins>
      <w:ins w:id="321" w:author="Ericsson" w:date="2023-03-02T08:07:00Z">
        <w:r>
          <w:t>::=</w:t>
        </w:r>
        <w:proofErr w:type="gramEnd"/>
        <w:r>
          <w:t xml:space="preserve"> </w:t>
        </w:r>
        <w:r>
          <w:rPr>
            <w:color w:val="993366"/>
          </w:rPr>
          <w:t>SEQUENCE</w:t>
        </w:r>
        <w:r>
          <w:t xml:space="preserve"> (</w:t>
        </w:r>
        <w:r>
          <w:rPr>
            <w:color w:val="993366"/>
          </w:rPr>
          <w:t>SIZE</w:t>
        </w:r>
        <w:r>
          <w:t xml:space="preserve"> (1..</w:t>
        </w:r>
      </w:ins>
      <w:ins w:id="322" w:author="Ericsson" w:date="2023-03-02T08:08:00Z">
        <w:r>
          <w:t>FFS</w:t>
        </w:r>
      </w:ins>
      <w:ins w:id="323" w:author="Ericsson" w:date="2023-03-02T08:07:00Z">
        <w:r>
          <w:t xml:space="preserve">)) OF </w:t>
        </w:r>
      </w:ins>
      <w:ins w:id="324" w:author="Ericsson" w:date="2023-03-02T08:09:00Z">
        <w:r>
          <w:t>LTM-CandidateId-r18</w:t>
        </w:r>
      </w:ins>
    </w:p>
    <w:p w14:paraId="0C4FFC90" w14:textId="77777777" w:rsidR="001F0F80" w:rsidRDefault="001F0F80">
      <w:pPr>
        <w:pStyle w:val="PL"/>
      </w:pPr>
    </w:p>
    <w:p w14:paraId="0C4FFC91" w14:textId="77777777" w:rsidR="001F0F80" w:rsidRDefault="001F0F80">
      <w:pPr>
        <w:pStyle w:val="PL"/>
        <w:rPr>
          <w:ins w:id="325" w:author="Ericsson" w:date="2023-02-09T15:15:00Z"/>
        </w:rPr>
      </w:pPr>
    </w:p>
    <w:p w14:paraId="0C4FFC92" w14:textId="77777777" w:rsidR="001F0F80" w:rsidRDefault="005C6450">
      <w:pPr>
        <w:pStyle w:val="PL"/>
        <w:rPr>
          <w:ins w:id="326" w:author="Ericsson" w:date="2023-02-09T15:15:00Z"/>
        </w:rPr>
      </w:pPr>
      <w:ins w:id="327" w:author="Ericsson" w:date="2023-02-09T15:15:00Z">
        <w:r>
          <w:t>LTM-Candidate-r</w:t>
        </w:r>
        <w:proofErr w:type="gramStart"/>
        <w:r>
          <w:t>18 ::=</w:t>
        </w:r>
        <w:proofErr w:type="gramEnd"/>
        <w:r>
          <w:t xml:space="preserve">     </w:t>
        </w:r>
        <w:r>
          <w:rPr>
            <w:color w:val="993366"/>
          </w:rPr>
          <w:t>SEQUENCE</w:t>
        </w:r>
        <w:r>
          <w:t xml:space="preserve"> {</w:t>
        </w:r>
      </w:ins>
    </w:p>
    <w:p w14:paraId="0C4FFC93" w14:textId="77777777" w:rsidR="001F0F80" w:rsidRDefault="005C6450">
      <w:pPr>
        <w:pStyle w:val="PL"/>
        <w:rPr>
          <w:ins w:id="328" w:author="Ericsson" w:date="2023-02-09T15:15:00Z"/>
        </w:rPr>
      </w:pPr>
      <w:ins w:id="329" w:author="Ericsson" w:date="2023-02-09T15:15:00Z">
        <w:r>
          <w:t xml:space="preserve">    ltm-CandidateId-r18                   </w:t>
        </w:r>
        <w:proofErr w:type="spellStart"/>
        <w:r>
          <w:t>LTM-CandidateId-r18</w:t>
        </w:r>
        <w:proofErr w:type="spellEnd"/>
        <w:r>
          <w:t>,</w:t>
        </w:r>
      </w:ins>
    </w:p>
    <w:p w14:paraId="0C4FFC94" w14:textId="77777777" w:rsidR="001F0F80" w:rsidRDefault="005C6450">
      <w:pPr>
        <w:pStyle w:val="PL"/>
        <w:rPr>
          <w:ins w:id="330" w:author="Ericsson" w:date="2023-02-09T15:15:00Z"/>
        </w:rPr>
      </w:pPr>
      <w:ins w:id="331" w:author="Ericsson" w:date="2023-02-09T15:15:00Z">
        <w:r>
          <w:t xml:space="preserve">    ltm-Config-r18               </w:t>
        </w:r>
      </w:ins>
      <w:ins w:id="332" w:author="Ericsson" w:date="2023-02-09T16:49:00Z">
        <w:r>
          <w:t xml:space="preserve">         </w:t>
        </w:r>
      </w:ins>
      <w:ins w:id="333" w:author="Ericsson" w:date="2023-02-09T15:15:00Z">
        <w:r>
          <w:rPr>
            <w:color w:val="993366"/>
          </w:rPr>
          <w:t>OCTET STRING</w:t>
        </w:r>
        <w:r>
          <w:t xml:space="preserve"> (CONTAINING </w:t>
        </w:r>
      </w:ins>
      <w:proofErr w:type="spellStart"/>
      <w:ins w:id="334" w:author="Ericsson" w:date="2023-02-09T16:49:00Z">
        <w:r>
          <w:t>RRCReconfiguration</w:t>
        </w:r>
      </w:ins>
      <w:proofErr w:type="spellEnd"/>
      <w:ins w:id="335" w:author="Ericsson" w:date="2023-02-09T15:15:00Z">
        <w:r>
          <w:t>),</w:t>
        </w:r>
      </w:ins>
    </w:p>
    <w:p w14:paraId="0C4FFC95" w14:textId="77777777" w:rsidR="001F0F80" w:rsidRDefault="005C6450">
      <w:pPr>
        <w:pStyle w:val="PL"/>
        <w:rPr>
          <w:ins w:id="336" w:author="Ericsson" w:date="2023-02-09T15:15:00Z"/>
        </w:rPr>
      </w:pPr>
      <w:ins w:id="337" w:author="Ericsson" w:date="2023-02-09T15:15:00Z">
        <w:r>
          <w:t xml:space="preserve">    ...</w:t>
        </w:r>
      </w:ins>
    </w:p>
    <w:p w14:paraId="0C4FFC96" w14:textId="77777777" w:rsidR="001F0F80" w:rsidRDefault="001F0F80">
      <w:pPr>
        <w:pStyle w:val="PL"/>
      </w:pPr>
    </w:p>
    <w:p w14:paraId="0C4FFC97" w14:textId="77777777" w:rsidR="001F0F80" w:rsidRDefault="005C6450">
      <w:pPr>
        <w:pStyle w:val="PL"/>
        <w:rPr>
          <w:ins w:id="338" w:author="Ericsson" w:date="2023-02-09T15:15:00Z"/>
        </w:rPr>
      </w:pPr>
      <w:ins w:id="339" w:author="Ericsson" w:date="2023-02-09T15:15:00Z">
        <w:r>
          <w:t>}</w:t>
        </w:r>
      </w:ins>
    </w:p>
    <w:p w14:paraId="0C4FFC98" w14:textId="77777777" w:rsidR="001F0F80" w:rsidRDefault="001F0F80">
      <w:pPr>
        <w:pStyle w:val="PL"/>
        <w:rPr>
          <w:ins w:id="340" w:author="Ericsson" w:date="2023-02-09T15:15:00Z"/>
          <w:color w:val="808080"/>
        </w:rPr>
      </w:pPr>
    </w:p>
    <w:p w14:paraId="0C4FFC99" w14:textId="77777777" w:rsidR="001F0F80" w:rsidRDefault="005C6450">
      <w:pPr>
        <w:pStyle w:val="PL"/>
        <w:rPr>
          <w:ins w:id="341" w:author="Ericsson" w:date="2023-02-09T15:15:00Z"/>
          <w:color w:val="808080"/>
        </w:rPr>
      </w:pPr>
      <w:ins w:id="342" w:author="Ericsson" w:date="2023-02-09T15:15:00Z">
        <w:r>
          <w:rPr>
            <w:color w:val="808080"/>
          </w:rPr>
          <w:t>-- TAG-LTM-CANDIDATECONFIG-STOP</w:t>
        </w:r>
      </w:ins>
    </w:p>
    <w:p w14:paraId="0C4FFC9A" w14:textId="77777777" w:rsidR="001F0F80" w:rsidRDefault="005C6450">
      <w:pPr>
        <w:pStyle w:val="PL"/>
        <w:rPr>
          <w:ins w:id="343" w:author="Ericsson" w:date="2023-02-09T15:15:00Z"/>
          <w:color w:val="808080"/>
        </w:rPr>
      </w:pPr>
      <w:ins w:id="344" w:author="Ericsson" w:date="2023-02-09T15:15:00Z">
        <w:r>
          <w:rPr>
            <w:color w:val="808080"/>
          </w:rPr>
          <w:t>-- ASN1STOP</w:t>
        </w:r>
      </w:ins>
    </w:p>
    <w:p w14:paraId="0C4FFC9B" w14:textId="77777777" w:rsidR="001F0F80" w:rsidRDefault="001F0F80">
      <w:pPr>
        <w:rPr>
          <w:ins w:id="345"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C9D" w14:textId="77777777">
        <w:trPr>
          <w:ins w:id="346"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C" w14:textId="77777777" w:rsidR="001F0F80" w:rsidRDefault="005C6450">
            <w:pPr>
              <w:pStyle w:val="TAH"/>
              <w:rPr>
                <w:ins w:id="347" w:author="Ericsson" w:date="2023-02-09T16:52:00Z"/>
                <w:b w:val="0"/>
                <w:i/>
                <w:iCs/>
              </w:rPr>
            </w:pPr>
            <w:ins w:id="348" w:author="Ericsson" w:date="2023-02-09T16:52:00Z">
              <w:r>
                <w:rPr>
                  <w:i/>
                </w:rPr>
                <w:lastRenderedPageBreak/>
                <w:t>LTM-</w:t>
              </w:r>
              <w:proofErr w:type="spellStart"/>
              <w:r>
                <w:rPr>
                  <w:i/>
                </w:rPr>
                <w:t>CandidateConfig</w:t>
              </w:r>
              <w:proofErr w:type="spellEnd"/>
              <w:r>
                <w:rPr>
                  <w:i/>
                  <w:iCs/>
                </w:rPr>
                <w:t xml:space="preserve"> field descriptions</w:t>
              </w:r>
            </w:ins>
          </w:p>
        </w:tc>
      </w:tr>
      <w:tr w:rsidR="001F0F80" w14:paraId="0C4FFCA0" w14:textId="77777777">
        <w:trPr>
          <w:ins w:id="349"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E" w14:textId="77777777" w:rsidR="001F0F80" w:rsidRDefault="005C6450">
            <w:pPr>
              <w:pStyle w:val="TAL"/>
              <w:rPr>
                <w:ins w:id="350" w:author="Ericsson" w:date="2023-02-09T16:52:00Z"/>
                <w:b/>
                <w:bCs/>
                <w:i/>
                <w:iCs/>
                <w:lang w:eastAsia="en-GB"/>
              </w:rPr>
            </w:pPr>
            <w:proofErr w:type="spellStart"/>
            <w:ins w:id="351" w:author="Ericsson" w:date="2023-02-09T16:54:00Z">
              <w:r>
                <w:rPr>
                  <w:b/>
                  <w:bCs/>
                  <w:i/>
                  <w:iCs/>
                </w:rPr>
                <w:t>ltm-ReferenceConfiguration</w:t>
              </w:r>
            </w:ins>
            <w:proofErr w:type="spellEnd"/>
          </w:p>
          <w:p w14:paraId="0C4FFC9F" w14:textId="77777777" w:rsidR="001F0F80" w:rsidRDefault="005C6450">
            <w:pPr>
              <w:pStyle w:val="TAL"/>
              <w:rPr>
                <w:ins w:id="352" w:author="Ericsson" w:date="2023-02-09T16:52:00Z"/>
              </w:rPr>
            </w:pPr>
            <w:ins w:id="353" w:author="Ericsson" w:date="2023-02-09T16:54:00Z">
              <w:r>
                <w:t xml:space="preserve">This field </w:t>
              </w:r>
            </w:ins>
            <w:ins w:id="354" w:author="Ericsson" w:date="2023-02-09T16:58:00Z">
              <w:r>
                <w:t>includes</w:t>
              </w:r>
            </w:ins>
            <w:ins w:id="355" w:author="Ericsson" w:date="2023-02-09T16:54:00Z">
              <w:r>
                <w:t xml:space="preserve"> an </w:t>
              </w:r>
              <w:proofErr w:type="spellStart"/>
              <w:r>
                <w:rPr>
                  <w:i/>
                  <w:iCs/>
                </w:rPr>
                <w:t>RRCReconfig</w:t>
              </w:r>
            </w:ins>
            <w:ins w:id="356" w:author="Ericsson" w:date="2023-02-09T16:55:00Z">
              <w:r>
                <w:rPr>
                  <w:i/>
                  <w:iCs/>
                </w:rPr>
                <w:t>uration</w:t>
              </w:r>
              <w:proofErr w:type="spellEnd"/>
              <w:r>
                <w:t xml:space="preserve"> message used to configure a reference configuration for LTM</w:t>
              </w:r>
            </w:ins>
            <w:ins w:id="357" w:author="Ericsson" w:date="2023-02-09T16:52:00Z">
              <w:r>
                <w:t>.</w:t>
              </w:r>
            </w:ins>
            <w:ins w:id="358" w:author="Ericsson" w:date="2023-02-09T16:55:00Z">
              <w:r>
                <w:t xml:space="preserve"> </w:t>
              </w:r>
            </w:ins>
          </w:p>
        </w:tc>
      </w:tr>
      <w:tr w:rsidR="001F0F80" w14:paraId="0C4FFCA3" w14:textId="77777777">
        <w:trPr>
          <w:ins w:id="359"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0C4FFCA1" w14:textId="77777777" w:rsidR="001F0F80" w:rsidRDefault="005C6450">
            <w:pPr>
              <w:pStyle w:val="TAL"/>
              <w:rPr>
                <w:ins w:id="360" w:author="Ericsson" w:date="2023-03-02T08:10:00Z"/>
                <w:b/>
                <w:bCs/>
                <w:i/>
                <w:iCs/>
              </w:rPr>
            </w:pPr>
            <w:proofErr w:type="spellStart"/>
            <w:ins w:id="361" w:author="Ericsson" w:date="2023-03-02T08:10:00Z">
              <w:r>
                <w:rPr>
                  <w:b/>
                  <w:bCs/>
                  <w:i/>
                  <w:iCs/>
                </w:rPr>
                <w:t>ltm</w:t>
              </w:r>
              <w:proofErr w:type="spellEnd"/>
              <w:r>
                <w:rPr>
                  <w:b/>
                  <w:bCs/>
                  <w:i/>
                  <w:iCs/>
                </w:rPr>
                <w:t>-Config</w:t>
              </w:r>
            </w:ins>
          </w:p>
          <w:p w14:paraId="0C4FFCA2" w14:textId="77777777" w:rsidR="001F0F80" w:rsidRDefault="005C6450">
            <w:pPr>
              <w:pStyle w:val="TAL"/>
              <w:rPr>
                <w:ins w:id="362" w:author="Ericsson" w:date="2023-03-02T08:10:00Z"/>
                <w:b/>
                <w:bCs/>
                <w:i/>
                <w:iCs/>
              </w:rPr>
            </w:pPr>
            <w:ins w:id="363" w:author="Ericsson" w:date="2023-03-02T08:10:00Z">
              <w:r>
                <w:t xml:space="preserve">This field includes an </w:t>
              </w:r>
              <w:proofErr w:type="spellStart"/>
              <w:r>
                <w:rPr>
                  <w:i/>
                  <w:iCs/>
                </w:rPr>
                <w:t>RRCReconfiguration</w:t>
              </w:r>
              <w:proofErr w:type="spellEnd"/>
              <w:r>
                <w:t xml:space="preserve"> message used to configure an LTM candidate cell. This field can include only the </w:t>
              </w:r>
              <w:proofErr w:type="spellStart"/>
              <w:r>
                <w:rPr>
                  <w:i/>
                  <w:iCs/>
                </w:rPr>
                <w:t>CellGroupConfig</w:t>
              </w:r>
              <w:proofErr w:type="spellEnd"/>
              <w:r>
                <w:t xml:space="preserve"> IE, </w:t>
              </w:r>
              <w:proofErr w:type="spellStart"/>
              <w:r>
                <w:rPr>
                  <w:i/>
                  <w:iCs/>
                </w:rPr>
                <w:t>RadioBearerConfig</w:t>
              </w:r>
              <w:proofErr w:type="spellEnd"/>
              <w:r>
                <w:t xml:space="preserve"> IE, and </w:t>
              </w:r>
              <w:proofErr w:type="spellStart"/>
              <w:r>
                <w:rPr>
                  <w:i/>
                  <w:iCs/>
                </w:rPr>
                <w:t>MeasConfig</w:t>
              </w:r>
              <w:proofErr w:type="spellEnd"/>
              <w:r>
                <w:t xml:space="preserve"> IE.</w:t>
              </w:r>
            </w:ins>
          </w:p>
        </w:tc>
      </w:tr>
      <w:tr w:rsidR="001F0F80" w14:paraId="0C4FFCA6" w14:textId="77777777">
        <w:trPr>
          <w:ins w:id="364"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0C4FFCA4" w14:textId="77777777" w:rsidR="001F0F80" w:rsidRDefault="005C6450">
            <w:pPr>
              <w:pStyle w:val="TAL"/>
              <w:rPr>
                <w:ins w:id="365" w:author="Ericsson" w:date="2023-02-09T16:57:00Z"/>
                <w:b/>
                <w:bCs/>
                <w:i/>
                <w:iCs/>
              </w:rPr>
            </w:pPr>
            <w:ins w:id="366" w:author="Ericsson" w:date="2023-03-02T08:10:00Z">
              <w:r>
                <w:rPr>
                  <w:b/>
                  <w:bCs/>
                  <w:i/>
                  <w:iCs/>
                </w:rPr>
                <w:t>ltm-candidatePartial-L2reset-Sets</w:t>
              </w:r>
            </w:ins>
          </w:p>
          <w:p w14:paraId="0C4FFCA5" w14:textId="77777777" w:rsidR="001F0F80" w:rsidRDefault="005C6450">
            <w:pPr>
              <w:pStyle w:val="TAL"/>
              <w:rPr>
                <w:ins w:id="367" w:author="Ericsson" w:date="2023-02-09T16:56:00Z"/>
              </w:rPr>
            </w:pPr>
            <w:ins w:id="368" w:author="Ericsson" w:date="2023-02-09T16:57:00Z">
              <w:r>
                <w:t xml:space="preserve">This field </w:t>
              </w:r>
            </w:ins>
            <w:ins w:id="369" w:author="Ericsson" w:date="2023-03-02T08:10:00Z">
              <w:r>
                <w:t xml:space="preserve">indicates the </w:t>
              </w:r>
            </w:ins>
            <w:ins w:id="370" w:author="Ericsson" w:date="2023-03-02T10:47:00Z">
              <w:r>
                <w:t xml:space="preserve">sets </w:t>
              </w:r>
            </w:ins>
            <w:ins w:id="371" w:author="Ericsson" w:date="2023-03-02T08:10:00Z">
              <w:r>
                <w:t xml:space="preserve">of candidate cells in which </w:t>
              </w:r>
            </w:ins>
            <w:ins w:id="372" w:author="Ericsson" w:date="2023-03-02T08:12:00Z">
              <w:r>
                <w:t xml:space="preserve">full </w:t>
              </w:r>
            </w:ins>
            <w:ins w:id="373" w:author="Ericsson" w:date="2023-03-02T08:11:00Z">
              <w:r>
                <w:t xml:space="preserve">L2 reset is </w:t>
              </w:r>
            </w:ins>
            <w:ins w:id="374" w:author="Ericsson" w:date="2023-03-02T08:12:00Z">
              <w:r>
                <w:t xml:space="preserve">not </w:t>
              </w:r>
            </w:ins>
            <w:ins w:id="375" w:author="Ericsson" w:date="2023-03-02T08:11:00Z">
              <w:r>
                <w:t>performed upon LTM cell switch.</w:t>
              </w:r>
            </w:ins>
          </w:p>
        </w:tc>
      </w:tr>
    </w:tbl>
    <w:p w14:paraId="0C4FFCA7" w14:textId="77777777" w:rsidR="001F0F80" w:rsidRDefault="001F0F80">
      <w:pPr>
        <w:rPr>
          <w:ins w:id="376" w:author="Ericsson" w:date="2023-03-02T08:33:00Z"/>
        </w:rPr>
      </w:pPr>
    </w:p>
    <w:p w14:paraId="0C4FFCA8" w14:textId="77777777" w:rsidR="001F0F80" w:rsidRDefault="005C6450">
      <w:pPr>
        <w:pStyle w:val="NO"/>
        <w:rPr>
          <w:ins w:id="377" w:author="Ericsson" w:date="2023-03-02T08:33:00Z"/>
          <w:color w:val="FF0000"/>
          <w:lang w:eastAsia="zh-CN"/>
        </w:rPr>
        <w:sectPr w:rsidR="001F0F80">
          <w:headerReference w:type="even" r:id="rId28"/>
          <w:headerReference w:type="default" r:id="rId29"/>
          <w:footnotePr>
            <w:numRestart w:val="eachSect"/>
          </w:footnotePr>
          <w:pgSz w:w="16840" w:h="11907" w:orient="landscape"/>
          <w:pgMar w:top="1133" w:right="1133" w:bottom="1133" w:left="1416" w:header="850" w:footer="340" w:gutter="0"/>
          <w:cols w:space="720"/>
          <w:formProt w:val="0"/>
          <w:docGrid w:linePitch="272"/>
        </w:sectPr>
      </w:pPr>
      <w:ins w:id="378" w:author="Ericsson" w:date="2023-03-02T08:33:00Z">
        <w:r>
          <w:rPr>
            <w:color w:val="FF0000"/>
            <w:lang w:eastAsia="zh-CN"/>
          </w:rPr>
          <w:t xml:space="preserve">NOTE: FFS </w:t>
        </w:r>
      </w:ins>
      <w:ins w:id="379" w:author="Ericsson" w:date="2023-03-02T08:34:00Z">
        <w:r>
          <w:rPr>
            <w:color w:val="FF0000"/>
            <w:lang w:eastAsia="zh-CN"/>
          </w:rPr>
          <w:t xml:space="preserve">Whether </w:t>
        </w:r>
      </w:ins>
      <w:ins w:id="380" w:author="Ericsson" w:date="2023-03-02T08:33:00Z">
        <w:r>
          <w:rPr>
            <w:i/>
            <w:iCs/>
            <w:color w:val="FF0000"/>
            <w:lang w:eastAsia="zh-CN"/>
          </w:rPr>
          <w:t>ltm-candidatePartial-L2reset-Sets</w:t>
        </w:r>
      </w:ins>
      <w:ins w:id="381" w:author="Ericsson" w:date="2023-03-02T08:35:00Z">
        <w:r>
          <w:rPr>
            <w:color w:val="FF0000"/>
            <w:lang w:eastAsia="zh-CN"/>
          </w:rPr>
          <w:t xml:space="preserve"> needs to be</w:t>
        </w:r>
      </w:ins>
      <w:ins w:id="382" w:author="Ericsson" w:date="2023-03-02T08:34:00Z">
        <w:r>
          <w:t xml:space="preserve"> </w:t>
        </w:r>
        <w:r>
          <w:rPr>
            <w:color w:val="FF0000"/>
            <w:lang w:eastAsia="zh-CN"/>
          </w:rPr>
          <w:t>separate</w:t>
        </w:r>
      </w:ins>
      <w:ins w:id="383" w:author="Ericsson" w:date="2023-03-02T08:35:00Z">
        <w:r>
          <w:rPr>
            <w:color w:val="FF0000"/>
            <w:lang w:eastAsia="zh-CN"/>
          </w:rPr>
          <w:t>d</w:t>
        </w:r>
      </w:ins>
      <w:ins w:id="384" w:author="Ericsson" w:date="2023-03-02T08:34:00Z">
        <w:r>
          <w:rPr>
            <w:color w:val="FF0000"/>
            <w:lang w:eastAsia="zh-CN"/>
          </w:rPr>
          <w:t xml:space="preserve"> for RLC, MAC, PDC</w:t>
        </w:r>
      </w:ins>
      <w:ins w:id="385" w:author="Ericsson" w:date="2023-03-02T08:35:00Z">
        <w:r>
          <w:rPr>
            <w:color w:val="FF0000"/>
            <w:lang w:eastAsia="zh-CN"/>
          </w:rPr>
          <w:t>P.</w:t>
        </w:r>
      </w:ins>
    </w:p>
    <w:p w14:paraId="0C4FFCA9" w14:textId="77777777" w:rsidR="001F0F80" w:rsidRDefault="001F0F80">
      <w:pPr>
        <w:rPr>
          <w:ins w:id="386" w:author="Ericsson" w:date="2023-03-02T08:33:00Z"/>
        </w:rPr>
      </w:pPr>
    </w:p>
    <w:p w14:paraId="0C4FFCAA" w14:textId="77777777" w:rsidR="001F0F80" w:rsidRDefault="001F0F80">
      <w:pPr>
        <w:rPr>
          <w:ins w:id="387" w:author="Ericsson" w:date="2023-03-02T10:44:00Z"/>
        </w:rPr>
      </w:pPr>
    </w:p>
    <w:p w14:paraId="0C4FFCAB" w14:textId="77777777" w:rsidR="001F0F80" w:rsidRDefault="001F0F80">
      <w:pPr>
        <w:rPr>
          <w:ins w:id="388" w:author="Ericsson" w:date="2023-03-02T10:44:00Z"/>
        </w:rPr>
      </w:pPr>
    </w:p>
    <w:p w14:paraId="0C4FFCAC" w14:textId="77777777" w:rsidR="001F0F80" w:rsidRDefault="001F0F80">
      <w:pPr>
        <w:rPr>
          <w:ins w:id="389" w:author="Ericsson" w:date="2023-03-02T10:44:00Z"/>
        </w:rPr>
      </w:pPr>
    </w:p>
    <w:p w14:paraId="0C4FFCAD" w14:textId="77777777" w:rsidR="001F0F80" w:rsidRDefault="001F0F80">
      <w:pPr>
        <w:rPr>
          <w:ins w:id="390" w:author="Ericsson" w:date="2023-03-02T10:44:00Z"/>
        </w:rPr>
      </w:pPr>
    </w:p>
    <w:p w14:paraId="0C4FFCAE" w14:textId="77777777" w:rsidR="001F0F80" w:rsidRDefault="001F0F80">
      <w:pPr>
        <w:rPr>
          <w:ins w:id="391" w:author="Ericsson" w:date="2023-03-02T10:44:00Z"/>
        </w:rPr>
      </w:pPr>
    </w:p>
    <w:p w14:paraId="0C4FFCAF" w14:textId="77777777" w:rsidR="001F0F80" w:rsidRDefault="001F0F80">
      <w:pPr>
        <w:rPr>
          <w:ins w:id="392" w:author="Ericsson" w:date="2023-03-02T10:44:00Z"/>
        </w:rPr>
      </w:pPr>
    </w:p>
    <w:p w14:paraId="0C4FFCB0" w14:textId="77777777" w:rsidR="001F0F80" w:rsidRDefault="001F0F80">
      <w:pPr>
        <w:rPr>
          <w:ins w:id="393" w:author="Ericsson" w:date="2023-03-02T10:44:00Z"/>
        </w:rPr>
      </w:pPr>
    </w:p>
    <w:p w14:paraId="0C4FFCB1" w14:textId="77777777" w:rsidR="001F0F80" w:rsidRDefault="001F0F80">
      <w:pPr>
        <w:rPr>
          <w:ins w:id="394" w:author="Ericsson" w:date="2023-03-02T10:44:00Z"/>
        </w:rPr>
      </w:pPr>
    </w:p>
    <w:p w14:paraId="0C4FFCB2" w14:textId="77777777" w:rsidR="001F0F80" w:rsidRDefault="001F0F80">
      <w:pPr>
        <w:rPr>
          <w:ins w:id="395" w:author="Ericsson" w:date="2023-03-02T10:44:00Z"/>
        </w:rPr>
      </w:pPr>
    </w:p>
    <w:p w14:paraId="0C4FFCB3" w14:textId="77777777" w:rsidR="001F0F80" w:rsidRDefault="001F0F80">
      <w:pPr>
        <w:rPr>
          <w:ins w:id="396" w:author="Ericsson" w:date="2023-03-02T10:44:00Z"/>
        </w:rPr>
      </w:pPr>
    </w:p>
    <w:p w14:paraId="0C4FFCB4" w14:textId="77777777" w:rsidR="001F0F80" w:rsidRDefault="001F0F80">
      <w:pPr>
        <w:rPr>
          <w:ins w:id="397" w:author="Ericsson" w:date="2023-03-02T08:13:00Z"/>
        </w:rPr>
      </w:pPr>
    </w:p>
    <w:p w14:paraId="0C4FFCB5" w14:textId="77777777" w:rsidR="001F0F80" w:rsidRDefault="001F0F80"/>
    <w:p w14:paraId="0C4FFCB6" w14:textId="77777777" w:rsidR="001F0F80" w:rsidRDefault="005C6450">
      <w:pPr>
        <w:pStyle w:val="Heading2"/>
      </w:pPr>
      <w:r>
        <w:t>6.4</w:t>
      </w:r>
      <w:r>
        <w:tab/>
        <w:t>RRC multiplicity and type constraint values</w:t>
      </w:r>
    </w:p>
    <w:p w14:paraId="0C4FFCB7" w14:textId="77777777" w:rsidR="001F0F80" w:rsidRDefault="005C6450">
      <w:pPr>
        <w:pStyle w:val="Heading3"/>
      </w:pPr>
      <w:r>
        <w:t>–</w:t>
      </w:r>
      <w:r>
        <w:tab/>
        <w:t>Multiplicity and type constraint definitions</w:t>
      </w:r>
    </w:p>
    <w:p w14:paraId="0C4FFCB8" w14:textId="77777777" w:rsidR="001F0F80" w:rsidRDefault="005C6450">
      <w:pPr>
        <w:pStyle w:val="PL"/>
        <w:rPr>
          <w:color w:val="808080"/>
        </w:rPr>
      </w:pPr>
      <w:r>
        <w:rPr>
          <w:color w:val="808080"/>
        </w:rPr>
        <w:t>-- ASN1START</w:t>
      </w:r>
    </w:p>
    <w:p w14:paraId="0C4FFCB9" w14:textId="77777777" w:rsidR="001F0F80" w:rsidRDefault="005C6450">
      <w:pPr>
        <w:pStyle w:val="PL"/>
        <w:rPr>
          <w:color w:val="808080"/>
        </w:rPr>
      </w:pPr>
      <w:r>
        <w:rPr>
          <w:color w:val="808080"/>
        </w:rPr>
        <w:t>-- TAG-MULTIPLICITY-AND-TYPE-CONSTRAINT-DEFINITIONS-START</w:t>
      </w:r>
    </w:p>
    <w:p w14:paraId="0C4FFCBA" w14:textId="77777777" w:rsidR="001F0F80" w:rsidRDefault="001F0F80">
      <w:pPr>
        <w:pStyle w:val="PL"/>
      </w:pPr>
    </w:p>
    <w:p w14:paraId="0C4FFCBB" w14:textId="77777777" w:rsidR="001F0F80" w:rsidRDefault="005C6450">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0C4FFCBC" w14:textId="77777777" w:rsidR="001F0F80" w:rsidRDefault="005C6450">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0C4FFCBD" w14:textId="77777777" w:rsidR="001F0F80" w:rsidRDefault="005C6450">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0C4FFCBE" w14:textId="77777777" w:rsidR="001F0F80" w:rsidRDefault="005C6450">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0C4FFCBF" w14:textId="77777777" w:rsidR="001F0F80" w:rsidRDefault="005C6450">
      <w:pPr>
        <w:pStyle w:val="PL"/>
        <w:rPr>
          <w:color w:val="808080"/>
        </w:rPr>
      </w:pPr>
      <w:r>
        <w:lastRenderedPageBreak/>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0C4FFCC0" w14:textId="77777777" w:rsidR="001F0F80" w:rsidRDefault="005C6450">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0C4FFCC1" w14:textId="77777777" w:rsidR="001F0F80" w:rsidRDefault="005C6450">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C4FFCC2" w14:textId="77777777" w:rsidR="001F0F80" w:rsidRDefault="005C6450">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0C4FFCC3" w14:textId="77777777" w:rsidR="001F0F80" w:rsidRDefault="005C6450">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0C4FFCC4" w14:textId="77777777" w:rsidR="001F0F80" w:rsidRDefault="005C6450">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0C4FFCC5" w14:textId="77777777" w:rsidR="001F0F80" w:rsidRDefault="005C6450">
      <w:pPr>
        <w:pStyle w:val="PL"/>
        <w:rPr>
          <w:color w:val="808080"/>
        </w:rPr>
      </w:pPr>
      <w:r>
        <w:t xml:space="preserve">                                                            </w:t>
      </w:r>
      <w:r>
        <w:rPr>
          <w:color w:val="808080"/>
        </w:rPr>
        <w:t>-- config, secondary PUCCH group config}</w:t>
      </w:r>
    </w:p>
    <w:p w14:paraId="0C4FFCC6" w14:textId="77777777" w:rsidR="001F0F80" w:rsidRDefault="005C6450">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0C4FFCC7" w14:textId="77777777" w:rsidR="001F0F80" w:rsidRDefault="005C6450">
      <w:pPr>
        <w:pStyle w:val="PL"/>
        <w:rPr>
          <w:color w:val="808080"/>
        </w:rPr>
      </w:pPr>
      <w:r>
        <w:t xml:space="preserve">                                                            </w:t>
      </w:r>
      <w:r>
        <w:rPr>
          <w:color w:val="808080"/>
        </w:rPr>
        <w:t>-- config, secondary PUCCH group config} for PUCCH cell switching</w:t>
      </w:r>
    </w:p>
    <w:p w14:paraId="0C4FFCC8" w14:textId="77777777" w:rsidR="001F0F80" w:rsidRDefault="005C6450">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C4FFCC9" w14:textId="77777777" w:rsidR="001F0F80" w:rsidRDefault="005C6450">
      <w:pPr>
        <w:pStyle w:val="PL"/>
        <w:rPr>
          <w:color w:val="808080"/>
        </w:rPr>
      </w:pPr>
      <w:r>
        <w:t xml:space="preserve">                                                            </w:t>
      </w:r>
      <w:r>
        <w:rPr>
          <w:color w:val="808080"/>
        </w:rPr>
        <w:t>-- congestion control</w:t>
      </w:r>
    </w:p>
    <w:p w14:paraId="0C4FFCCA" w14:textId="77777777" w:rsidR="001F0F80" w:rsidRDefault="005C6450">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C4FFCCB" w14:textId="77777777" w:rsidR="001F0F80" w:rsidRDefault="005C6450">
      <w:pPr>
        <w:pStyle w:val="PL"/>
        <w:rPr>
          <w:color w:val="808080"/>
        </w:rPr>
      </w:pPr>
      <w:r>
        <w:t xml:space="preserve">                                                            </w:t>
      </w:r>
      <w:r>
        <w:rPr>
          <w:color w:val="808080"/>
        </w:rPr>
        <w:t>-- congestion control minus 1</w:t>
      </w:r>
    </w:p>
    <w:p w14:paraId="0C4FFCCC" w14:textId="77777777" w:rsidR="001F0F80" w:rsidRDefault="005C6450">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0C4FFCCD" w14:textId="77777777" w:rsidR="001F0F80" w:rsidRDefault="005C6450">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0C4FFCCE" w14:textId="77777777" w:rsidR="001F0F80" w:rsidRDefault="005C6450">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0C4FFCCF" w14:textId="77777777" w:rsidR="001F0F80" w:rsidRDefault="005C6450">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0C4FFCD0" w14:textId="77777777" w:rsidR="001F0F80" w:rsidRDefault="005C6450">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0C4FFCD1" w14:textId="77777777" w:rsidR="001F0F80" w:rsidRDefault="005C6450">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0C4FFCD2" w14:textId="77777777" w:rsidR="001F0F80" w:rsidRDefault="005C6450">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0C4FFCD3" w14:textId="77777777" w:rsidR="001F0F80" w:rsidRDefault="005C6450">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0C4FFCD4" w14:textId="77777777" w:rsidR="001F0F80" w:rsidRDefault="005C6450">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0C4FFCD5" w14:textId="77777777" w:rsidR="001F0F80" w:rsidRDefault="005C6450">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0C4FFCD6" w14:textId="77777777" w:rsidR="001F0F80" w:rsidRDefault="005C6450">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0C4FFCD7" w14:textId="77777777" w:rsidR="001F0F80" w:rsidRDefault="005C6450">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0C4FFCD8" w14:textId="77777777" w:rsidR="001F0F80" w:rsidRDefault="005C6450">
      <w:pPr>
        <w:pStyle w:val="PL"/>
        <w:rPr>
          <w:color w:val="808080"/>
        </w:rPr>
      </w:pPr>
      <w:r>
        <w:t xml:space="preserve">                                                            </w:t>
      </w:r>
      <w:r>
        <w:rPr>
          <w:color w:val="808080"/>
        </w:rPr>
        <w:t>-- provided</w:t>
      </w:r>
    </w:p>
    <w:p w14:paraId="0C4FFCD9" w14:textId="77777777" w:rsidR="001F0F80" w:rsidRDefault="005C6450">
      <w:pPr>
        <w:pStyle w:val="PL"/>
        <w:rPr>
          <w:color w:val="808080"/>
        </w:rPr>
      </w:pPr>
      <w:r>
        <w:lastRenderedPageBreak/>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0C4FFCDA" w14:textId="77777777" w:rsidR="001F0F80" w:rsidRDefault="005C6450">
      <w:pPr>
        <w:pStyle w:val="PL"/>
        <w:rPr>
          <w:color w:val="808080"/>
        </w:rPr>
      </w:pPr>
      <w:r>
        <w:t xml:space="preserve">                                                            </w:t>
      </w:r>
      <w:r>
        <w:rPr>
          <w:color w:val="808080"/>
        </w:rPr>
        <w:t>-- CSI measurement is performed, carrier type on which CSI reporting is</w:t>
      </w:r>
    </w:p>
    <w:p w14:paraId="0C4FFCDB" w14:textId="77777777" w:rsidR="001F0F80" w:rsidRDefault="005C6450">
      <w:pPr>
        <w:pStyle w:val="PL"/>
        <w:rPr>
          <w:color w:val="808080"/>
        </w:rPr>
      </w:pPr>
      <w:r>
        <w:t xml:space="preserve">                                                            </w:t>
      </w:r>
      <w:r>
        <w:rPr>
          <w:color w:val="808080"/>
        </w:rPr>
        <w:t>-- performed) for CSI reporting cross PUCCH group</w:t>
      </w:r>
    </w:p>
    <w:p w14:paraId="0C4FFCDC" w14:textId="77777777" w:rsidR="001F0F80" w:rsidRDefault="005C6450">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0C4FFCDD" w14:textId="77777777" w:rsidR="001F0F80" w:rsidRDefault="005C6450">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0C4FFCDE" w14:textId="77777777" w:rsidR="001F0F80" w:rsidRDefault="005C6450">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0C4FFCDF" w14:textId="77777777" w:rsidR="001F0F80" w:rsidRDefault="005C6450">
      <w:pPr>
        <w:pStyle w:val="PL"/>
        <w:rPr>
          <w:color w:val="808080"/>
        </w:rPr>
      </w:pPr>
      <w:r>
        <w:t xml:space="preserve">                                                            </w:t>
      </w:r>
      <w:r>
        <w:rPr>
          <w:color w:val="808080"/>
        </w:rPr>
        <w:t>-- in SIB5</w:t>
      </w:r>
    </w:p>
    <w:p w14:paraId="0C4FFCE0" w14:textId="77777777" w:rsidR="001F0F80" w:rsidRDefault="005C6450">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0C4FFCE1" w14:textId="77777777" w:rsidR="001F0F80" w:rsidRDefault="005C6450">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0C4FFCE2" w14:textId="77777777" w:rsidR="001F0F80" w:rsidRDefault="005C6450">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0C4FFCE3" w14:textId="77777777" w:rsidR="001F0F80" w:rsidRDefault="005C6450">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0C4FFCE4" w14:textId="77777777" w:rsidR="001F0F80" w:rsidRDefault="005C6450">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0C4FFCE5" w14:textId="77777777" w:rsidR="001F0F80" w:rsidRDefault="005C6450">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0C4FFCE6" w14:textId="77777777" w:rsidR="001F0F80" w:rsidRDefault="005C6450">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0C4FFCE7" w14:textId="77777777" w:rsidR="001F0F80" w:rsidRDefault="005C6450">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0C4FFCE8" w14:textId="77777777" w:rsidR="001F0F80" w:rsidRDefault="005C6450">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0C4FFCE9" w14:textId="77777777" w:rsidR="001F0F80" w:rsidRDefault="005C6450">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0C4FFCEA" w14:textId="77777777" w:rsidR="001F0F80" w:rsidRDefault="005C6450">
      <w:pPr>
        <w:pStyle w:val="PL"/>
      </w:pPr>
      <w:r>
        <w:t xml:space="preserve">maxNrofAggregatedCellsPerCellGroupMinus4-r16 </w:t>
      </w:r>
      <w:proofErr w:type="gramStart"/>
      <w:r>
        <w:rPr>
          <w:color w:val="993366"/>
        </w:rPr>
        <w:t>INTEGER</w:t>
      </w:r>
      <w:r>
        <w:t xml:space="preserve"> ::=</w:t>
      </w:r>
      <w:proofErr w:type="gramEnd"/>
      <w:r>
        <w:t xml:space="preserve"> 12</w:t>
      </w:r>
    </w:p>
    <w:p w14:paraId="0C4FFCEB" w14:textId="77777777" w:rsidR="001F0F80" w:rsidRDefault="005C6450">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0C4FFCEC" w14:textId="77777777" w:rsidR="001F0F80" w:rsidRDefault="005C6450">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0C4FFCED" w14:textId="77777777" w:rsidR="001F0F80" w:rsidRDefault="005C6450">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0C4FFCEE" w14:textId="77777777" w:rsidR="001F0F80" w:rsidRDefault="005C6450">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0C4FFCEF" w14:textId="77777777" w:rsidR="001F0F80" w:rsidRDefault="005C6450">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0C4FFCF0" w14:textId="77777777" w:rsidR="001F0F80" w:rsidRDefault="005C6450">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0C4FFCF1" w14:textId="77777777" w:rsidR="001F0F80" w:rsidRDefault="005C6450">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0C4FFCF2" w14:textId="77777777" w:rsidR="001F0F80" w:rsidRDefault="005C6450">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0C4FFCF3" w14:textId="77777777" w:rsidR="001F0F80" w:rsidRDefault="005C6450">
      <w:pPr>
        <w:pStyle w:val="PL"/>
        <w:rPr>
          <w:color w:val="808080"/>
        </w:rPr>
      </w:pPr>
      <w:proofErr w:type="spellStart"/>
      <w:r>
        <w:lastRenderedPageBreak/>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0C4FFCF4" w14:textId="77777777" w:rsidR="001F0F80" w:rsidRDefault="005C6450">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0C4FFCF5" w14:textId="77777777" w:rsidR="001F0F80" w:rsidRDefault="005C6450">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0C4FFCF6" w14:textId="77777777" w:rsidR="001F0F80" w:rsidRDefault="005C6450">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0C4FFCF7" w14:textId="77777777" w:rsidR="001F0F80" w:rsidRDefault="005C6450">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0C4FFCF8" w14:textId="77777777" w:rsidR="001F0F80" w:rsidRDefault="005C6450">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xml:space="preserve">-- Max number of </w:t>
      </w:r>
      <w:proofErr w:type="spellStart"/>
      <w:r>
        <w:rPr>
          <w:color w:val="808080"/>
        </w:rPr>
        <w:t>sidelink</w:t>
      </w:r>
      <w:proofErr w:type="spellEnd"/>
      <w:r>
        <w:rPr>
          <w:color w:val="808080"/>
        </w:rPr>
        <w:t xml:space="preserve"> configured grant</w:t>
      </w:r>
    </w:p>
    <w:p w14:paraId="0C4FFCF9" w14:textId="77777777" w:rsidR="001F0F80" w:rsidRDefault="005C6450">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xml:space="preserve">-- Max number of </w:t>
      </w:r>
      <w:proofErr w:type="spellStart"/>
      <w:r>
        <w:rPr>
          <w:color w:val="808080"/>
        </w:rPr>
        <w:t>sidelink</w:t>
      </w:r>
      <w:proofErr w:type="spellEnd"/>
      <w:r>
        <w:rPr>
          <w:color w:val="808080"/>
        </w:rPr>
        <w:t xml:space="preserve"> configured grant minus 1</w:t>
      </w:r>
    </w:p>
    <w:p w14:paraId="0C4FFCFA" w14:textId="77777777" w:rsidR="001F0F80" w:rsidRDefault="005C6450">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xml:space="preserve">-- Max number of </w:t>
      </w:r>
      <w:proofErr w:type="spellStart"/>
      <w:r>
        <w:rPr>
          <w:color w:val="808080"/>
        </w:rPr>
        <w:t>sidelink</w:t>
      </w:r>
      <w:proofErr w:type="spellEnd"/>
      <w:r>
        <w:rPr>
          <w:color w:val="808080"/>
        </w:rPr>
        <w:t xml:space="preserve"> DRX configurations for NR</w:t>
      </w:r>
    </w:p>
    <w:p w14:paraId="0C4FFCFB" w14:textId="77777777" w:rsidR="001F0F80" w:rsidRDefault="005C6450">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0C4FFCFC" w14:textId="77777777" w:rsidR="001F0F80" w:rsidRDefault="005C6450">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0C4FFCFD" w14:textId="77777777" w:rsidR="001F0F80" w:rsidRDefault="005C6450">
      <w:pPr>
        <w:pStyle w:val="PL"/>
        <w:rPr>
          <w:color w:val="808080"/>
        </w:rPr>
      </w:pPr>
      <w:r>
        <w:t xml:space="preserve">                                                            </w:t>
      </w:r>
      <w:r>
        <w:rPr>
          <w:color w:val="808080"/>
        </w:rPr>
        <w:t>-- information</w:t>
      </w:r>
    </w:p>
    <w:p w14:paraId="0C4FFCFE" w14:textId="77777777" w:rsidR="001F0F80" w:rsidRDefault="005C6450">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0C4FFCFF" w14:textId="77777777" w:rsidR="001F0F80" w:rsidRDefault="005C6450">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0C4FFD00" w14:textId="77777777" w:rsidR="001F0F80" w:rsidRDefault="005C6450">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0C4FFD01" w14:textId="77777777" w:rsidR="001F0F80" w:rsidRDefault="005C6450">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0C4FFD02" w14:textId="77777777" w:rsidR="001F0F80" w:rsidRDefault="005C6450">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0C4FFD03" w14:textId="77777777" w:rsidR="001F0F80" w:rsidRDefault="005C6450">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0C4FFD04" w14:textId="77777777" w:rsidR="001F0F80" w:rsidRDefault="005C6450">
      <w:pPr>
        <w:pStyle w:val="PL"/>
        <w:rPr>
          <w:color w:val="808080"/>
        </w:rPr>
      </w:pPr>
      <w:r>
        <w:t xml:space="preserve">                                                            </w:t>
      </w:r>
      <w:r>
        <w:rPr>
          <w:color w:val="808080"/>
        </w:rPr>
        <w:t>-- scheduling</w:t>
      </w:r>
    </w:p>
    <w:p w14:paraId="0C4FFD05" w14:textId="77777777" w:rsidR="001F0F80" w:rsidRDefault="005C6450">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0C4FFD06" w14:textId="77777777" w:rsidR="001F0F80" w:rsidRDefault="005C6450">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0C4FFD07" w14:textId="77777777" w:rsidR="001F0F80" w:rsidRDefault="005C6450">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0C4FFD08" w14:textId="77777777" w:rsidR="001F0F80" w:rsidRDefault="005C6450">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0C4FFD09" w14:textId="77777777" w:rsidR="001F0F80" w:rsidRDefault="005C6450">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0C4FFD0A" w14:textId="77777777" w:rsidR="001F0F80" w:rsidRDefault="005C6450">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0C4FFD0B" w14:textId="77777777" w:rsidR="001F0F80" w:rsidRDefault="005C6450">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0C4FFD0C" w14:textId="77777777" w:rsidR="001F0F80" w:rsidRDefault="005C6450">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0C4FFD0D" w14:textId="77777777" w:rsidR="001F0F80" w:rsidRDefault="005C6450">
      <w:pPr>
        <w:pStyle w:val="PL"/>
        <w:rPr>
          <w:color w:val="808080"/>
        </w:rPr>
      </w:pPr>
      <w:r>
        <w:lastRenderedPageBreak/>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0C4FFD0E" w14:textId="77777777" w:rsidR="001F0F80" w:rsidRDefault="005C6450">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0C4FFD0F" w14:textId="77777777" w:rsidR="001F0F80" w:rsidRDefault="005C6450">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0C4FFD10" w14:textId="77777777" w:rsidR="001F0F80" w:rsidRDefault="005C6450">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0C4FFD11" w14:textId="77777777" w:rsidR="001F0F80" w:rsidRDefault="005C6450">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0C4FFD12" w14:textId="77777777" w:rsidR="001F0F80" w:rsidRDefault="005C6450">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0C4FFD13" w14:textId="77777777" w:rsidR="001F0F80" w:rsidRDefault="005C6450">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0C4FFD14" w14:textId="77777777" w:rsidR="001F0F80" w:rsidRDefault="005C6450">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0C4FFD15" w14:textId="77777777" w:rsidR="001F0F80" w:rsidRDefault="005C6450">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0C4FFD16" w14:textId="77777777" w:rsidR="001F0F80" w:rsidRDefault="005C6450">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0C4FFD17" w14:textId="77777777" w:rsidR="001F0F80" w:rsidRDefault="005C6450">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0C4FFD18" w14:textId="77777777" w:rsidR="001F0F80" w:rsidRDefault="005C6450">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0C4FFD19" w14:textId="77777777" w:rsidR="001F0F80" w:rsidRDefault="005C6450">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0C4FFD1A" w14:textId="77777777" w:rsidR="001F0F80" w:rsidRDefault="005C6450">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0C4FFD1B" w14:textId="77777777" w:rsidR="001F0F80" w:rsidRDefault="005C6450">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0C4FFD1C" w14:textId="77777777" w:rsidR="001F0F80" w:rsidRDefault="005C6450">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0C4FFD1D" w14:textId="77777777" w:rsidR="001F0F80" w:rsidRDefault="005C6450">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0C4FFD1E" w14:textId="77777777" w:rsidR="001F0F80" w:rsidRDefault="005C6450">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0C4FFD1F" w14:textId="77777777" w:rsidR="001F0F80" w:rsidRDefault="005C6450">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0C4FFD20" w14:textId="77777777" w:rsidR="001F0F80" w:rsidRDefault="005C6450">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0C4FFD21" w14:textId="77777777" w:rsidR="001F0F80" w:rsidRDefault="005C6450">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0C4FFD22" w14:textId="77777777" w:rsidR="001F0F80" w:rsidRDefault="005C6450">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0C4FFD23" w14:textId="77777777" w:rsidR="001F0F80" w:rsidRDefault="005C6450">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0C4FFD24" w14:textId="77777777" w:rsidR="001F0F80" w:rsidRDefault="005C6450">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0C4FFD25" w14:textId="77777777" w:rsidR="001F0F80" w:rsidRDefault="005C6450">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0C4FFD26" w14:textId="77777777" w:rsidR="001F0F80" w:rsidRDefault="005C6450">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0C4FFD27" w14:textId="77777777" w:rsidR="001F0F80" w:rsidRDefault="005C6450">
      <w:pPr>
        <w:pStyle w:val="PL"/>
        <w:rPr>
          <w:color w:val="808080"/>
        </w:rPr>
      </w:pPr>
      <w:r>
        <w:lastRenderedPageBreak/>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0C4FFD28" w14:textId="77777777" w:rsidR="001F0F80" w:rsidRDefault="005C6450">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0C4FFD29" w14:textId="77777777" w:rsidR="001F0F80" w:rsidRDefault="005C6450">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0C4FFD2A" w14:textId="77777777" w:rsidR="001F0F80" w:rsidRDefault="005C6450">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0C4FFD2B" w14:textId="77777777" w:rsidR="001F0F80" w:rsidRDefault="005C6450">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0C4FFD2C" w14:textId="77777777" w:rsidR="001F0F80" w:rsidRDefault="005C6450">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0C4FFD2D" w14:textId="77777777" w:rsidR="001F0F80" w:rsidRDefault="005C6450">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0C4FFD2E" w14:textId="77777777" w:rsidR="001F0F80" w:rsidRDefault="005C6450">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0C4FFD2F" w14:textId="77777777" w:rsidR="001F0F80" w:rsidRDefault="005C6450">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0C4FFD30" w14:textId="77777777" w:rsidR="001F0F80" w:rsidRDefault="005C6450">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0C4FFD31" w14:textId="77777777" w:rsidR="001F0F80" w:rsidRDefault="005C6450">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0C4FFD32" w14:textId="77777777" w:rsidR="001F0F80" w:rsidRDefault="005C6450">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0C4FFD33" w14:textId="77777777" w:rsidR="001F0F80" w:rsidRDefault="005C6450">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0C4FFD34" w14:textId="77777777" w:rsidR="001F0F80" w:rsidRDefault="005C6450">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0C4FFD35" w14:textId="77777777" w:rsidR="001F0F80" w:rsidRDefault="005C6450">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0C4FFD36" w14:textId="77777777" w:rsidR="001F0F80" w:rsidRDefault="005C6450">
      <w:pPr>
        <w:pStyle w:val="PL"/>
      </w:pPr>
      <w:r>
        <w:t xml:space="preserve">maxNrofZP-CSI-RS-ResourceSets-1         </w:t>
      </w:r>
      <w:proofErr w:type="gramStart"/>
      <w:r>
        <w:rPr>
          <w:color w:val="993366"/>
        </w:rPr>
        <w:t>INTEGER</w:t>
      </w:r>
      <w:r>
        <w:t xml:space="preserve"> ::=</w:t>
      </w:r>
      <w:proofErr w:type="gramEnd"/>
      <w:r>
        <w:t xml:space="preserve"> 15</w:t>
      </w:r>
    </w:p>
    <w:p w14:paraId="0C4FFD37" w14:textId="77777777" w:rsidR="001F0F80" w:rsidRDefault="005C6450">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0C4FFD38" w14:textId="77777777" w:rsidR="001F0F80" w:rsidRDefault="005C6450">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0C4FFD39" w14:textId="77777777" w:rsidR="001F0F80" w:rsidRDefault="005C6450">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0C4FFD3A" w14:textId="77777777" w:rsidR="001F0F80" w:rsidRDefault="005C6450">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C4FFD3B" w14:textId="77777777" w:rsidR="001F0F80" w:rsidRDefault="005C6450">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0C4FFD3C" w14:textId="77777777" w:rsidR="001F0F80" w:rsidRDefault="005C6450">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0C4FFD3D" w14:textId="77777777" w:rsidR="001F0F80" w:rsidRDefault="005C6450">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0C4FFD3E" w14:textId="77777777" w:rsidR="001F0F80" w:rsidRDefault="005C6450">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0C4FFD3F" w14:textId="77777777" w:rsidR="001F0F80" w:rsidRDefault="005C6450">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0C4FFD40" w14:textId="77777777" w:rsidR="001F0F80" w:rsidRDefault="005C6450">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0C4FFD41" w14:textId="77777777" w:rsidR="001F0F80" w:rsidRDefault="005C6450">
      <w:pPr>
        <w:pStyle w:val="PL"/>
        <w:rPr>
          <w:color w:val="808080"/>
        </w:rPr>
      </w:pPr>
      <w:r>
        <w:lastRenderedPageBreak/>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0C4FFD42" w14:textId="77777777" w:rsidR="001F0F80" w:rsidRDefault="005C6450">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0C4FFD43" w14:textId="77777777" w:rsidR="001F0F80" w:rsidRDefault="005C6450">
      <w:pPr>
        <w:pStyle w:val="PL"/>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0C4FFD44" w14:textId="77777777" w:rsidR="001F0F80" w:rsidRDefault="005C6450">
      <w:pPr>
        <w:pStyle w:val="PL"/>
        <w:rPr>
          <w:color w:val="808080"/>
        </w:rPr>
      </w:pPr>
      <w:r>
        <w:t xml:space="preserve">                                                            </w:t>
      </w:r>
      <w:r>
        <w:rPr>
          <w:color w:val="808080"/>
        </w:rPr>
        <w:t>-- extended</w:t>
      </w:r>
    </w:p>
    <w:p w14:paraId="0C4FFD45" w14:textId="77777777" w:rsidR="001F0F80" w:rsidRDefault="005C6450">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0C4FFD46" w14:textId="77777777" w:rsidR="001F0F80" w:rsidRDefault="005C6450">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0C4FFD47" w14:textId="77777777" w:rsidR="001F0F80" w:rsidRDefault="005C6450">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0C4FFD48" w14:textId="77777777" w:rsidR="001F0F80" w:rsidRDefault="005C6450">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0C4FFD49" w14:textId="77777777" w:rsidR="001F0F80" w:rsidRDefault="005C6450">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xml:space="preserve">-- Maximum number of BWP for NR </w:t>
      </w:r>
      <w:proofErr w:type="spellStart"/>
      <w:r>
        <w:rPr>
          <w:color w:val="808080"/>
        </w:rPr>
        <w:t>sidelink</w:t>
      </w:r>
      <w:proofErr w:type="spellEnd"/>
      <w:r>
        <w:rPr>
          <w:color w:val="808080"/>
        </w:rPr>
        <w:t xml:space="preserve"> communication</w:t>
      </w:r>
    </w:p>
    <w:p w14:paraId="0C4FFD4A" w14:textId="77777777" w:rsidR="001F0F80" w:rsidRDefault="005C6450">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0C4FFD4B" w14:textId="77777777" w:rsidR="001F0F80" w:rsidRDefault="005C6450">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0C4FFD4C" w14:textId="77777777" w:rsidR="001F0F80" w:rsidRDefault="005C6450">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0C4FFD4D" w14:textId="77777777" w:rsidR="001F0F80" w:rsidRDefault="005C6450">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0C4FFD4E" w14:textId="77777777" w:rsidR="001F0F80" w:rsidRDefault="005C6450">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0C4FFD4F" w14:textId="77777777" w:rsidR="001F0F80" w:rsidRDefault="005C6450">
      <w:pPr>
        <w:pStyle w:val="PL"/>
        <w:rPr>
          <w:color w:val="808080"/>
        </w:rPr>
      </w:pPr>
      <w:r>
        <w:t xml:space="preserve">                                                            </w:t>
      </w:r>
      <w:r>
        <w:rPr>
          <w:color w:val="808080"/>
        </w:rPr>
        <w:t>-- each measurement object (for CBR)</w:t>
      </w:r>
    </w:p>
    <w:p w14:paraId="0C4FFD50" w14:textId="77777777" w:rsidR="001F0F80" w:rsidRDefault="005C6450">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0C4FFD51" w14:textId="77777777" w:rsidR="001F0F80" w:rsidRDefault="005C6450">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0C4FFD52" w14:textId="77777777" w:rsidR="001F0F80" w:rsidRDefault="005C6450">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0C4FFD53" w14:textId="77777777" w:rsidR="001F0F80" w:rsidRDefault="005C6450">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0C4FFD54" w14:textId="77777777" w:rsidR="001F0F80" w:rsidRDefault="005C6450">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0C4FFD55" w14:textId="77777777" w:rsidR="001F0F80" w:rsidRDefault="005C6450">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0C4FFD56" w14:textId="77777777" w:rsidR="001F0F80" w:rsidRDefault="005C6450">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0C4FFD57" w14:textId="77777777" w:rsidR="001F0F80" w:rsidRDefault="005C6450">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0C4FFD58" w14:textId="77777777" w:rsidR="001F0F80" w:rsidRDefault="005C6450">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0C4FFD59" w14:textId="77777777" w:rsidR="001F0F80" w:rsidRDefault="005C6450">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0C4FFD5A" w14:textId="77777777" w:rsidR="001F0F80" w:rsidRDefault="005C6450">
      <w:pPr>
        <w:pStyle w:val="PL"/>
        <w:rPr>
          <w:color w:val="808080"/>
        </w:rPr>
      </w:pPr>
      <w:r>
        <w:t xml:space="preserve">                                                            </w:t>
      </w:r>
      <w:r>
        <w:rPr>
          <w:color w:val="808080"/>
        </w:rPr>
        <w:t>-- minus 1.</w:t>
      </w:r>
    </w:p>
    <w:p w14:paraId="0C4FFD5B" w14:textId="77777777" w:rsidR="001F0F80" w:rsidRDefault="005C6450">
      <w:pPr>
        <w:pStyle w:val="PL"/>
        <w:rPr>
          <w:color w:val="808080"/>
        </w:rPr>
      </w:pPr>
      <w:proofErr w:type="spellStart"/>
      <w:r>
        <w:lastRenderedPageBreak/>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0C4FFD5C" w14:textId="77777777" w:rsidR="001F0F80" w:rsidRDefault="005C6450">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0C4FFD5D" w14:textId="77777777" w:rsidR="001F0F80" w:rsidRDefault="005C6450">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0C4FFD5E" w14:textId="77777777" w:rsidR="001F0F80" w:rsidRDefault="005C6450">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0C4FFD5F" w14:textId="77777777" w:rsidR="001F0F80" w:rsidRDefault="005C6450">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0C4FFD60" w14:textId="77777777" w:rsidR="001F0F80" w:rsidRDefault="005C6450">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0C4FFD61" w14:textId="77777777" w:rsidR="001F0F80" w:rsidRDefault="005C6450">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0C4FFD62" w14:textId="77777777" w:rsidR="001F0F80" w:rsidRDefault="005C6450">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xml:space="preserve">-- Maximum number of </w:t>
      </w:r>
      <w:proofErr w:type="spellStart"/>
      <w:r>
        <w:rPr>
          <w:color w:val="808080"/>
        </w:rPr>
        <w:t>sidelink</w:t>
      </w:r>
      <w:proofErr w:type="spellEnd"/>
      <w:r>
        <w:rPr>
          <w:color w:val="808080"/>
        </w:rPr>
        <w:t xml:space="preserve"> Sync configurations</w:t>
      </w:r>
    </w:p>
    <w:p w14:paraId="0C4FFD63" w14:textId="77777777" w:rsidR="001F0F80" w:rsidRDefault="005C6450">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0C4FFD64" w14:textId="77777777" w:rsidR="001F0F80" w:rsidRDefault="005C6450">
      <w:pPr>
        <w:pStyle w:val="PL"/>
        <w:rPr>
          <w:color w:val="808080"/>
        </w:rPr>
      </w:pPr>
      <w:r>
        <w:t xml:space="preserve">                                                            </w:t>
      </w:r>
      <w:r>
        <w:rPr>
          <w:color w:val="808080"/>
        </w:rPr>
        <w:t>-- discovery</w:t>
      </w:r>
    </w:p>
    <w:p w14:paraId="0C4FFD65" w14:textId="77777777" w:rsidR="001F0F80" w:rsidRDefault="005C6450">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0C4FFD66" w14:textId="77777777" w:rsidR="001F0F80" w:rsidRDefault="005C6450">
      <w:pPr>
        <w:pStyle w:val="PL"/>
        <w:rPr>
          <w:color w:val="808080"/>
        </w:rPr>
      </w:pPr>
      <w:r>
        <w:t xml:space="preserve">                                                            </w:t>
      </w:r>
      <w:r>
        <w:rPr>
          <w:color w:val="808080"/>
        </w:rPr>
        <w:t>-- discovery</w:t>
      </w:r>
    </w:p>
    <w:p w14:paraId="0C4FFD67" w14:textId="77777777" w:rsidR="001F0F80" w:rsidRDefault="005C6450">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0C4FFD68" w14:textId="77777777" w:rsidR="001F0F80" w:rsidRDefault="005C6450">
      <w:pPr>
        <w:pStyle w:val="PL"/>
        <w:rPr>
          <w:color w:val="808080"/>
        </w:rPr>
      </w:pPr>
      <w:r>
        <w:t xml:space="preserve">                                                            </w:t>
      </w:r>
      <w:r>
        <w:rPr>
          <w:color w:val="808080"/>
        </w:rPr>
        <w:t>-- discovery</w:t>
      </w:r>
    </w:p>
    <w:p w14:paraId="0C4FFD69" w14:textId="77777777" w:rsidR="001F0F80" w:rsidRDefault="005C6450">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0C4FFD6A" w14:textId="77777777" w:rsidR="001F0F80" w:rsidRDefault="005C6450">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0C4FFD6B" w14:textId="77777777" w:rsidR="001F0F80" w:rsidRDefault="005C6450">
      <w:pPr>
        <w:pStyle w:val="PL"/>
        <w:rPr>
          <w:color w:val="808080"/>
        </w:rPr>
      </w:pPr>
      <w:r>
        <w:t xml:space="preserve">                                                            </w:t>
      </w:r>
      <w:r>
        <w:rPr>
          <w:color w:val="808080"/>
        </w:rPr>
        <w:t>-- minus 1.</w:t>
      </w:r>
    </w:p>
    <w:p w14:paraId="0C4FFD6C" w14:textId="77777777" w:rsidR="001F0F80" w:rsidRDefault="005C6450">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0C4FFD6D" w14:textId="77777777" w:rsidR="001F0F80" w:rsidRDefault="005C6450">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0C4FFD6E" w14:textId="77777777" w:rsidR="001F0F80" w:rsidRDefault="005C6450">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0C4FFD6F" w14:textId="77777777" w:rsidR="001F0F80" w:rsidRDefault="005C6450">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0C4FFD70" w14:textId="77777777" w:rsidR="001F0F80" w:rsidRDefault="005C6450">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0C4FFD71" w14:textId="77777777" w:rsidR="001F0F80" w:rsidRDefault="005C6450">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0C4FFD72" w14:textId="77777777" w:rsidR="001F0F80" w:rsidRDefault="005C6450">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0C4FFD73" w14:textId="77777777" w:rsidR="001F0F80" w:rsidRDefault="005C6450">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0C4FFD74" w14:textId="77777777" w:rsidR="001F0F80" w:rsidRDefault="005C6450">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0C4FFD75" w14:textId="77777777" w:rsidR="001F0F80" w:rsidRDefault="005C6450">
      <w:pPr>
        <w:pStyle w:val="PL"/>
        <w:rPr>
          <w:color w:val="808080"/>
        </w:rPr>
      </w:pPr>
      <w:r>
        <w:lastRenderedPageBreak/>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0C4FFD76" w14:textId="77777777" w:rsidR="001F0F80" w:rsidRDefault="005C6450">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0C4FFD77" w14:textId="77777777" w:rsidR="001F0F80" w:rsidRDefault="005C6450">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0C4FFD78" w14:textId="77777777" w:rsidR="001F0F80" w:rsidRDefault="005C6450">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0C4FFD79" w14:textId="77777777" w:rsidR="001F0F80" w:rsidRDefault="005C6450">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0C4FFD7A" w14:textId="77777777" w:rsidR="001F0F80" w:rsidRDefault="005C6450">
      <w:pPr>
        <w:pStyle w:val="PL"/>
        <w:rPr>
          <w:color w:val="808080"/>
        </w:rPr>
      </w:pPr>
      <w:r>
        <w:t xml:space="preserve">                                                            </w:t>
      </w:r>
      <w:r>
        <w:rPr>
          <w:color w:val="808080"/>
        </w:rPr>
        <w:t>-- combination.</w:t>
      </w:r>
    </w:p>
    <w:p w14:paraId="0C4FFD7B" w14:textId="77777777" w:rsidR="001F0F80" w:rsidRDefault="005C6450">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0C4FFD7C" w14:textId="77777777" w:rsidR="001F0F80" w:rsidRDefault="005C6450">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0C4FFD7D" w14:textId="77777777" w:rsidR="001F0F80" w:rsidRDefault="005C6450">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0C4FFD7E" w14:textId="77777777" w:rsidR="001F0F80" w:rsidRDefault="005C6450">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0C4FFD7F" w14:textId="77777777" w:rsidR="001F0F80" w:rsidRDefault="005C6450">
      <w:pPr>
        <w:pStyle w:val="PL"/>
      </w:pPr>
      <w:r>
        <w:t xml:space="preserve">maxNrofPUCCH-Resources-1                </w:t>
      </w:r>
      <w:proofErr w:type="gramStart"/>
      <w:r>
        <w:rPr>
          <w:color w:val="993366"/>
        </w:rPr>
        <w:t>INTEGER</w:t>
      </w:r>
      <w:r>
        <w:t xml:space="preserve"> ::=</w:t>
      </w:r>
      <w:proofErr w:type="gramEnd"/>
      <w:r>
        <w:t xml:space="preserve"> 127</w:t>
      </w:r>
    </w:p>
    <w:p w14:paraId="0C4FFD80" w14:textId="77777777" w:rsidR="001F0F80" w:rsidRDefault="005C6450">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0C4FFD81" w14:textId="77777777" w:rsidR="001F0F80" w:rsidRDefault="005C6450">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0C4FFD82" w14:textId="77777777" w:rsidR="001F0F80" w:rsidRDefault="005C6450">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0C4FFD83" w14:textId="77777777" w:rsidR="001F0F80" w:rsidRDefault="005C6450">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0C4FFD84" w14:textId="77777777" w:rsidR="001F0F80" w:rsidRDefault="005C6450">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0C4FFD85" w14:textId="77777777" w:rsidR="001F0F80" w:rsidRDefault="005C6450">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0C4FFD86" w14:textId="77777777" w:rsidR="001F0F80" w:rsidRDefault="005C6450">
      <w:pPr>
        <w:pStyle w:val="PL"/>
        <w:rPr>
          <w:color w:val="808080"/>
        </w:rPr>
      </w:pPr>
      <w:r>
        <w:t xml:space="preserve">                                                            </w:t>
      </w:r>
      <w:r>
        <w:rPr>
          <w:color w:val="808080"/>
        </w:rPr>
        <w:t>-- minus 1.</w:t>
      </w:r>
    </w:p>
    <w:p w14:paraId="0C4FFD87" w14:textId="77777777" w:rsidR="001F0F80" w:rsidRDefault="005C6450">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0C4FFD88" w14:textId="77777777" w:rsidR="001F0F80" w:rsidRDefault="005C6450">
      <w:pPr>
        <w:pStyle w:val="PL"/>
        <w:rPr>
          <w:color w:val="808080"/>
        </w:rPr>
      </w:pPr>
      <w:r>
        <w:t xml:space="preserve">                                                            </w:t>
      </w:r>
      <w:r>
        <w:rPr>
          <w:color w:val="808080"/>
        </w:rPr>
        <w:t>-- extended.</w:t>
      </w:r>
    </w:p>
    <w:p w14:paraId="0C4FFD89" w14:textId="77777777" w:rsidR="001F0F80" w:rsidRDefault="005C6450">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0C4FFD8A" w14:textId="77777777" w:rsidR="001F0F80" w:rsidRDefault="005C6450">
      <w:pPr>
        <w:pStyle w:val="PL"/>
        <w:rPr>
          <w:color w:val="808080"/>
        </w:rPr>
      </w:pPr>
      <w:r>
        <w:t xml:space="preserve">                                                            </w:t>
      </w:r>
      <w:r>
        <w:rPr>
          <w:color w:val="808080"/>
        </w:rPr>
        <w:t>-- minus 1 extended.</w:t>
      </w:r>
    </w:p>
    <w:p w14:paraId="0C4FFD8B" w14:textId="77777777" w:rsidR="001F0F80" w:rsidRDefault="005C6450">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0C4FFD8C" w14:textId="77777777" w:rsidR="001F0F80" w:rsidRDefault="005C6450">
      <w:pPr>
        <w:pStyle w:val="PL"/>
        <w:rPr>
          <w:color w:val="808080"/>
        </w:rPr>
      </w:pPr>
      <w:r>
        <w:t xml:space="preserve">                                                            </w:t>
      </w:r>
      <w:r>
        <w:rPr>
          <w:color w:val="808080"/>
        </w:rPr>
        <w:t>-- minus 1.</w:t>
      </w:r>
    </w:p>
    <w:p w14:paraId="0C4FFD8D" w14:textId="77777777" w:rsidR="001F0F80" w:rsidRDefault="005C6450">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0C4FFD8E" w14:textId="77777777" w:rsidR="001F0F80" w:rsidRDefault="005C6450">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0C4FFD8F" w14:textId="77777777" w:rsidR="001F0F80" w:rsidRDefault="005C6450">
      <w:pPr>
        <w:pStyle w:val="PL"/>
        <w:rPr>
          <w:color w:val="808080"/>
        </w:rPr>
      </w:pPr>
      <w:r>
        <w:lastRenderedPageBreak/>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0C4FFD90" w14:textId="77777777" w:rsidR="001F0F80" w:rsidRDefault="005C6450">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0C4FFD91" w14:textId="77777777" w:rsidR="001F0F80" w:rsidRDefault="005C6450">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0C4FFD92" w14:textId="77777777" w:rsidR="001F0F80" w:rsidRDefault="005C6450">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0C4FFD93" w14:textId="77777777" w:rsidR="001F0F80" w:rsidRDefault="005C6450">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0C4FFD94" w14:textId="77777777" w:rsidR="001F0F80" w:rsidRDefault="005C6450">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0C4FFD95" w14:textId="77777777" w:rsidR="001F0F80" w:rsidRDefault="005C6450">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0C4FFD96" w14:textId="77777777" w:rsidR="001F0F80" w:rsidRDefault="005C6450">
      <w:pPr>
        <w:pStyle w:val="PL"/>
        <w:rPr>
          <w:color w:val="808080"/>
        </w:rPr>
      </w:pPr>
      <w:r>
        <w:t xml:space="preserve">                                                            </w:t>
      </w:r>
      <w:r>
        <w:rPr>
          <w:color w:val="808080"/>
        </w:rPr>
        <w:t>-- minus 1.</w:t>
      </w:r>
    </w:p>
    <w:p w14:paraId="0C4FFD97" w14:textId="77777777" w:rsidR="001F0F80" w:rsidRDefault="005C6450">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0C4FFD98" w14:textId="77777777" w:rsidR="001F0F80" w:rsidRDefault="005C6450">
      <w:pPr>
        <w:pStyle w:val="PL"/>
        <w:rPr>
          <w:color w:val="808080"/>
        </w:rPr>
      </w:pPr>
      <w:r>
        <w:t xml:space="preserve">                                                            </w:t>
      </w:r>
      <w:r>
        <w:rPr>
          <w:color w:val="808080"/>
        </w:rPr>
        <w:t>-- extended</w:t>
      </w:r>
    </w:p>
    <w:p w14:paraId="0C4FFD99" w14:textId="77777777" w:rsidR="001F0F80" w:rsidRDefault="005C6450">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0C4FFD9A" w14:textId="77777777" w:rsidR="001F0F80" w:rsidRDefault="005C6450">
      <w:pPr>
        <w:pStyle w:val="PL"/>
        <w:rPr>
          <w:color w:val="808080"/>
        </w:rPr>
      </w:pPr>
      <w:r>
        <w:t xml:space="preserve">                                                            </w:t>
      </w:r>
      <w:r>
        <w:rPr>
          <w:color w:val="808080"/>
        </w:rPr>
        <w:t>-- extended minus 1</w:t>
      </w:r>
    </w:p>
    <w:p w14:paraId="0C4FFD9B" w14:textId="77777777" w:rsidR="001F0F80" w:rsidRDefault="005C6450">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0C4FFD9C" w14:textId="77777777" w:rsidR="001F0F80" w:rsidRDefault="005C6450">
      <w:pPr>
        <w:pStyle w:val="PL"/>
        <w:rPr>
          <w:color w:val="808080"/>
        </w:rPr>
      </w:pPr>
      <w:r>
        <w:t xml:space="preserve">                                                            </w:t>
      </w:r>
      <w:r>
        <w:rPr>
          <w:color w:val="808080"/>
        </w:rPr>
        <w:t xml:space="preserve">-- </w:t>
      </w:r>
      <w:proofErr w:type="spellStart"/>
      <w:r>
        <w:rPr>
          <w:color w:val="808080"/>
        </w:rPr>
        <w:t>maxNrofPUSCH-PathlossReferenceRSs</w:t>
      </w:r>
      <w:proofErr w:type="spellEnd"/>
    </w:p>
    <w:p w14:paraId="0C4FFD9D" w14:textId="77777777" w:rsidR="001F0F80" w:rsidRDefault="005C6450">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0C4FFD9E" w14:textId="77777777" w:rsidR="001F0F80" w:rsidRDefault="005C6450">
      <w:pPr>
        <w:pStyle w:val="PL"/>
        <w:rPr>
          <w:color w:val="808080"/>
        </w:rPr>
      </w:pPr>
      <w:r>
        <w:t xml:space="preserve">                                                            </w:t>
      </w:r>
      <w:r>
        <w:rPr>
          <w:color w:val="808080"/>
        </w:rPr>
        <w:t>-- power control for unified TCI state operation</w:t>
      </w:r>
    </w:p>
    <w:p w14:paraId="0C4FFD9F" w14:textId="77777777" w:rsidR="001F0F80" w:rsidRDefault="005C6450">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0C4FFDA0" w14:textId="77777777" w:rsidR="001F0F80" w:rsidRDefault="005C6450">
      <w:pPr>
        <w:pStyle w:val="PL"/>
        <w:rPr>
          <w:color w:val="808080"/>
        </w:rPr>
      </w:pPr>
      <w:r>
        <w:t xml:space="preserve">                                                            </w:t>
      </w:r>
      <w:r>
        <w:rPr>
          <w:color w:val="808080"/>
        </w:rPr>
        <w:t>-- power control for unified TCI state operation minus 1</w:t>
      </w:r>
    </w:p>
    <w:p w14:paraId="0C4FFDA1" w14:textId="77777777" w:rsidR="001F0F80" w:rsidRDefault="005C6450">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0C4FFDA2" w14:textId="77777777" w:rsidR="001F0F80" w:rsidRDefault="005C6450">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0C4FFDA3" w14:textId="77777777" w:rsidR="001F0F80" w:rsidRDefault="005C6450">
      <w:pPr>
        <w:pStyle w:val="PL"/>
        <w:rPr>
          <w:lang w:val="sv-SE"/>
        </w:rPr>
      </w:pPr>
      <w:r>
        <w:rPr>
          <w:lang w:val="sv-SE"/>
        </w:rPr>
        <w:t xml:space="preserve">maxBandsMRDC                            </w:t>
      </w:r>
      <w:r>
        <w:rPr>
          <w:color w:val="993366"/>
          <w:lang w:val="sv-SE"/>
        </w:rPr>
        <w:t>INTEGER</w:t>
      </w:r>
      <w:r>
        <w:rPr>
          <w:lang w:val="sv-SE"/>
        </w:rPr>
        <w:t xml:space="preserve"> ::= 1280</w:t>
      </w:r>
    </w:p>
    <w:p w14:paraId="0C4FFDA4" w14:textId="77777777" w:rsidR="001F0F80" w:rsidRDefault="005C6450">
      <w:pPr>
        <w:pStyle w:val="PL"/>
        <w:rPr>
          <w:lang w:val="sv-SE"/>
        </w:rPr>
      </w:pPr>
      <w:r>
        <w:rPr>
          <w:lang w:val="sv-SE"/>
        </w:rPr>
        <w:t xml:space="preserve">maxBandsEUTRA                           </w:t>
      </w:r>
      <w:r>
        <w:rPr>
          <w:color w:val="993366"/>
          <w:lang w:val="sv-SE"/>
        </w:rPr>
        <w:t>INTEGER</w:t>
      </w:r>
      <w:r>
        <w:rPr>
          <w:lang w:val="sv-SE"/>
        </w:rPr>
        <w:t xml:space="preserve"> ::= 256</w:t>
      </w:r>
    </w:p>
    <w:p w14:paraId="0C4FFDA5" w14:textId="77777777" w:rsidR="001F0F80" w:rsidRDefault="005C6450">
      <w:pPr>
        <w:pStyle w:val="PL"/>
        <w:rPr>
          <w:lang w:val="sv-SE"/>
        </w:rPr>
      </w:pPr>
      <w:r>
        <w:rPr>
          <w:lang w:val="sv-SE"/>
        </w:rPr>
        <w:t xml:space="preserve">maxCellReport                           </w:t>
      </w:r>
      <w:r>
        <w:rPr>
          <w:color w:val="993366"/>
          <w:lang w:val="sv-SE"/>
        </w:rPr>
        <w:t>INTEGER</w:t>
      </w:r>
      <w:r>
        <w:rPr>
          <w:lang w:val="sv-SE"/>
        </w:rPr>
        <w:t xml:space="preserve"> ::= 8</w:t>
      </w:r>
    </w:p>
    <w:p w14:paraId="0C4FFDA6" w14:textId="77777777" w:rsidR="001F0F80" w:rsidRDefault="005C6450">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0C4FFDA7" w14:textId="77777777" w:rsidR="001F0F80" w:rsidRDefault="005C6450">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0C4FFDA8" w14:textId="77777777" w:rsidR="001F0F80" w:rsidRDefault="005C6450">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0C4FFDA9" w14:textId="77777777" w:rsidR="001F0F80" w:rsidRDefault="005C6450">
      <w:pPr>
        <w:pStyle w:val="PL"/>
        <w:rPr>
          <w:color w:val="808080"/>
        </w:rPr>
      </w:pPr>
      <w:r>
        <w:rPr>
          <w:rFonts w:eastAsiaTheme="minorEastAsia"/>
        </w:rPr>
        <w:lastRenderedPageBreak/>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0C4FFDAA" w14:textId="77777777" w:rsidR="001F0F80" w:rsidRDefault="005C6450">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0C4FFDAB" w14:textId="77777777" w:rsidR="001F0F80" w:rsidRDefault="005C6450">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0C4FFDAC" w14:textId="77777777" w:rsidR="001F0F80" w:rsidRDefault="005C6450">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0C4FFDAD" w14:textId="77777777" w:rsidR="001F0F80" w:rsidRDefault="005C6450">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0C4FFDAE" w14:textId="77777777" w:rsidR="001F0F80" w:rsidRDefault="005C6450">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0C4FFDAF" w14:textId="77777777" w:rsidR="001F0F80" w:rsidRDefault="005C6450">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0C4FFDB0" w14:textId="77777777" w:rsidR="001F0F80" w:rsidRDefault="005C6450">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0C4FFDB1" w14:textId="77777777" w:rsidR="001F0F80" w:rsidRDefault="005C6450">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0C4FFDB2" w14:textId="77777777" w:rsidR="001F0F80" w:rsidRDefault="005C6450">
      <w:pPr>
        <w:pStyle w:val="PL"/>
      </w:pPr>
      <w:r>
        <w:t xml:space="preserve">maxNrofResourceAvailabilityPerCombination-r16 </w:t>
      </w:r>
      <w:proofErr w:type="gramStart"/>
      <w:r>
        <w:rPr>
          <w:color w:val="993366"/>
        </w:rPr>
        <w:t>INTEGER</w:t>
      </w:r>
      <w:r>
        <w:t xml:space="preserve"> ::=</w:t>
      </w:r>
      <w:proofErr w:type="gramEnd"/>
      <w:r>
        <w:t xml:space="preserve"> 256</w:t>
      </w:r>
    </w:p>
    <w:p w14:paraId="0C4FFDB3" w14:textId="77777777" w:rsidR="001F0F80" w:rsidRDefault="005C6450">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0C4FFDB4" w14:textId="77777777" w:rsidR="001F0F80" w:rsidRDefault="005C6450">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0C4FFDB5" w14:textId="77777777" w:rsidR="001F0F80" w:rsidRDefault="005C6450">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0C4FFDB6" w14:textId="77777777" w:rsidR="001F0F80" w:rsidRDefault="005C6450">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0C4FFDB7" w14:textId="77777777" w:rsidR="001F0F80" w:rsidRDefault="005C6450">
      <w:pPr>
        <w:pStyle w:val="PL"/>
      </w:pPr>
      <w:r>
        <w:t xml:space="preserve">maxNrofSpatialRelationInfos-plus-1      </w:t>
      </w:r>
      <w:proofErr w:type="gramStart"/>
      <w:r>
        <w:rPr>
          <w:color w:val="993366"/>
        </w:rPr>
        <w:t>INTEGER</w:t>
      </w:r>
      <w:r>
        <w:t xml:space="preserve"> ::=</w:t>
      </w:r>
      <w:proofErr w:type="gramEnd"/>
      <w:r>
        <w:t xml:space="preserve"> 9</w:t>
      </w:r>
    </w:p>
    <w:p w14:paraId="0C4FFDB8" w14:textId="77777777" w:rsidR="001F0F80" w:rsidRDefault="005C6450">
      <w:pPr>
        <w:pStyle w:val="PL"/>
      </w:pPr>
      <w:r>
        <w:t xml:space="preserve">maxNrofSpatialRelationInfos-r16         </w:t>
      </w:r>
      <w:proofErr w:type="gramStart"/>
      <w:r>
        <w:rPr>
          <w:color w:val="993366"/>
        </w:rPr>
        <w:t>INTEGER</w:t>
      </w:r>
      <w:r>
        <w:t xml:space="preserve"> ::=</w:t>
      </w:r>
      <w:proofErr w:type="gramEnd"/>
      <w:r>
        <w:t xml:space="preserve"> 64</w:t>
      </w:r>
    </w:p>
    <w:p w14:paraId="0C4FFDB9" w14:textId="77777777" w:rsidR="001F0F80" w:rsidRDefault="005C6450">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0C4FFDBA" w14:textId="77777777" w:rsidR="001F0F80" w:rsidRDefault="005C6450">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0C4FFDBB" w14:textId="77777777" w:rsidR="001F0F80" w:rsidRDefault="005C6450">
      <w:pPr>
        <w:pStyle w:val="PL"/>
      </w:pPr>
      <w:r>
        <w:t xml:space="preserve">maxNrofIndexesToReport2                 </w:t>
      </w:r>
      <w:proofErr w:type="gramStart"/>
      <w:r>
        <w:rPr>
          <w:color w:val="993366"/>
        </w:rPr>
        <w:t>INTEGER</w:t>
      </w:r>
      <w:r>
        <w:t xml:space="preserve"> ::=</w:t>
      </w:r>
      <w:proofErr w:type="gramEnd"/>
      <w:r>
        <w:t xml:space="preserve"> 64</w:t>
      </w:r>
    </w:p>
    <w:p w14:paraId="0C4FFDBC" w14:textId="77777777" w:rsidR="001F0F80" w:rsidRDefault="005C6450">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0C4FFDBD" w14:textId="77777777" w:rsidR="001F0F80" w:rsidRDefault="005C6450">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0C4FFDBE" w14:textId="77777777" w:rsidR="001F0F80" w:rsidRDefault="005C6450">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0C4FFDBF" w14:textId="77777777" w:rsidR="001F0F80" w:rsidRDefault="005C6450">
      <w:pPr>
        <w:pStyle w:val="PL"/>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0C4FFDC0" w14:textId="77777777" w:rsidR="001F0F80" w:rsidRDefault="005C6450">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0C4FFDC1" w14:textId="77777777" w:rsidR="001F0F80" w:rsidRDefault="005C6450">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0C4FFDC2" w14:textId="77777777" w:rsidR="001F0F80" w:rsidRDefault="005C6450">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0C4FFDC3" w14:textId="77777777" w:rsidR="001F0F80" w:rsidRDefault="005C6450">
      <w:pPr>
        <w:pStyle w:val="PL"/>
        <w:rPr>
          <w:color w:val="808080"/>
        </w:rPr>
      </w:pPr>
      <w:r>
        <w:lastRenderedPageBreak/>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0C4FFDC4" w14:textId="77777777" w:rsidR="001F0F80" w:rsidRDefault="005C6450">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0C4FFDC5" w14:textId="77777777" w:rsidR="001F0F80" w:rsidRDefault="005C6450">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0C4FFDC6" w14:textId="77777777" w:rsidR="001F0F80" w:rsidRDefault="005C6450">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0C4FFDC7" w14:textId="77777777" w:rsidR="001F0F80" w:rsidRDefault="005C6450">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0C4FFDC8" w14:textId="77777777" w:rsidR="001F0F80" w:rsidRDefault="005C6450">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0C4FFDC9" w14:textId="77777777" w:rsidR="001F0F80" w:rsidRDefault="005C6450">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0C4FFDCA" w14:textId="77777777" w:rsidR="001F0F80" w:rsidRDefault="005C6450">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0C4FFDCB" w14:textId="77777777" w:rsidR="001F0F80" w:rsidRDefault="005C6450">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0C4FFDCC" w14:textId="77777777" w:rsidR="001F0F80" w:rsidRDefault="005C6450">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0C4FFDCD" w14:textId="77777777" w:rsidR="001F0F80" w:rsidRDefault="005C6450">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0C4FFDCE" w14:textId="77777777" w:rsidR="001F0F80" w:rsidRDefault="005C6450">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0C4FFDCF" w14:textId="77777777" w:rsidR="001F0F80" w:rsidRDefault="005C6450">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0C4FFDD0" w14:textId="77777777" w:rsidR="001F0F80" w:rsidRDefault="005C6450">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0C4FFDD1" w14:textId="77777777" w:rsidR="001F0F80" w:rsidRDefault="005C6450">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0C4FFDD2" w14:textId="77777777" w:rsidR="001F0F80" w:rsidRDefault="005C6450">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0C4FFDD3" w14:textId="77777777" w:rsidR="001F0F80" w:rsidRDefault="005C6450">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0C4FFDD4" w14:textId="77777777" w:rsidR="001F0F80" w:rsidRDefault="005C6450">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0C4FFDD5" w14:textId="77777777" w:rsidR="001F0F80" w:rsidRDefault="005C6450">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0C4FFDD6" w14:textId="77777777" w:rsidR="001F0F80" w:rsidRDefault="005C6450">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0C4FFDD7" w14:textId="77777777" w:rsidR="001F0F80" w:rsidRDefault="005C6450">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0C4FFDD8" w14:textId="77777777" w:rsidR="001F0F80" w:rsidRDefault="005C6450">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0C4FFDD9" w14:textId="77777777" w:rsidR="001F0F80" w:rsidRDefault="005C6450">
      <w:pPr>
        <w:pStyle w:val="PL"/>
        <w:rPr>
          <w:lang w:val="sv-SE"/>
        </w:rPr>
      </w:pPr>
      <w:r>
        <w:rPr>
          <w:lang w:val="sv-SE"/>
        </w:rPr>
        <w:t xml:space="preserve">maxNrofSRI-PUSCH-Mappings               </w:t>
      </w:r>
      <w:r>
        <w:rPr>
          <w:color w:val="993366"/>
          <w:lang w:val="sv-SE"/>
        </w:rPr>
        <w:t>INTEGER</w:t>
      </w:r>
      <w:r>
        <w:rPr>
          <w:lang w:val="sv-SE"/>
        </w:rPr>
        <w:t xml:space="preserve"> ::= 16</w:t>
      </w:r>
    </w:p>
    <w:p w14:paraId="0C4FFDDA" w14:textId="77777777" w:rsidR="001F0F80" w:rsidRDefault="005C6450">
      <w:pPr>
        <w:pStyle w:val="PL"/>
        <w:rPr>
          <w:lang w:val="sv-SE"/>
        </w:rPr>
      </w:pPr>
      <w:r>
        <w:rPr>
          <w:lang w:val="sv-SE"/>
        </w:rPr>
        <w:t xml:space="preserve">maxNrofSRI-PUSCH-Mappings-1             </w:t>
      </w:r>
      <w:r>
        <w:rPr>
          <w:color w:val="993366"/>
          <w:lang w:val="sv-SE"/>
        </w:rPr>
        <w:t>INTEGER</w:t>
      </w:r>
      <w:r>
        <w:rPr>
          <w:lang w:val="sv-SE"/>
        </w:rPr>
        <w:t xml:space="preserve"> ::= 15</w:t>
      </w:r>
    </w:p>
    <w:p w14:paraId="0C4FFDDB" w14:textId="77777777" w:rsidR="001F0F80" w:rsidRDefault="005C6450">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0C4FFDDC" w14:textId="77777777" w:rsidR="001F0F80" w:rsidRDefault="005C6450">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0C4FFDDD" w14:textId="77777777" w:rsidR="001F0F80" w:rsidRDefault="005C6450">
      <w:pPr>
        <w:pStyle w:val="PL"/>
        <w:rPr>
          <w:color w:val="808080"/>
        </w:rPr>
      </w:pPr>
      <w:r>
        <w:lastRenderedPageBreak/>
        <w:t xml:space="preserve">maxSIB-MessagePlus1-r17                 </w:t>
      </w:r>
      <w:proofErr w:type="gramStart"/>
      <w:r>
        <w:rPr>
          <w:color w:val="993366"/>
        </w:rPr>
        <w:t>INTEGER</w:t>
      </w:r>
      <w:r>
        <w:t>::</w:t>
      </w:r>
      <w:proofErr w:type="gramEnd"/>
      <w:r>
        <w:t xml:space="preserve">= 33       </w:t>
      </w:r>
      <w:r>
        <w:rPr>
          <w:color w:val="808080"/>
        </w:rPr>
        <w:t>-- Maximum number of SIB messages plus 1</w:t>
      </w:r>
    </w:p>
    <w:p w14:paraId="0C4FFDDE" w14:textId="77777777" w:rsidR="001F0F80" w:rsidRDefault="005C6450">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0C4FFDDF" w14:textId="77777777" w:rsidR="001F0F80" w:rsidRDefault="005C6450">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0C4FFDE0" w14:textId="77777777" w:rsidR="001F0F80" w:rsidRDefault="005C6450">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0C4FFDE1" w14:textId="77777777" w:rsidR="001F0F80" w:rsidRDefault="005C6450">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0C4FFDE2" w14:textId="77777777" w:rsidR="001F0F80" w:rsidRDefault="005C6450">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0C4FFDE3" w14:textId="77777777" w:rsidR="001F0F80" w:rsidRDefault="005C6450">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0C4FFDE4" w14:textId="77777777" w:rsidR="001F0F80" w:rsidRDefault="005C6450">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0C4FFDE5" w14:textId="77777777" w:rsidR="001F0F80" w:rsidRDefault="005C6450">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0C4FFDE6" w14:textId="77777777" w:rsidR="001F0F80" w:rsidRDefault="005C6450">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0C4FFDE7" w14:textId="77777777" w:rsidR="001F0F80" w:rsidRDefault="005C6450">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0C4FFDE8" w14:textId="77777777" w:rsidR="001F0F80" w:rsidRDefault="005C6450">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0C4FFDE9" w14:textId="77777777" w:rsidR="001F0F80" w:rsidRDefault="005C6450">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0C4FFDEA" w14:textId="77777777" w:rsidR="001F0F80" w:rsidRDefault="005C6450">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0C4FFDEB" w14:textId="77777777" w:rsidR="001F0F80" w:rsidRDefault="005C6450">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0C4FFDEC" w14:textId="77777777" w:rsidR="001F0F80" w:rsidRDefault="005C6450">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0C4FFDED" w14:textId="77777777" w:rsidR="001F0F80" w:rsidRDefault="005C6450">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0C4FFDEE" w14:textId="77777777" w:rsidR="001F0F80" w:rsidRDefault="005C6450">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0C4FFDEF" w14:textId="77777777" w:rsidR="001F0F80" w:rsidRDefault="005C6450">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0C4FFDF0" w14:textId="77777777" w:rsidR="001F0F80" w:rsidRDefault="005C6450">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0C4FFDF1" w14:textId="77777777" w:rsidR="001F0F80" w:rsidRDefault="005C6450">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0C4FFDF2" w14:textId="77777777" w:rsidR="001F0F80" w:rsidRDefault="005C6450">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0C4FFDF3" w14:textId="77777777" w:rsidR="001F0F80" w:rsidRDefault="005C6450">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0C4FFDF4" w14:textId="77777777" w:rsidR="001F0F80" w:rsidRDefault="005C6450">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0C4FFDF5" w14:textId="77777777" w:rsidR="001F0F80" w:rsidRDefault="005C6450">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0C4FFDF6" w14:textId="77777777" w:rsidR="001F0F80" w:rsidRDefault="005C6450">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0C4FFDF7" w14:textId="77777777" w:rsidR="001F0F80" w:rsidRDefault="005C6450">
      <w:pPr>
        <w:pStyle w:val="PL"/>
        <w:rPr>
          <w:color w:val="808080"/>
        </w:rPr>
      </w:pPr>
      <w:r>
        <w:lastRenderedPageBreak/>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0C4FFDF8" w14:textId="77777777" w:rsidR="001F0F80" w:rsidRDefault="005C6450">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0C4FFDF9" w14:textId="77777777" w:rsidR="001F0F80" w:rsidRDefault="005C6450">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0C4FFDFA" w14:textId="77777777" w:rsidR="001F0F80" w:rsidRDefault="005C6450">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0C4FFDFB" w14:textId="77777777" w:rsidR="001F0F80" w:rsidRDefault="005C6450">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0C4FFDFC" w14:textId="77777777" w:rsidR="001F0F80" w:rsidRDefault="005C6450">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0C4FFDFD" w14:textId="77777777" w:rsidR="001F0F80" w:rsidRDefault="005C6450">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0C4FFDFE" w14:textId="77777777" w:rsidR="001F0F80" w:rsidRDefault="005C6450">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xml:space="preserve">-- Maximum value of </w:t>
      </w:r>
      <w:proofErr w:type="spellStart"/>
      <w:r>
        <w:rPr>
          <w:color w:val="808080"/>
        </w:rPr>
        <w:t>Uu</w:t>
      </w:r>
      <w:proofErr w:type="spellEnd"/>
      <w:r>
        <w:rPr>
          <w:color w:val="808080"/>
        </w:rPr>
        <w:t xml:space="preserve"> Relay RLC channel ID</w:t>
      </w:r>
    </w:p>
    <w:p w14:paraId="0C4FFDFF" w14:textId="77777777" w:rsidR="001F0F80" w:rsidRDefault="005C6450">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0C4FFE00" w14:textId="77777777" w:rsidR="001F0F80" w:rsidRDefault="005C6450">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0C4FFE01" w14:textId="77777777" w:rsidR="001F0F80" w:rsidRDefault="005C6450">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0C4FFE02" w14:textId="77777777" w:rsidR="001F0F80" w:rsidRDefault="005C6450">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0C4FFE03" w14:textId="77777777" w:rsidR="001F0F80" w:rsidRDefault="005C6450">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0C4FFE04" w14:textId="77777777" w:rsidR="001F0F80" w:rsidRDefault="005C6450">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0C4FFE05" w14:textId="77777777" w:rsidR="001F0F80" w:rsidRDefault="005C6450">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0C4FFE06" w14:textId="77777777" w:rsidR="001F0F80" w:rsidRDefault="005C6450">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0C4FFE07" w14:textId="77777777" w:rsidR="001F0F80" w:rsidRDefault="005C6450">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0C4FFE08" w14:textId="77777777" w:rsidR="001F0F80" w:rsidRDefault="005C6450">
      <w:pPr>
        <w:pStyle w:val="PL"/>
      </w:pPr>
      <w:r>
        <w:t xml:space="preserve">maxCLI-Report-r16                       </w:t>
      </w:r>
      <w:proofErr w:type="gramStart"/>
      <w:r>
        <w:rPr>
          <w:color w:val="993366"/>
        </w:rPr>
        <w:t>INTEGER</w:t>
      </w:r>
      <w:r>
        <w:t xml:space="preserve"> ::=</w:t>
      </w:r>
      <w:proofErr w:type="gramEnd"/>
      <w:r>
        <w:t xml:space="preserve"> 8</w:t>
      </w:r>
    </w:p>
    <w:p w14:paraId="0C4FFE09" w14:textId="77777777" w:rsidR="001F0F80" w:rsidRDefault="005C6450">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0C4FFE0A" w14:textId="77777777" w:rsidR="001F0F80" w:rsidRDefault="005C6450">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0C4FFE0B" w14:textId="77777777" w:rsidR="001F0F80" w:rsidRDefault="005C6450">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0C4FFE0C" w14:textId="77777777" w:rsidR="001F0F80" w:rsidRDefault="005C6450">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0C4FFE0D" w14:textId="77777777" w:rsidR="001F0F80" w:rsidRDefault="005C6450">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0C4FFE0E" w14:textId="77777777" w:rsidR="001F0F80" w:rsidRDefault="005C6450">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0C4FFE0F" w14:textId="77777777" w:rsidR="001F0F80" w:rsidRDefault="005C6450">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0C4FFE10" w14:textId="77777777" w:rsidR="001F0F80" w:rsidRDefault="005C6450">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0C4FFE11" w14:textId="77777777" w:rsidR="001F0F80" w:rsidRDefault="005C6450">
      <w:pPr>
        <w:pStyle w:val="PL"/>
        <w:rPr>
          <w:color w:val="808080"/>
        </w:rPr>
      </w:pPr>
      <w:r>
        <w:lastRenderedPageBreak/>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0C4FFE12" w14:textId="77777777" w:rsidR="001F0F80" w:rsidRDefault="005C6450">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0C4FFE13" w14:textId="77777777" w:rsidR="001F0F80" w:rsidRDefault="005C6450">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0C4FFE14" w14:textId="77777777" w:rsidR="001F0F80" w:rsidRDefault="005C6450">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0C4FFE15" w14:textId="77777777" w:rsidR="001F0F80" w:rsidRDefault="005C6450">
      <w:pPr>
        <w:pStyle w:val="PL"/>
        <w:rPr>
          <w:color w:val="808080"/>
        </w:rPr>
      </w:pPr>
      <w:proofErr w:type="spellStart"/>
      <w:r>
        <w:t>maxNrofDormancyGroups</w:t>
      </w:r>
      <w:proofErr w:type="spellEnd"/>
      <w:r>
        <w:t xml:space="preserve">                   </w:t>
      </w:r>
      <w:proofErr w:type="gramStart"/>
      <w:r>
        <w:rPr>
          <w:color w:val="993366"/>
        </w:rPr>
        <w:t>INTEGER</w:t>
      </w:r>
      <w:r>
        <w:t xml:space="preserve"> ::=</w:t>
      </w:r>
      <w:proofErr w:type="gramEnd"/>
      <w:r>
        <w:t xml:space="preserve"> 5       </w:t>
      </w:r>
      <w:r>
        <w:rPr>
          <w:color w:val="808080"/>
        </w:rPr>
        <w:t>--</w:t>
      </w:r>
    </w:p>
    <w:p w14:paraId="0C4FFE16" w14:textId="77777777" w:rsidR="001F0F80" w:rsidRDefault="005C6450">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0C4FFE17" w14:textId="77777777" w:rsidR="001F0F80" w:rsidRDefault="005C6450">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0C4FFE18" w14:textId="77777777" w:rsidR="001F0F80" w:rsidRDefault="005C6450">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0C4FFE19" w14:textId="77777777" w:rsidR="001F0F80" w:rsidRDefault="005C6450">
      <w:pPr>
        <w:pStyle w:val="PL"/>
        <w:rPr>
          <w:color w:val="808080"/>
        </w:rPr>
      </w:pPr>
      <w:r>
        <w:t xml:space="preserve">                                                            </w:t>
      </w:r>
      <w:r>
        <w:rPr>
          <w:color w:val="808080"/>
        </w:rPr>
        <w:t>-- report</w:t>
      </w:r>
    </w:p>
    <w:p w14:paraId="0C4FFE1A" w14:textId="77777777" w:rsidR="001F0F80" w:rsidRDefault="005C6450">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0C4FFE1B" w14:textId="77777777" w:rsidR="001F0F80" w:rsidRDefault="005C6450">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0C4FFE1C" w14:textId="77777777" w:rsidR="001F0F80" w:rsidRDefault="005C6450">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0C4FFE1D" w14:textId="77777777" w:rsidR="001F0F80" w:rsidRDefault="005C6450">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0C4FFE1E" w14:textId="77777777" w:rsidR="001F0F80" w:rsidRDefault="005C6450">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0C4FFE1F" w14:textId="77777777" w:rsidR="001F0F80" w:rsidRDefault="005C6450">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0C4FFE20" w14:textId="77777777" w:rsidR="001F0F80" w:rsidRDefault="005C6450">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0C4FFE21" w14:textId="77777777" w:rsidR="001F0F80" w:rsidRDefault="005C6450">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0C4FFE22" w14:textId="77777777" w:rsidR="001F0F80" w:rsidRDefault="005C6450">
      <w:pPr>
        <w:pStyle w:val="PL"/>
      </w:pPr>
      <w:r>
        <w:t xml:space="preserve">maxNrofPRS-ResourceOffsetValue-1-r17    </w:t>
      </w:r>
      <w:proofErr w:type="gramStart"/>
      <w:r>
        <w:rPr>
          <w:color w:val="993366"/>
        </w:rPr>
        <w:t>INTEGER</w:t>
      </w:r>
      <w:r>
        <w:t xml:space="preserve"> ::=</w:t>
      </w:r>
      <w:proofErr w:type="gramEnd"/>
      <w:r>
        <w:t xml:space="preserve"> 511</w:t>
      </w:r>
    </w:p>
    <w:p w14:paraId="0C4FFE23" w14:textId="77777777" w:rsidR="001F0F80" w:rsidRDefault="005C6450">
      <w:pPr>
        <w:pStyle w:val="PL"/>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0C4FFE24" w14:textId="77777777" w:rsidR="001F0F80" w:rsidRDefault="005C6450">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0C4FFE25" w14:textId="77777777" w:rsidR="001F0F80" w:rsidRDefault="005C6450">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0C4FFE26" w14:textId="77777777" w:rsidR="001F0F80" w:rsidRDefault="005C6450">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0C4FFE27" w14:textId="77777777" w:rsidR="001F0F80" w:rsidRDefault="005C6450">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0C4FFE28" w14:textId="77777777" w:rsidR="001F0F80" w:rsidRDefault="005C6450">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0C4FFE29" w14:textId="77777777" w:rsidR="001F0F80" w:rsidRDefault="005C6450">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0C4FFE2A" w14:textId="77777777" w:rsidR="001F0F80" w:rsidRDefault="005C6450">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0C4FFE2B" w14:textId="77777777" w:rsidR="001F0F80" w:rsidRDefault="005C6450">
      <w:pPr>
        <w:pStyle w:val="PL"/>
        <w:rPr>
          <w:color w:val="808080"/>
        </w:rPr>
      </w:pPr>
      <w:r>
        <w:lastRenderedPageBreak/>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0C4FFE2C" w14:textId="77777777" w:rsidR="001F0F80" w:rsidRDefault="005C6450">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0C4FFE2D" w14:textId="77777777" w:rsidR="001F0F80" w:rsidRDefault="005C6450">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0C4FFE2E" w14:textId="77777777" w:rsidR="001F0F80" w:rsidRDefault="005C6450">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0C4FFE2F" w14:textId="77777777" w:rsidR="001F0F80" w:rsidRDefault="005C6450">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0C4FFE30" w14:textId="77777777" w:rsidR="001F0F80" w:rsidRDefault="005C6450">
      <w:pPr>
        <w:pStyle w:val="PL"/>
        <w:rPr>
          <w:color w:val="808080"/>
        </w:rPr>
      </w:pPr>
      <w:r>
        <w:t xml:space="preserve">                                                            </w:t>
      </w:r>
      <w:r>
        <w:rPr>
          <w:rFonts w:eastAsiaTheme="minorEastAsia"/>
          <w:color w:val="808080"/>
        </w:rPr>
        <w:t>--</w:t>
      </w:r>
      <w:r>
        <w:rPr>
          <w:color w:val="808080"/>
        </w:rPr>
        <w:t xml:space="preserve"> cell</w:t>
      </w:r>
    </w:p>
    <w:p w14:paraId="0C4FFE31" w14:textId="77777777" w:rsidR="001F0F80" w:rsidRDefault="005C6450">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0C4FFE32" w14:textId="77777777" w:rsidR="001F0F80" w:rsidRDefault="005C6450">
      <w:pPr>
        <w:pStyle w:val="PL"/>
        <w:rPr>
          <w:color w:val="808080"/>
        </w:rPr>
      </w:pPr>
      <w:r>
        <w:t xml:space="preserve">                                                            </w:t>
      </w:r>
      <w:r>
        <w:rPr>
          <w:color w:val="808080"/>
        </w:rPr>
        <w:t>-- cell minus 1</w:t>
      </w:r>
    </w:p>
    <w:p w14:paraId="0C4FFE33" w14:textId="77777777" w:rsidR="001F0F80" w:rsidRDefault="005C6450">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0C4FFE34" w14:textId="77777777" w:rsidR="001F0F80" w:rsidRDefault="005C6450">
      <w:pPr>
        <w:pStyle w:val="PL"/>
        <w:rPr>
          <w:color w:val="808080"/>
        </w:rPr>
      </w:pPr>
      <w:r>
        <w:t xml:space="preserve">                                                            </w:t>
      </w:r>
      <w:r>
        <w:rPr>
          <w:color w:val="808080"/>
        </w:rPr>
        <w:t>-- indication</w:t>
      </w:r>
    </w:p>
    <w:p w14:paraId="0C4FFE35" w14:textId="77777777" w:rsidR="001F0F80" w:rsidRDefault="005C6450">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0C4FFE36" w14:textId="77777777" w:rsidR="001F0F80" w:rsidRDefault="005C6450">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0C4FFE37" w14:textId="77777777" w:rsidR="001F0F80" w:rsidRDefault="005C6450">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0C4FFE38" w14:textId="77777777" w:rsidR="001F0F80" w:rsidRDefault="005C6450">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0C4FFE39" w14:textId="77777777" w:rsidR="001F0F80" w:rsidRDefault="005C6450">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0C4FFE3A" w14:textId="77777777" w:rsidR="001F0F80" w:rsidRDefault="005C6450">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0C4FFE3B" w14:textId="77777777" w:rsidR="001F0F80" w:rsidRDefault="005C6450">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0C4FFE3C" w14:textId="77777777" w:rsidR="001F0F80" w:rsidRDefault="005C6450">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0C4FFE3D" w14:textId="77777777" w:rsidR="001F0F80" w:rsidRDefault="005C6450">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0C4FFE3E" w14:textId="77777777" w:rsidR="001F0F80" w:rsidRDefault="005C6450">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0C4FFE3F" w14:textId="77777777" w:rsidR="001F0F80" w:rsidRDefault="005C6450">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0C4FFE40" w14:textId="77777777" w:rsidR="001F0F80" w:rsidRDefault="005C6450">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0C4FFE41" w14:textId="77777777" w:rsidR="001F0F80" w:rsidRDefault="005C6450">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0C4FFE42" w14:textId="77777777" w:rsidR="001F0F80" w:rsidRDefault="005C6450">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0C4FFE43" w14:textId="77777777" w:rsidR="001F0F80" w:rsidRDefault="005C6450">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0C4FFE44" w14:textId="77777777" w:rsidR="001F0F80" w:rsidRDefault="005C6450">
      <w:pPr>
        <w:pStyle w:val="PL"/>
        <w:rPr>
          <w:color w:val="808080"/>
        </w:rPr>
      </w:pPr>
      <w:r>
        <w:t xml:space="preserve">                                                            </w:t>
      </w:r>
      <w:r>
        <w:rPr>
          <w:color w:val="808080"/>
        </w:rPr>
        <w:t>-- monitoring capabilities minus 1</w:t>
      </w:r>
    </w:p>
    <w:p w14:paraId="0C4FFE45" w14:textId="77777777" w:rsidR="001F0F80" w:rsidRDefault="005C6450">
      <w:pPr>
        <w:pStyle w:val="PL"/>
        <w:rPr>
          <w:color w:val="808080"/>
        </w:rPr>
      </w:pPr>
      <w:r>
        <w:lastRenderedPageBreak/>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0C4FFE46" w14:textId="77777777" w:rsidR="001F0F80" w:rsidRDefault="005C6450">
      <w:pPr>
        <w:pStyle w:val="PL"/>
        <w:rPr>
          <w:color w:val="808080"/>
        </w:rPr>
      </w:pPr>
      <w:r>
        <w:t xml:space="preserve">                                                            </w:t>
      </w:r>
      <w:r>
        <w:rPr>
          <w:color w:val="808080"/>
        </w:rPr>
        <w:t>-- capabilities</w:t>
      </w:r>
    </w:p>
    <w:p w14:paraId="0C4FFE47" w14:textId="77777777" w:rsidR="001F0F80" w:rsidRDefault="005C6450">
      <w:pPr>
        <w:pStyle w:val="PL"/>
        <w:rPr>
          <w:ins w:id="398" w:author="Ericsson" w:date="2023-02-09T15:04:00Z"/>
          <w:color w:val="808080"/>
        </w:rPr>
      </w:pPr>
      <w:ins w:id="399" w:author="Ericsson" w:date="2023-02-09T15:04:00Z">
        <w:r>
          <w:t xml:space="preserve">maxNrofCellsLTM-r18                     </w:t>
        </w:r>
        <w:proofErr w:type="gramStart"/>
        <w:r>
          <w:rPr>
            <w:color w:val="993366"/>
          </w:rPr>
          <w:t>INTEGER</w:t>
        </w:r>
        <w:r>
          <w:t xml:space="preserve"> ::=</w:t>
        </w:r>
        <w:proofErr w:type="gramEnd"/>
        <w:r>
          <w:t xml:space="preserve"> FFS     </w:t>
        </w:r>
        <w:r>
          <w:rPr>
            <w:color w:val="808080"/>
          </w:rPr>
          <w:t>-- Maximum number of LTM candidate cells</w:t>
        </w:r>
      </w:ins>
    </w:p>
    <w:p w14:paraId="0C4FFE48" w14:textId="77777777" w:rsidR="001F0F80" w:rsidRDefault="001F0F80">
      <w:pPr>
        <w:pStyle w:val="PL"/>
        <w:rPr>
          <w:color w:val="808080"/>
        </w:rPr>
      </w:pPr>
    </w:p>
    <w:p w14:paraId="0C4FFE49" w14:textId="77777777" w:rsidR="001F0F80" w:rsidRDefault="001F0F80">
      <w:pPr>
        <w:pStyle w:val="PL"/>
      </w:pPr>
    </w:p>
    <w:p w14:paraId="0C4FFE4A" w14:textId="77777777" w:rsidR="001F0F80" w:rsidRDefault="005C6450">
      <w:pPr>
        <w:pStyle w:val="PL"/>
        <w:rPr>
          <w:color w:val="808080"/>
        </w:rPr>
      </w:pPr>
      <w:r>
        <w:rPr>
          <w:color w:val="808080"/>
        </w:rPr>
        <w:t>-- TAG-MULTIPLICITY-AND-TYPE-CONSTRAINT-DEFINITIONS-STOP</w:t>
      </w:r>
    </w:p>
    <w:p w14:paraId="0C4FFE4B" w14:textId="77777777" w:rsidR="001F0F80" w:rsidRDefault="005C6450">
      <w:pPr>
        <w:pStyle w:val="PL"/>
        <w:rPr>
          <w:color w:val="808080"/>
        </w:rPr>
      </w:pPr>
      <w:r>
        <w:rPr>
          <w:color w:val="808080"/>
        </w:rPr>
        <w:t>-- ASN1STOP</w:t>
      </w:r>
    </w:p>
    <w:p w14:paraId="0C4FFE4C" w14:textId="77777777" w:rsidR="001F0F80" w:rsidRDefault="001F0F80"/>
    <w:p w14:paraId="0C4FFE4D" w14:textId="77777777" w:rsidR="001F0F80" w:rsidRDefault="005C6450">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C4FFE4E" w14:textId="77777777" w:rsidR="001F0F80" w:rsidRDefault="001F0F80">
      <w:pPr>
        <w:rPr>
          <w:rFonts w:eastAsia="MS Mincho"/>
        </w:rPr>
      </w:pPr>
    </w:p>
    <w:p w14:paraId="0C4FFE4F" w14:textId="77777777" w:rsidR="001F0F80" w:rsidRDefault="005C6450">
      <w:pPr>
        <w:pStyle w:val="Heading2"/>
        <w:rPr>
          <w:rFonts w:eastAsia="MS Mincho"/>
        </w:rPr>
      </w:pPr>
      <w:r>
        <w:rPr>
          <w:rFonts w:eastAsia="MS Mincho"/>
        </w:rPr>
        <w:t>7.4</w:t>
      </w:r>
      <w:r>
        <w:rPr>
          <w:rFonts w:eastAsia="MS Mincho"/>
        </w:rPr>
        <w:tab/>
        <w:t>UE variables</w:t>
      </w:r>
    </w:p>
    <w:p w14:paraId="0C4FFE50" w14:textId="77777777" w:rsidR="001F0F80" w:rsidRDefault="001F0F80">
      <w:pPr>
        <w:rPr>
          <w:ins w:id="400" w:author="Ericsson" w:date="2023-02-09T15:14:00Z"/>
        </w:rPr>
      </w:pPr>
    </w:p>
    <w:p w14:paraId="0C4FFE51" w14:textId="77777777" w:rsidR="001F0F80" w:rsidRDefault="005C6450">
      <w:pPr>
        <w:pStyle w:val="Heading4"/>
        <w:rPr>
          <w:ins w:id="401" w:author="Ericsson" w:date="2023-02-09T15:14:00Z"/>
        </w:rPr>
      </w:pPr>
      <w:ins w:id="402" w:author="Ericsson" w:date="2023-02-09T15:14:00Z">
        <w:r>
          <w:t>–</w:t>
        </w:r>
        <w:r>
          <w:tab/>
        </w:r>
        <w:commentRangeStart w:id="403"/>
        <w:proofErr w:type="spellStart"/>
        <w:r>
          <w:rPr>
            <w:i/>
          </w:rPr>
          <w:t>VarLTM</w:t>
        </w:r>
        <w:proofErr w:type="spellEnd"/>
        <w:r>
          <w:rPr>
            <w:i/>
          </w:rPr>
          <w:t>-Config</w:t>
        </w:r>
      </w:ins>
      <w:commentRangeEnd w:id="403"/>
      <w:r>
        <w:rPr>
          <w:rStyle w:val="CommentReference"/>
          <w:rFonts w:ascii="Times New Roman" w:hAnsi="Times New Roman"/>
        </w:rPr>
        <w:commentReference w:id="403"/>
      </w:r>
    </w:p>
    <w:p w14:paraId="0C4FFE52" w14:textId="77777777" w:rsidR="001F0F80" w:rsidRDefault="005C6450">
      <w:pPr>
        <w:rPr>
          <w:ins w:id="404" w:author="Ericsson" w:date="2023-02-13T11:19:00Z"/>
        </w:rPr>
      </w:pPr>
      <w:ins w:id="405" w:author="Ericsson" w:date="2023-02-09T15:14:00Z">
        <w:r>
          <w:t xml:space="preserve">The IE </w:t>
        </w:r>
        <w:proofErr w:type="spellStart"/>
        <w:r>
          <w:rPr>
            <w:i/>
          </w:rPr>
          <w:t>VarLTM</w:t>
        </w:r>
        <w:proofErr w:type="spellEnd"/>
        <w:r>
          <w:rPr>
            <w:i/>
          </w:rPr>
          <w:t>-Config</w:t>
        </w:r>
        <w:r>
          <w:t xml:space="preserve"> is used </w:t>
        </w:r>
      </w:ins>
      <w:ins w:id="406" w:author="Ericsson" w:date="2023-02-13T11:19:00Z">
        <w:r>
          <w:t>to store the reference configuration and the LTM candidate cell configurations.</w:t>
        </w:r>
      </w:ins>
    </w:p>
    <w:p w14:paraId="0C4FFE53" w14:textId="77777777" w:rsidR="001F0F80" w:rsidRDefault="001F0F80">
      <w:pPr>
        <w:rPr>
          <w:ins w:id="407" w:author="Ericsson" w:date="2023-02-09T15:14:00Z"/>
        </w:rPr>
      </w:pPr>
    </w:p>
    <w:p w14:paraId="0C4FFE54" w14:textId="77777777" w:rsidR="001F0F80" w:rsidRDefault="005C6450">
      <w:pPr>
        <w:pStyle w:val="TH"/>
        <w:rPr>
          <w:ins w:id="408" w:author="Ericsson" w:date="2023-02-09T15:14:00Z"/>
        </w:rPr>
      </w:pPr>
      <w:proofErr w:type="spellStart"/>
      <w:ins w:id="409" w:author="Ericsson" w:date="2023-02-09T15:14:00Z">
        <w:r>
          <w:rPr>
            <w:i/>
          </w:rPr>
          <w:t>VarLTM</w:t>
        </w:r>
        <w:proofErr w:type="spellEnd"/>
        <w:r>
          <w:rPr>
            <w:i/>
          </w:rPr>
          <w:t>-Config</w:t>
        </w:r>
        <w:r>
          <w:t xml:space="preserve"> </w:t>
        </w:r>
      </w:ins>
      <w:ins w:id="410" w:author="Ericsson" w:date="2023-02-09T15:15:00Z">
        <w:r>
          <w:t>UE variable</w:t>
        </w:r>
      </w:ins>
    </w:p>
    <w:p w14:paraId="0C4FFE55" w14:textId="77777777" w:rsidR="001F0F80" w:rsidRDefault="005C6450">
      <w:pPr>
        <w:pStyle w:val="PL"/>
        <w:rPr>
          <w:ins w:id="411" w:author="Ericsson" w:date="2023-02-09T15:14:00Z"/>
          <w:color w:val="808080"/>
        </w:rPr>
      </w:pPr>
      <w:ins w:id="412" w:author="Ericsson" w:date="2023-02-09T15:14:00Z">
        <w:r>
          <w:rPr>
            <w:color w:val="808080"/>
          </w:rPr>
          <w:t>-- ASN1START</w:t>
        </w:r>
      </w:ins>
    </w:p>
    <w:p w14:paraId="0C4FFE56" w14:textId="77777777" w:rsidR="001F0F80" w:rsidRDefault="005C6450">
      <w:pPr>
        <w:pStyle w:val="PL"/>
        <w:rPr>
          <w:ins w:id="413" w:author="Ericsson" w:date="2023-02-09T15:14:00Z"/>
          <w:color w:val="808080"/>
        </w:rPr>
      </w:pPr>
      <w:ins w:id="414" w:author="Ericsson" w:date="2023-02-09T15:14:00Z">
        <w:r>
          <w:rPr>
            <w:color w:val="808080"/>
          </w:rPr>
          <w:t>-- TAG-VARLTM-CONFIG-START</w:t>
        </w:r>
      </w:ins>
    </w:p>
    <w:p w14:paraId="0C4FFE57" w14:textId="77777777" w:rsidR="001F0F80" w:rsidRDefault="001F0F80">
      <w:pPr>
        <w:pStyle w:val="PL"/>
        <w:rPr>
          <w:ins w:id="415" w:author="Ericsson" w:date="2023-02-09T15:14:00Z"/>
        </w:rPr>
      </w:pPr>
    </w:p>
    <w:p w14:paraId="0C4FFE58" w14:textId="77777777" w:rsidR="001F0F80" w:rsidRDefault="005C6450">
      <w:pPr>
        <w:pStyle w:val="PL"/>
        <w:rPr>
          <w:ins w:id="416" w:author="Ericsson" w:date="2023-02-09T15:21:00Z"/>
        </w:rPr>
      </w:pPr>
      <w:ins w:id="417" w:author="Ericsson" w:date="2023-02-09T15:21:00Z">
        <w:r>
          <w:t>VarLTM-Config-r18-</w:t>
        </w:r>
        <w:proofErr w:type="gramStart"/>
        <w:r>
          <w:t>IEs ::=</w:t>
        </w:r>
        <w:proofErr w:type="gramEnd"/>
        <w:r>
          <w:t xml:space="preserve"> </w:t>
        </w:r>
        <w:r>
          <w:rPr>
            <w:color w:val="993366"/>
          </w:rPr>
          <w:t>SEQUENCE</w:t>
        </w:r>
        <w:r>
          <w:t xml:space="preserve"> {</w:t>
        </w:r>
      </w:ins>
    </w:p>
    <w:p w14:paraId="0C4FFE59" w14:textId="77777777" w:rsidR="001F0F80" w:rsidRDefault="005C6450">
      <w:pPr>
        <w:pStyle w:val="PL"/>
        <w:rPr>
          <w:ins w:id="418" w:author="Ericsson" w:date="2023-02-09T15:21:00Z"/>
        </w:rPr>
      </w:pPr>
      <w:ins w:id="419" w:author="Ericsson" w:date="2023-02-09T15:21:00Z">
        <w:r>
          <w:t xml:space="preserve">    </w:t>
        </w:r>
      </w:ins>
      <w:ins w:id="420" w:author="Ericsson" w:date="2023-02-09T15:25:00Z">
        <w:r>
          <w:t>ltm-ReferenceConfiguration</w:t>
        </w:r>
      </w:ins>
      <w:ins w:id="421" w:author="Ericsson" w:date="2023-02-09T15:21:00Z">
        <w:r>
          <w:t xml:space="preserve">-r18   </w:t>
        </w:r>
      </w:ins>
      <w:ins w:id="422" w:author="Ericsson" w:date="2023-02-09T15:25:00Z">
        <w:r>
          <w:t xml:space="preserve">OCTET STRING (CONTAINING </w:t>
        </w:r>
        <w:proofErr w:type="spellStart"/>
        <w:r>
          <w:t>RRCReconfiguration</w:t>
        </w:r>
        <w:proofErr w:type="spellEnd"/>
        <w:r>
          <w:t>)</w:t>
        </w:r>
      </w:ins>
      <w:ins w:id="423" w:author="Ericsson" w:date="2023-02-09T15:21:00Z">
        <w:r>
          <w:t>,</w:t>
        </w:r>
      </w:ins>
    </w:p>
    <w:p w14:paraId="0C4FFE5A" w14:textId="77777777" w:rsidR="001F0F80" w:rsidRDefault="005C6450">
      <w:pPr>
        <w:pStyle w:val="PL"/>
      </w:pPr>
      <w:ins w:id="424" w:author="Ericsson" w:date="2023-02-09T15:21:00Z">
        <w:r>
          <w:t xml:space="preserve">    ltm-</w:t>
        </w:r>
      </w:ins>
      <w:ins w:id="425" w:author="Ericsson" w:date="2023-02-09T15:26:00Z">
        <w:r>
          <w:t>C</w:t>
        </w:r>
      </w:ins>
      <w:ins w:id="426" w:author="Ericsson" w:date="2023-02-09T15:22:00Z">
        <w:r>
          <w:t>andidate</w:t>
        </w:r>
      </w:ins>
      <w:ins w:id="427" w:author="Ericsson" w:date="2023-02-09T15:21:00Z">
        <w:r>
          <w:t xml:space="preserve">List-r18        </w:t>
        </w:r>
      </w:ins>
      <w:ins w:id="428" w:author="Ericsson" w:date="2023-02-09T15:25:00Z">
        <w:r>
          <w:t xml:space="preserve">    </w:t>
        </w:r>
      </w:ins>
      <w:proofErr w:type="spellStart"/>
      <w:ins w:id="429" w:author="Ericsson" w:date="2023-02-09T15:21:00Z">
        <w:r>
          <w:t>LTM-</w:t>
        </w:r>
      </w:ins>
      <w:ins w:id="430" w:author="Ericsson" w:date="2023-02-09T15:27:00Z">
        <w:r>
          <w:t>CandidateList-r18</w:t>
        </w:r>
      </w:ins>
      <w:proofErr w:type="spellEnd"/>
      <w:ins w:id="431" w:author="Ericsson" w:date="2023-03-02T08:27:00Z">
        <w:r>
          <w:t>,</w:t>
        </w:r>
      </w:ins>
    </w:p>
    <w:p w14:paraId="0C4FFE5B" w14:textId="77777777" w:rsidR="001F0F80" w:rsidRDefault="005C6450">
      <w:pPr>
        <w:pStyle w:val="PL"/>
      </w:pPr>
      <w:ins w:id="432" w:author="Ericsson" w:date="2023-03-02T08:27:00Z">
        <w:r>
          <w:t xml:space="preserve">    ltm-candidatePartial-L2reset-Sets-18    SEQUENCE (SIZE (</w:t>
        </w:r>
        <w:proofErr w:type="gramStart"/>
        <w:r>
          <w:t>1..</w:t>
        </w:r>
        <w:proofErr w:type="gramEnd"/>
        <w:r>
          <w:t xml:space="preserve">FFS)) OF LTM-CandidatePartial-L2reset-Set-18 </w:t>
        </w:r>
      </w:ins>
    </w:p>
    <w:p w14:paraId="0C4FFE5C" w14:textId="77777777" w:rsidR="001F0F80" w:rsidRDefault="001F0F80">
      <w:pPr>
        <w:pStyle w:val="PL"/>
        <w:rPr>
          <w:ins w:id="433" w:author="Ericsson" w:date="2023-02-09T15:21:00Z"/>
        </w:rPr>
      </w:pPr>
    </w:p>
    <w:p w14:paraId="0C4FFE5D" w14:textId="77777777" w:rsidR="001F0F80" w:rsidRDefault="005C6450">
      <w:pPr>
        <w:pStyle w:val="PL"/>
        <w:rPr>
          <w:ins w:id="434" w:author="Ericsson" w:date="2023-02-09T15:27:00Z"/>
        </w:rPr>
      </w:pPr>
      <w:ins w:id="435" w:author="Ericsson" w:date="2023-02-09T15:21:00Z">
        <w:r>
          <w:t>}</w:t>
        </w:r>
      </w:ins>
    </w:p>
    <w:p w14:paraId="0C4FFE5E" w14:textId="77777777" w:rsidR="001F0F80" w:rsidRDefault="001F0F80">
      <w:pPr>
        <w:pStyle w:val="PL"/>
        <w:rPr>
          <w:ins w:id="436" w:author="Ericsson" w:date="2023-02-09T15:27:00Z"/>
        </w:rPr>
      </w:pPr>
    </w:p>
    <w:p w14:paraId="0C4FFE5F" w14:textId="77777777" w:rsidR="001F0F80" w:rsidRDefault="005C6450">
      <w:pPr>
        <w:pStyle w:val="PL"/>
        <w:rPr>
          <w:ins w:id="437" w:author="Ericsson" w:date="2023-02-09T15:27:00Z"/>
        </w:rPr>
      </w:pPr>
      <w:ins w:id="438" w:author="Ericsson" w:date="2023-02-09T15:27:00Z">
        <w:r>
          <w:t>LTM-CandidateList-r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0C4FFE60" w14:textId="77777777" w:rsidR="001F0F80" w:rsidRDefault="001F0F80">
      <w:pPr>
        <w:pStyle w:val="PL"/>
        <w:rPr>
          <w:ins w:id="439" w:author="Ericsson" w:date="2023-02-09T15:14:00Z"/>
        </w:rPr>
      </w:pPr>
    </w:p>
    <w:p w14:paraId="0C4FFE61" w14:textId="77777777" w:rsidR="001F0F80" w:rsidRDefault="001F0F80">
      <w:pPr>
        <w:pStyle w:val="PL"/>
        <w:rPr>
          <w:ins w:id="440" w:author="Ericsson" w:date="2023-02-09T15:14:00Z"/>
        </w:rPr>
      </w:pPr>
    </w:p>
    <w:p w14:paraId="0C4FFE62" w14:textId="77777777" w:rsidR="001F0F80" w:rsidRDefault="005C6450">
      <w:pPr>
        <w:pStyle w:val="PL"/>
        <w:rPr>
          <w:ins w:id="441" w:author="Ericsson" w:date="2023-02-09T15:14:00Z"/>
          <w:color w:val="808080"/>
        </w:rPr>
      </w:pPr>
      <w:ins w:id="442" w:author="Ericsson" w:date="2023-02-09T15:14:00Z">
        <w:r>
          <w:rPr>
            <w:color w:val="808080"/>
          </w:rPr>
          <w:t>-- TAG-VARLTM-CONFIG-STOP</w:t>
        </w:r>
      </w:ins>
    </w:p>
    <w:p w14:paraId="0C4FFE63" w14:textId="77777777" w:rsidR="001F0F80" w:rsidRDefault="005C6450">
      <w:pPr>
        <w:pStyle w:val="PL"/>
        <w:rPr>
          <w:color w:val="808080"/>
        </w:rPr>
      </w:pPr>
      <w:ins w:id="443" w:author="Ericsson" w:date="2023-02-09T15:14:00Z">
        <w:r>
          <w:rPr>
            <w:color w:val="808080"/>
          </w:rPr>
          <w:t>-- ASN1STOP</w:t>
        </w:r>
      </w:ins>
    </w:p>
    <w:p w14:paraId="0C4FFE64" w14:textId="77777777" w:rsidR="001F0F80" w:rsidRDefault="001F0F80">
      <w:pPr>
        <w:rPr>
          <w:ins w:id="444" w:author="Ericsson" w:date="2023-02-09T15:28:00Z"/>
          <w:rFonts w:eastAsia="MS Mincho"/>
        </w:rPr>
      </w:pPr>
    </w:p>
    <w:p w14:paraId="0C4FFE65" w14:textId="77777777" w:rsidR="001F0F80" w:rsidRDefault="005C6450">
      <w:pPr>
        <w:pStyle w:val="Heading4"/>
        <w:rPr>
          <w:ins w:id="445" w:author="Ericsson" w:date="2023-02-09T15:28:00Z"/>
        </w:rPr>
      </w:pPr>
      <w:ins w:id="446" w:author="Ericsson" w:date="2023-02-09T15:28:00Z">
        <w:r>
          <w:t>–</w:t>
        </w:r>
        <w:r>
          <w:tab/>
        </w:r>
        <w:proofErr w:type="spellStart"/>
        <w:r>
          <w:rPr>
            <w:i/>
          </w:rPr>
          <w:t>VarLTM</w:t>
        </w:r>
      </w:ins>
      <w:proofErr w:type="spellEnd"/>
      <w:ins w:id="447" w:author="Ericsson" w:date="2023-02-09T15:29:00Z">
        <w:r>
          <w:rPr>
            <w:i/>
          </w:rPr>
          <w:t>-UE</w:t>
        </w:r>
      </w:ins>
      <w:ins w:id="448" w:author="Ericsson" w:date="2023-02-09T15:28:00Z">
        <w:r>
          <w:rPr>
            <w:i/>
          </w:rPr>
          <w:t>-Config</w:t>
        </w:r>
      </w:ins>
    </w:p>
    <w:p w14:paraId="0C4FFE66" w14:textId="77777777" w:rsidR="001F0F80" w:rsidRDefault="005C6450">
      <w:pPr>
        <w:rPr>
          <w:ins w:id="449" w:author="Ericsson" w:date="2023-02-09T15:28:00Z"/>
        </w:rPr>
      </w:pPr>
      <w:ins w:id="450" w:author="Ericsson" w:date="2023-02-09T15:28:00Z">
        <w:r>
          <w:t xml:space="preserve">The IE </w:t>
        </w:r>
        <w:proofErr w:type="spellStart"/>
        <w:r>
          <w:rPr>
            <w:i/>
          </w:rPr>
          <w:t>VarLTM</w:t>
        </w:r>
        <w:proofErr w:type="spellEnd"/>
        <w:r>
          <w:rPr>
            <w:i/>
          </w:rPr>
          <w:t>-</w:t>
        </w:r>
      </w:ins>
      <w:ins w:id="451" w:author="Ericsson" w:date="2023-02-14T16:20:00Z">
        <w:r>
          <w:rPr>
            <w:i/>
          </w:rPr>
          <w:t>UE-</w:t>
        </w:r>
      </w:ins>
      <w:ins w:id="452" w:author="Ericsson" w:date="2023-02-09T15:28:00Z">
        <w:r>
          <w:rPr>
            <w:i/>
          </w:rPr>
          <w:t>Config</w:t>
        </w:r>
        <w:r>
          <w:t xml:space="preserve"> is used to </w:t>
        </w:r>
      </w:ins>
      <w:ins w:id="453" w:author="Ericsson" w:date="2023-02-13T11:19:00Z">
        <w:r>
          <w:t xml:space="preserve">store the </w:t>
        </w:r>
      </w:ins>
      <w:ins w:id="454" w:author="Ericsson" w:date="2023-02-14T16:20:00Z">
        <w:r>
          <w:t xml:space="preserve">generated </w:t>
        </w:r>
      </w:ins>
      <w:ins w:id="455" w:author="Ericsson" w:date="2023-02-13T11:19:00Z">
        <w:r>
          <w:t>UE configuration related to the received LTM candidate cell configurations.</w:t>
        </w:r>
      </w:ins>
    </w:p>
    <w:p w14:paraId="0C4FFE67" w14:textId="77777777" w:rsidR="001F0F80" w:rsidRDefault="005C6450">
      <w:pPr>
        <w:pStyle w:val="TH"/>
        <w:rPr>
          <w:ins w:id="456" w:author="Ericsson" w:date="2023-02-09T15:28:00Z"/>
        </w:rPr>
      </w:pPr>
      <w:proofErr w:type="spellStart"/>
      <w:ins w:id="457" w:author="Ericsson" w:date="2023-02-09T15:28:00Z">
        <w:r>
          <w:rPr>
            <w:i/>
          </w:rPr>
          <w:t>VarLTM</w:t>
        </w:r>
        <w:proofErr w:type="spellEnd"/>
        <w:r>
          <w:rPr>
            <w:i/>
          </w:rPr>
          <w:t>-</w:t>
        </w:r>
      </w:ins>
      <w:ins w:id="458" w:author="Ericsson" w:date="2023-02-14T16:20:00Z">
        <w:r>
          <w:rPr>
            <w:i/>
          </w:rPr>
          <w:t>UE-</w:t>
        </w:r>
      </w:ins>
      <w:ins w:id="459" w:author="Ericsson" w:date="2023-02-09T15:28:00Z">
        <w:r>
          <w:rPr>
            <w:i/>
          </w:rPr>
          <w:t>Config</w:t>
        </w:r>
        <w:r>
          <w:t xml:space="preserve"> UE variable</w:t>
        </w:r>
      </w:ins>
    </w:p>
    <w:p w14:paraId="0C4FFE68" w14:textId="77777777" w:rsidR="001F0F80" w:rsidRDefault="005C6450">
      <w:pPr>
        <w:pStyle w:val="PL"/>
        <w:rPr>
          <w:ins w:id="460" w:author="Ericsson" w:date="2023-02-09T15:28:00Z"/>
          <w:color w:val="808080"/>
        </w:rPr>
      </w:pPr>
      <w:ins w:id="461" w:author="Ericsson" w:date="2023-02-09T15:28:00Z">
        <w:r>
          <w:rPr>
            <w:color w:val="808080"/>
          </w:rPr>
          <w:t>-- ASN1START</w:t>
        </w:r>
      </w:ins>
    </w:p>
    <w:p w14:paraId="0C4FFE69" w14:textId="77777777" w:rsidR="001F0F80" w:rsidRDefault="005C6450">
      <w:pPr>
        <w:pStyle w:val="PL"/>
        <w:rPr>
          <w:ins w:id="462" w:author="Ericsson" w:date="2023-02-09T15:28:00Z"/>
          <w:color w:val="808080"/>
        </w:rPr>
      </w:pPr>
      <w:ins w:id="463" w:author="Ericsson" w:date="2023-02-09T15:28:00Z">
        <w:r>
          <w:rPr>
            <w:color w:val="808080"/>
          </w:rPr>
          <w:t>-- TAG-VARLTM-CONFIG-START</w:t>
        </w:r>
      </w:ins>
    </w:p>
    <w:p w14:paraId="0C4FFE6A" w14:textId="77777777" w:rsidR="001F0F80" w:rsidRDefault="001F0F80">
      <w:pPr>
        <w:pStyle w:val="PL"/>
        <w:rPr>
          <w:ins w:id="464" w:author="Ericsson" w:date="2023-02-09T15:28:00Z"/>
        </w:rPr>
      </w:pPr>
    </w:p>
    <w:p w14:paraId="0C4FFE6B" w14:textId="77777777" w:rsidR="001F0F80" w:rsidRDefault="005C6450">
      <w:pPr>
        <w:pStyle w:val="PL"/>
        <w:rPr>
          <w:ins w:id="465" w:author="Ericsson" w:date="2023-02-09T15:28:00Z"/>
        </w:rPr>
      </w:pPr>
      <w:ins w:id="466" w:author="Ericsson" w:date="2023-02-09T15:28:00Z">
        <w:r>
          <w:t>VarLTM</w:t>
        </w:r>
      </w:ins>
      <w:ins w:id="467" w:author="Ericsson" w:date="2023-02-09T15:31:00Z">
        <w:r>
          <w:t>-UE</w:t>
        </w:r>
      </w:ins>
      <w:ins w:id="468" w:author="Ericsson" w:date="2023-02-09T15:28:00Z">
        <w:r>
          <w:t>-Config-r18-</w:t>
        </w:r>
        <w:proofErr w:type="gramStart"/>
        <w:r>
          <w:t>IEs ::=</w:t>
        </w:r>
        <w:proofErr w:type="gramEnd"/>
        <w:r>
          <w:t xml:space="preserve"> </w:t>
        </w:r>
        <w:r>
          <w:rPr>
            <w:color w:val="993366"/>
          </w:rPr>
          <w:t>SEQUENCE</w:t>
        </w:r>
        <w:r>
          <w:t xml:space="preserve"> {</w:t>
        </w:r>
      </w:ins>
    </w:p>
    <w:p w14:paraId="0C4FFE6C" w14:textId="77777777" w:rsidR="001F0F80" w:rsidRDefault="005C6450">
      <w:pPr>
        <w:pStyle w:val="PL"/>
        <w:rPr>
          <w:ins w:id="469" w:author="Ericsson" w:date="2023-02-09T15:28:00Z"/>
        </w:rPr>
      </w:pPr>
      <w:ins w:id="470" w:author="Ericsson" w:date="2023-02-09T15:28:00Z">
        <w:r>
          <w:t xml:space="preserve">    </w:t>
        </w:r>
      </w:ins>
      <w:ins w:id="471" w:author="Ericsson" w:date="2023-02-09T15:33:00Z">
        <w:r>
          <w:t>Ue-</w:t>
        </w:r>
      </w:ins>
      <w:ins w:id="472" w:author="Ericsson" w:date="2023-02-09T15:28:00Z">
        <w:r>
          <w:t>ltm-</w:t>
        </w:r>
      </w:ins>
      <w:ins w:id="473" w:author="Ericsson" w:date="2023-02-09T15:33:00Z">
        <w:r>
          <w:t>Config</w:t>
        </w:r>
      </w:ins>
      <w:ins w:id="474" w:author="Ericsson" w:date="2023-02-09T15:28:00Z">
        <w:r>
          <w:t xml:space="preserve">CandidateList-r18            </w:t>
        </w:r>
      </w:ins>
      <w:proofErr w:type="spellStart"/>
      <w:ins w:id="475" w:author="Ericsson" w:date="2023-02-09T15:33:00Z">
        <w:r>
          <w:t>UE-</w:t>
        </w:r>
      </w:ins>
      <w:ins w:id="476" w:author="Ericsson" w:date="2023-02-09T15:28:00Z">
        <w:r>
          <w:t>LTM-</w:t>
        </w:r>
      </w:ins>
      <w:ins w:id="477" w:author="Ericsson" w:date="2023-02-09T15:33:00Z">
        <w:r>
          <w:t>Config</w:t>
        </w:r>
      </w:ins>
      <w:ins w:id="478" w:author="Ericsson" w:date="2023-02-09T15:28:00Z">
        <w:r>
          <w:t>CandidateList-r18</w:t>
        </w:r>
        <w:proofErr w:type="spellEnd"/>
      </w:ins>
    </w:p>
    <w:p w14:paraId="0C4FFE6D" w14:textId="77777777" w:rsidR="001F0F80" w:rsidRDefault="005C6450">
      <w:pPr>
        <w:pStyle w:val="PL"/>
        <w:rPr>
          <w:ins w:id="479" w:author="Ericsson" w:date="2023-02-09T15:28:00Z"/>
        </w:rPr>
      </w:pPr>
      <w:ins w:id="480" w:author="Ericsson" w:date="2023-02-09T15:28:00Z">
        <w:r>
          <w:t>}</w:t>
        </w:r>
      </w:ins>
    </w:p>
    <w:p w14:paraId="0C4FFE6E" w14:textId="77777777" w:rsidR="001F0F80" w:rsidRDefault="001F0F80">
      <w:pPr>
        <w:pStyle w:val="PL"/>
        <w:rPr>
          <w:ins w:id="481" w:author="Ericsson" w:date="2023-02-09T15:28:00Z"/>
        </w:rPr>
      </w:pPr>
    </w:p>
    <w:p w14:paraId="0C4FFE6F" w14:textId="77777777" w:rsidR="001F0F80" w:rsidRDefault="005C6450">
      <w:pPr>
        <w:pStyle w:val="PL"/>
        <w:rPr>
          <w:ins w:id="482" w:author="Ericsson" w:date="2023-02-09T15:34:00Z"/>
        </w:rPr>
      </w:pPr>
      <w:ins w:id="483" w:author="Ericsson" w:date="2023-02-09T15:33:00Z">
        <w:r>
          <w:t>UE-</w:t>
        </w:r>
      </w:ins>
      <w:ins w:id="484" w:author="Ericsson" w:date="2023-02-09T15:32:00Z">
        <w:r>
          <w:t>LTM-</w:t>
        </w:r>
      </w:ins>
      <w:ins w:id="485" w:author="Ericsson" w:date="2023-02-09T15:33:00Z">
        <w:r>
          <w:t>Config</w:t>
        </w:r>
      </w:ins>
      <w:ins w:id="486" w:author="Ericsson" w:date="2023-02-09T15:32:00Z">
        <w:r>
          <w:t>CandidateList-r</w:t>
        </w:r>
        <w:proofErr w:type="gramStart"/>
        <w:r>
          <w:t>18 ::=</w:t>
        </w:r>
        <w:proofErr w:type="gramEnd"/>
        <w:r>
          <w:t xml:space="preserve"> </w:t>
        </w:r>
        <w:r>
          <w:rPr>
            <w:color w:val="993366"/>
          </w:rPr>
          <w:t>SEQUENCE</w:t>
        </w:r>
        <w:r>
          <w:t xml:space="preserve"> (</w:t>
        </w:r>
        <w:r>
          <w:rPr>
            <w:color w:val="993366"/>
          </w:rPr>
          <w:t>SIZE</w:t>
        </w:r>
        <w:r>
          <w:t xml:space="preserve"> (1..maxNrofCellsLTM-r18)) OF </w:t>
        </w:r>
      </w:ins>
      <w:ins w:id="487" w:author="Ericsson" w:date="2023-02-09T15:33:00Z">
        <w:r>
          <w:t>UE-</w:t>
        </w:r>
      </w:ins>
      <w:ins w:id="488" w:author="Ericsson" w:date="2023-02-09T15:32:00Z">
        <w:r>
          <w:t>LTM-</w:t>
        </w:r>
      </w:ins>
      <w:ins w:id="489" w:author="Ericsson" w:date="2023-02-09T15:34:00Z">
        <w:r>
          <w:t>Config</w:t>
        </w:r>
      </w:ins>
      <w:ins w:id="490" w:author="Ericsson" w:date="2023-02-09T15:32:00Z">
        <w:r>
          <w:t>-r18</w:t>
        </w:r>
      </w:ins>
    </w:p>
    <w:p w14:paraId="0C4FFE70" w14:textId="77777777" w:rsidR="001F0F80" w:rsidRDefault="001F0F80">
      <w:pPr>
        <w:pStyle w:val="PL"/>
        <w:rPr>
          <w:ins w:id="491" w:author="Ericsson" w:date="2023-02-09T15:34:00Z"/>
        </w:rPr>
      </w:pPr>
    </w:p>
    <w:p w14:paraId="0C4FFE71" w14:textId="77777777" w:rsidR="001F0F80" w:rsidRDefault="005C6450">
      <w:pPr>
        <w:pStyle w:val="PL"/>
        <w:rPr>
          <w:ins w:id="492" w:author="Ericsson" w:date="2023-02-09T15:34:00Z"/>
        </w:rPr>
      </w:pPr>
      <w:ins w:id="493" w:author="Ericsson" w:date="2023-02-09T15:34:00Z">
        <w:r>
          <w:t>UE-LTM-Candidate-r</w:t>
        </w:r>
        <w:proofErr w:type="gramStart"/>
        <w:r>
          <w:t>18 ::=</w:t>
        </w:r>
        <w:proofErr w:type="gramEnd"/>
        <w:r>
          <w:t xml:space="preserve">     </w:t>
        </w:r>
        <w:r>
          <w:rPr>
            <w:color w:val="993366"/>
          </w:rPr>
          <w:t>SEQUENCE</w:t>
        </w:r>
        <w:r>
          <w:t xml:space="preserve"> {</w:t>
        </w:r>
      </w:ins>
    </w:p>
    <w:p w14:paraId="0C4FFE72" w14:textId="77777777" w:rsidR="001F0F80" w:rsidRDefault="005C6450">
      <w:pPr>
        <w:pStyle w:val="PL"/>
        <w:rPr>
          <w:ins w:id="494" w:author="Ericsson" w:date="2023-02-09T15:34:00Z"/>
        </w:rPr>
      </w:pPr>
      <w:ins w:id="495" w:author="Ericsson" w:date="2023-02-09T15:34:00Z">
        <w:r>
          <w:t xml:space="preserve">    ltm-CandidateId-r18                   </w:t>
        </w:r>
        <w:proofErr w:type="spellStart"/>
        <w:r>
          <w:t>LTM-CandidateId-r18</w:t>
        </w:r>
        <w:proofErr w:type="spellEnd"/>
        <w:r>
          <w:t>,</w:t>
        </w:r>
      </w:ins>
    </w:p>
    <w:p w14:paraId="0C4FFE73" w14:textId="77777777" w:rsidR="001F0F80" w:rsidRDefault="005C6450">
      <w:pPr>
        <w:pStyle w:val="PL"/>
        <w:rPr>
          <w:ins w:id="496" w:author="Ericsson" w:date="2023-02-09T15:34:00Z"/>
        </w:rPr>
      </w:pPr>
      <w:ins w:id="497" w:author="Ericsson" w:date="2023-02-09T15:34:00Z">
        <w:r>
          <w:t xml:space="preserve">    ue-LTM-Config-r18                     </w:t>
        </w:r>
        <w:r>
          <w:rPr>
            <w:color w:val="993366"/>
          </w:rPr>
          <w:t>OCTET STRING</w:t>
        </w:r>
        <w:r>
          <w:t>,</w:t>
        </w:r>
      </w:ins>
    </w:p>
    <w:p w14:paraId="0C4FFE74" w14:textId="77777777" w:rsidR="001F0F80" w:rsidRDefault="005C6450">
      <w:pPr>
        <w:pStyle w:val="PL"/>
        <w:rPr>
          <w:ins w:id="498" w:author="Ericsson" w:date="2023-02-09T15:34:00Z"/>
        </w:rPr>
      </w:pPr>
      <w:ins w:id="499" w:author="Ericsson" w:date="2023-02-09T15:34:00Z">
        <w:r>
          <w:t>}</w:t>
        </w:r>
      </w:ins>
    </w:p>
    <w:p w14:paraId="0C4FFE75" w14:textId="77777777" w:rsidR="001F0F80" w:rsidRDefault="001F0F80">
      <w:pPr>
        <w:pStyle w:val="PL"/>
        <w:rPr>
          <w:ins w:id="500" w:author="Ericsson" w:date="2023-02-09T15:28:00Z"/>
        </w:rPr>
      </w:pPr>
    </w:p>
    <w:p w14:paraId="0C4FFE76" w14:textId="77777777" w:rsidR="001F0F80" w:rsidRDefault="005C6450">
      <w:pPr>
        <w:pStyle w:val="PL"/>
        <w:rPr>
          <w:ins w:id="501" w:author="Ericsson" w:date="2023-02-09T15:28:00Z"/>
          <w:color w:val="808080"/>
        </w:rPr>
      </w:pPr>
      <w:ins w:id="502" w:author="Ericsson" w:date="2023-02-09T15:28:00Z">
        <w:r>
          <w:rPr>
            <w:color w:val="808080"/>
          </w:rPr>
          <w:t>-- TAG-VARLTM-CONFIG-STOP</w:t>
        </w:r>
      </w:ins>
    </w:p>
    <w:p w14:paraId="0C4FFE77" w14:textId="77777777" w:rsidR="001F0F80" w:rsidRDefault="005C6450">
      <w:pPr>
        <w:pStyle w:val="PL"/>
        <w:rPr>
          <w:ins w:id="503" w:author="Ericsson" w:date="2023-02-09T15:28:00Z"/>
          <w:color w:val="808080"/>
        </w:rPr>
      </w:pPr>
      <w:ins w:id="504" w:author="Ericsson" w:date="2023-02-09T15:28:00Z">
        <w:r>
          <w:rPr>
            <w:color w:val="808080"/>
          </w:rPr>
          <w:t>-- ASN1STOP</w:t>
        </w:r>
      </w:ins>
    </w:p>
    <w:p w14:paraId="0C4FFE78" w14:textId="77777777" w:rsidR="001F0F80" w:rsidRDefault="001F0F80">
      <w:pPr>
        <w:rPr>
          <w:iCs/>
        </w:rPr>
      </w:pPr>
    </w:p>
    <w:sectPr w:rsidR="001F0F80">
      <w:headerReference w:type="default" r:id="rId30"/>
      <w:footerReference w:type="default" r:id="rId31"/>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Ericsson" w:date="2023-03-02T09:12:00Z" w:initials="">
    <w:p w14:paraId="0C4FFE7B" w14:textId="77777777" w:rsidR="001F0F80" w:rsidRDefault="005C6450">
      <w:pPr>
        <w:pStyle w:val="CommentText"/>
      </w:pPr>
      <w:r>
        <w:t xml:space="preserve"> L2 partial reset vs full reset. </w:t>
      </w:r>
    </w:p>
  </w:comment>
  <w:comment w:id="199" w:author="Ericsson" w:date="2023-03-02T10:27:00Z" w:initials="">
    <w:p w14:paraId="0C4FFE7C" w14:textId="77777777" w:rsidR="001F0F80" w:rsidRDefault="005C6450">
      <w:pPr>
        <w:pStyle w:val="CommentText"/>
      </w:pPr>
      <w:r>
        <w:t>Based on Intel input e.g. using a modified version of the full config procedure during LTM execution.</w:t>
      </w:r>
    </w:p>
  </w:comment>
  <w:comment w:id="206" w:author="Sharp" w:date="2023-03-02T13:40:00Z" w:initials="Sharp">
    <w:p w14:paraId="0C4FFE7D" w14:textId="77777777" w:rsidR="001F0F80" w:rsidRDefault="005C6450">
      <w:pPr>
        <w:pStyle w:val="CommentText"/>
      </w:pPr>
      <w:r>
        <w:t>5.3.5.x.6</w:t>
      </w:r>
    </w:p>
  </w:comment>
  <w:comment w:id="216" w:author="Ericsson" w:date="2023-03-02T08:57:00Z" w:initials="">
    <w:p w14:paraId="0C4FFE7E" w14:textId="77777777" w:rsidR="001F0F80" w:rsidRDefault="005C6450">
      <w:pPr>
        <w:pStyle w:val="CommentText"/>
      </w:pPr>
      <w:r>
        <w:t>Our expectation is that if this is the way to model, further contributions would show TPs describing how the procedure needs to be modified for LTM cell switch.</w:t>
      </w:r>
    </w:p>
  </w:comment>
  <w:comment w:id="279" w:author="Sharp" w:date="2023-03-02T13:41:00Z" w:initials="Sharp">
    <w:p w14:paraId="0C4FFE7F" w14:textId="77777777" w:rsidR="001F0F80" w:rsidRDefault="005C6450">
      <w:pPr>
        <w:pStyle w:val="CommentText"/>
        <w:rPr>
          <w:rFonts w:eastAsiaTheme="minorEastAsia"/>
        </w:rPr>
      </w:pPr>
      <w:r>
        <w:rPr>
          <w:rFonts w:eastAsiaTheme="minorEastAsia" w:hint="eastAsia"/>
        </w:rPr>
        <w:t>A</w:t>
      </w:r>
      <w:r>
        <w:rPr>
          <w:rFonts w:eastAsiaTheme="minorEastAsia"/>
        </w:rPr>
        <w:t>ccording to Section 5.3.5.x.2, this should be SetupRelease type message.</w:t>
      </w:r>
    </w:p>
  </w:comment>
  <w:comment w:id="403" w:author="Sharp" w:date="2023-03-02T13:43:00Z" w:initials="Sharp">
    <w:p w14:paraId="0C4FFE80" w14:textId="77777777" w:rsidR="001F0F80" w:rsidRDefault="005C6450">
      <w:pPr>
        <w:pStyle w:val="CommentText"/>
      </w:pPr>
      <w:r>
        <w:t xml:space="preserve">To avoid confusion with </w:t>
      </w:r>
      <w:r>
        <w:rPr>
          <w:i/>
          <w:iCs/>
        </w:rPr>
        <w:t>VarLTM-UE-Config</w:t>
      </w:r>
      <w:r>
        <w:t>, it should be clear that this parameter is related to reference configuration, for example “</w:t>
      </w:r>
      <w:r>
        <w:rPr>
          <w:i/>
          <w:iCs/>
        </w:rPr>
        <w:t>VarLTM-ReferenceConfig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FFE7B" w15:done="0"/>
  <w15:commentEx w15:paraId="0C4FFE7C" w15:done="0"/>
  <w15:commentEx w15:paraId="0C4FFE7D" w15:done="0"/>
  <w15:commentEx w15:paraId="0C4FFE7E" w15:done="0"/>
  <w15:commentEx w15:paraId="0C4FFE7F" w15:done="0"/>
  <w15:commentEx w15:paraId="0C4FF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FE7B" w16cid:durableId="27AB3DF7"/>
  <w16cid:commentId w16cid:paraId="0C4FFE7C" w16cid:durableId="27AB3DF8"/>
  <w16cid:commentId w16cid:paraId="0C4FFE7D" w16cid:durableId="27AB3DF9"/>
  <w16cid:commentId w16cid:paraId="0C4FFE7E" w16cid:durableId="27AB3DFA"/>
  <w16cid:commentId w16cid:paraId="0C4FFE7F" w16cid:durableId="27AB3DFB"/>
  <w16cid:commentId w16cid:paraId="0C4FFE80" w16cid:durableId="27AB3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A360" w14:textId="77777777" w:rsidR="00391E93" w:rsidRDefault="00391E93">
      <w:pPr>
        <w:spacing w:after="0" w:line="240" w:lineRule="auto"/>
      </w:pPr>
      <w:r>
        <w:separator/>
      </w:r>
    </w:p>
  </w:endnote>
  <w:endnote w:type="continuationSeparator" w:id="0">
    <w:p w14:paraId="082C8283" w14:textId="77777777" w:rsidR="00391E93" w:rsidRDefault="0039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3" w14:textId="77777777" w:rsidR="001F0F80" w:rsidRDefault="001F0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4" w14:textId="77777777" w:rsidR="001F0F80" w:rsidRDefault="001F0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6" w14:textId="77777777" w:rsidR="001F0F80" w:rsidRDefault="001F0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90" w14:textId="77777777" w:rsidR="001F0F80" w:rsidRDefault="005C64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8B92" w14:textId="77777777" w:rsidR="00391E93" w:rsidRDefault="00391E93">
      <w:pPr>
        <w:spacing w:after="0" w:line="240" w:lineRule="auto"/>
      </w:pPr>
      <w:r>
        <w:separator/>
      </w:r>
    </w:p>
  </w:footnote>
  <w:footnote w:type="continuationSeparator" w:id="0">
    <w:p w14:paraId="6CC7E84F" w14:textId="77777777" w:rsidR="00391E93" w:rsidRDefault="00391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1" w14:textId="77777777" w:rsidR="001F0F80" w:rsidRDefault="001F0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2" w14:textId="77777777" w:rsidR="001F0F80" w:rsidRDefault="001F0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5" w14:textId="77777777" w:rsidR="001F0F80" w:rsidRDefault="001F0F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7" w14:textId="77777777" w:rsidR="001F0F80" w:rsidRDefault="005C6450">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8" w14:textId="2AF16A68"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27</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9" w14:textId="77777777" w:rsidR="001F0F80" w:rsidRDefault="005C6450">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A" w14:textId="2791CB65"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B" w14:textId="77777777" w:rsidR="001F0F80" w:rsidRDefault="001F0F80">
    <w:pPr>
      <w:framePr w:h="284" w:hRule="exact" w:wrap="around" w:vAnchor="text" w:hAnchor="margin" w:xAlign="right" w:y="1"/>
      <w:rPr>
        <w:rFonts w:ascii="Arial" w:hAnsi="Arial" w:cs="Arial"/>
        <w:b/>
        <w:sz w:val="18"/>
        <w:szCs w:val="18"/>
      </w:rPr>
    </w:pPr>
  </w:p>
  <w:p w14:paraId="0C4FFE8C" w14:textId="5B67F21F" w:rsidR="001F0F80" w:rsidRDefault="005C64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59</w:t>
    </w:r>
    <w:r>
      <w:rPr>
        <w:rFonts w:ascii="Arial" w:hAnsi="Arial" w:cs="Arial"/>
        <w:b/>
        <w:sz w:val="18"/>
        <w:szCs w:val="18"/>
      </w:rPr>
      <w:fldChar w:fldCharType="end"/>
    </w:r>
  </w:p>
  <w:p w14:paraId="0C4FFE8D" w14:textId="77777777" w:rsidR="001F0F80" w:rsidRDefault="001F0F80">
    <w:pPr>
      <w:framePr w:h="284" w:hRule="exact" w:wrap="around" w:vAnchor="text" w:hAnchor="margin" w:y="7"/>
      <w:rPr>
        <w:rFonts w:ascii="Arial" w:hAnsi="Arial" w:cs="Arial"/>
        <w:b/>
        <w:sz w:val="18"/>
        <w:szCs w:val="18"/>
      </w:rPr>
    </w:pPr>
  </w:p>
  <w:p w14:paraId="0C4FFE8E" w14:textId="77777777" w:rsidR="001F0F80" w:rsidRDefault="001F0F80">
    <w:pPr>
      <w:pStyle w:val="Header"/>
    </w:pPr>
  </w:p>
  <w:p w14:paraId="0C4FFE8F" w14:textId="77777777" w:rsidR="001F0F80" w:rsidRDefault="001F0F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C9A"/>
    <w:multiLevelType w:val="multilevel"/>
    <w:tmpl w:val="03FD3C9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4264282"/>
    <w:multiLevelType w:val="multilevel"/>
    <w:tmpl w:val="0426428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550064B"/>
    <w:multiLevelType w:val="multilevel"/>
    <w:tmpl w:val="0550064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5E01BEA"/>
    <w:multiLevelType w:val="multilevel"/>
    <w:tmpl w:val="05E01B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735387C"/>
    <w:multiLevelType w:val="multilevel"/>
    <w:tmpl w:val="0735387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761988"/>
    <w:multiLevelType w:val="multilevel"/>
    <w:tmpl w:val="0976198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A021D4D"/>
    <w:multiLevelType w:val="multilevel"/>
    <w:tmpl w:val="0A021D4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D3B3A50"/>
    <w:multiLevelType w:val="multilevel"/>
    <w:tmpl w:val="0D3B3A5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0E9A6F29"/>
    <w:multiLevelType w:val="multilevel"/>
    <w:tmpl w:val="0E9A6F2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16B5A57"/>
    <w:multiLevelType w:val="multilevel"/>
    <w:tmpl w:val="116B5A5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3CC30BA"/>
    <w:multiLevelType w:val="multilevel"/>
    <w:tmpl w:val="13CC30B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155058EB"/>
    <w:multiLevelType w:val="multilevel"/>
    <w:tmpl w:val="155058E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16712107"/>
    <w:multiLevelType w:val="multilevel"/>
    <w:tmpl w:val="1671210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19E80702"/>
    <w:multiLevelType w:val="multilevel"/>
    <w:tmpl w:val="19E8070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1A474FF2"/>
    <w:multiLevelType w:val="multilevel"/>
    <w:tmpl w:val="1A474FF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1BAA05A7"/>
    <w:multiLevelType w:val="multilevel"/>
    <w:tmpl w:val="1BAA05A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1FA235B9"/>
    <w:multiLevelType w:val="multilevel"/>
    <w:tmpl w:val="1FA235B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EC2FAE"/>
    <w:multiLevelType w:val="multilevel"/>
    <w:tmpl w:val="2BEC2FA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E971A13"/>
    <w:multiLevelType w:val="multilevel"/>
    <w:tmpl w:val="2E971A1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29A79CB"/>
    <w:multiLevelType w:val="multilevel"/>
    <w:tmpl w:val="329A79C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D51FE"/>
    <w:multiLevelType w:val="multilevel"/>
    <w:tmpl w:val="33DD51F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4444F2B"/>
    <w:multiLevelType w:val="multilevel"/>
    <w:tmpl w:val="34444F2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79D51E2"/>
    <w:multiLevelType w:val="multilevel"/>
    <w:tmpl w:val="379D51E2"/>
    <w:lvl w:ilvl="0">
      <w:start w:val="1"/>
      <w:numFmt w:val="decimal"/>
      <w:lvlText w:val="%1&gt;"/>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5" w15:restartNumberingAfterBreak="0">
    <w:nsid w:val="3F7D4EF5"/>
    <w:multiLevelType w:val="multilevel"/>
    <w:tmpl w:val="3F7D4E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44C5EB0"/>
    <w:multiLevelType w:val="multilevel"/>
    <w:tmpl w:val="444C5EB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4BA599D"/>
    <w:multiLevelType w:val="multilevel"/>
    <w:tmpl w:val="44BA599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44EC5CBE"/>
    <w:multiLevelType w:val="multilevel"/>
    <w:tmpl w:val="44EC5CBE"/>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457905E5"/>
    <w:multiLevelType w:val="multilevel"/>
    <w:tmpl w:val="8378265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AF71DB"/>
    <w:multiLevelType w:val="multilevel"/>
    <w:tmpl w:val="4AAF71D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D9B7BDE"/>
    <w:multiLevelType w:val="multilevel"/>
    <w:tmpl w:val="4D9B7BD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4DE808B5"/>
    <w:multiLevelType w:val="multilevel"/>
    <w:tmpl w:val="4DE808B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51310889"/>
    <w:multiLevelType w:val="multilevel"/>
    <w:tmpl w:val="513108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51531DE1"/>
    <w:multiLevelType w:val="multilevel"/>
    <w:tmpl w:val="51531DE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55C76F73"/>
    <w:multiLevelType w:val="multilevel"/>
    <w:tmpl w:val="55C76F73"/>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55D210F3"/>
    <w:multiLevelType w:val="multilevel"/>
    <w:tmpl w:val="55D210F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58991F24"/>
    <w:multiLevelType w:val="multilevel"/>
    <w:tmpl w:val="58991F2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0252969"/>
    <w:multiLevelType w:val="multilevel"/>
    <w:tmpl w:val="6025296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2DB4320"/>
    <w:multiLevelType w:val="multilevel"/>
    <w:tmpl w:val="62DB432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2FA63B2"/>
    <w:multiLevelType w:val="multilevel"/>
    <w:tmpl w:val="62FA63B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42F1FB7"/>
    <w:multiLevelType w:val="multilevel"/>
    <w:tmpl w:val="642F1FB7"/>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4805EBD"/>
    <w:multiLevelType w:val="multilevel"/>
    <w:tmpl w:val="64805EB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71A1736"/>
    <w:multiLevelType w:val="multilevel"/>
    <w:tmpl w:val="671A173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1CC6128"/>
    <w:multiLevelType w:val="multilevel"/>
    <w:tmpl w:val="71CC612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4B75198"/>
    <w:multiLevelType w:val="multilevel"/>
    <w:tmpl w:val="74B7519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5A46F08"/>
    <w:multiLevelType w:val="multilevel"/>
    <w:tmpl w:val="75A46F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7C34D89"/>
    <w:multiLevelType w:val="multilevel"/>
    <w:tmpl w:val="77C34D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799D5CF4"/>
    <w:multiLevelType w:val="multilevel"/>
    <w:tmpl w:val="799D5CF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7AF96E23"/>
    <w:multiLevelType w:val="multilevel"/>
    <w:tmpl w:val="7AF96E23"/>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7CF6422E"/>
    <w:multiLevelType w:val="multilevel"/>
    <w:tmpl w:val="7CF6422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7D1C5DF1"/>
    <w:multiLevelType w:val="multilevel"/>
    <w:tmpl w:val="7D1C5DF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2144735051">
    <w:abstractNumId w:val="44"/>
  </w:num>
  <w:num w:numId="2" w16cid:durableId="449131303">
    <w:abstractNumId w:val="18"/>
  </w:num>
  <w:num w:numId="3" w16cid:durableId="575365621">
    <w:abstractNumId w:val="21"/>
  </w:num>
  <w:num w:numId="4" w16cid:durableId="1322274421">
    <w:abstractNumId w:val="47"/>
  </w:num>
  <w:num w:numId="5" w16cid:durableId="1181898571">
    <w:abstractNumId w:val="31"/>
  </w:num>
  <w:num w:numId="6" w16cid:durableId="1598100047">
    <w:abstractNumId w:val="30"/>
  </w:num>
  <w:num w:numId="7" w16cid:durableId="139736887">
    <w:abstractNumId w:val="3"/>
  </w:num>
  <w:num w:numId="8" w16cid:durableId="162742448">
    <w:abstractNumId w:val="41"/>
  </w:num>
  <w:num w:numId="9" w16cid:durableId="1840849767">
    <w:abstractNumId w:val="28"/>
  </w:num>
  <w:num w:numId="10" w16cid:durableId="1986397978">
    <w:abstractNumId w:val="35"/>
  </w:num>
  <w:num w:numId="11" w16cid:durableId="1556039815">
    <w:abstractNumId w:val="1"/>
  </w:num>
  <w:num w:numId="12" w16cid:durableId="2012221421">
    <w:abstractNumId w:val="45"/>
  </w:num>
  <w:num w:numId="13" w16cid:durableId="1618637673">
    <w:abstractNumId w:val="12"/>
  </w:num>
  <w:num w:numId="14" w16cid:durableId="1838614676">
    <w:abstractNumId w:val="0"/>
  </w:num>
  <w:num w:numId="15" w16cid:durableId="588196628">
    <w:abstractNumId w:val="2"/>
  </w:num>
  <w:num w:numId="16" w16cid:durableId="1001784375">
    <w:abstractNumId w:val="11"/>
  </w:num>
  <w:num w:numId="17" w16cid:durableId="1253932035">
    <w:abstractNumId w:val="6"/>
  </w:num>
  <w:num w:numId="18" w16cid:durableId="543056554">
    <w:abstractNumId w:val="37"/>
  </w:num>
  <w:num w:numId="19" w16cid:durableId="1375160034">
    <w:abstractNumId w:val="17"/>
  </w:num>
  <w:num w:numId="20" w16cid:durableId="1765033366">
    <w:abstractNumId w:val="25"/>
  </w:num>
  <w:num w:numId="21" w16cid:durableId="264654163">
    <w:abstractNumId w:val="32"/>
  </w:num>
  <w:num w:numId="22" w16cid:durableId="1641955143">
    <w:abstractNumId w:val="24"/>
  </w:num>
  <w:num w:numId="23" w16cid:durableId="889804196">
    <w:abstractNumId w:val="27"/>
  </w:num>
  <w:num w:numId="24" w16cid:durableId="1336179719">
    <w:abstractNumId w:val="22"/>
  </w:num>
  <w:num w:numId="25" w16cid:durableId="391271673">
    <w:abstractNumId w:val="43"/>
  </w:num>
  <w:num w:numId="26" w16cid:durableId="814566086">
    <w:abstractNumId w:val="49"/>
  </w:num>
  <w:num w:numId="27" w16cid:durableId="28920988">
    <w:abstractNumId w:val="36"/>
  </w:num>
  <w:num w:numId="28" w16cid:durableId="1638873833">
    <w:abstractNumId w:val="4"/>
  </w:num>
  <w:num w:numId="29" w16cid:durableId="1784423443">
    <w:abstractNumId w:val="10"/>
  </w:num>
  <w:num w:numId="30" w16cid:durableId="896864748">
    <w:abstractNumId w:val="5"/>
  </w:num>
  <w:num w:numId="31" w16cid:durableId="1250504587">
    <w:abstractNumId w:val="48"/>
  </w:num>
  <w:num w:numId="32" w16cid:durableId="914358792">
    <w:abstractNumId w:val="13"/>
  </w:num>
  <w:num w:numId="33" w16cid:durableId="775834440">
    <w:abstractNumId w:val="34"/>
  </w:num>
  <w:num w:numId="34" w16cid:durableId="1715077781">
    <w:abstractNumId w:val="39"/>
  </w:num>
  <w:num w:numId="35" w16cid:durableId="448166666">
    <w:abstractNumId w:val="19"/>
  </w:num>
  <w:num w:numId="36" w16cid:durableId="1875776368">
    <w:abstractNumId w:val="51"/>
  </w:num>
  <w:num w:numId="37" w16cid:durableId="947539382">
    <w:abstractNumId w:val="7"/>
  </w:num>
  <w:num w:numId="38" w16cid:durableId="189072873">
    <w:abstractNumId w:val="46"/>
  </w:num>
  <w:num w:numId="39" w16cid:durableId="411394416">
    <w:abstractNumId w:val="23"/>
  </w:num>
  <w:num w:numId="40" w16cid:durableId="1768117521">
    <w:abstractNumId w:val="8"/>
  </w:num>
  <w:num w:numId="41" w16cid:durableId="1526990102">
    <w:abstractNumId w:val="14"/>
  </w:num>
  <w:num w:numId="42" w16cid:durableId="1938631973">
    <w:abstractNumId w:val="33"/>
  </w:num>
  <w:num w:numId="43" w16cid:durableId="721293904">
    <w:abstractNumId w:val="38"/>
  </w:num>
  <w:num w:numId="44" w16cid:durableId="501050360">
    <w:abstractNumId w:val="15"/>
  </w:num>
  <w:num w:numId="45" w16cid:durableId="2085178293">
    <w:abstractNumId w:val="20"/>
  </w:num>
  <w:num w:numId="46" w16cid:durableId="1689988480">
    <w:abstractNumId w:val="16"/>
  </w:num>
  <w:num w:numId="47" w16cid:durableId="1552229611">
    <w:abstractNumId w:val="40"/>
  </w:num>
  <w:num w:numId="48" w16cid:durableId="200019452">
    <w:abstractNumId w:val="52"/>
  </w:num>
  <w:num w:numId="49" w16cid:durableId="656224807">
    <w:abstractNumId w:val="9"/>
  </w:num>
  <w:num w:numId="50" w16cid:durableId="1306815660">
    <w:abstractNumId w:val="26"/>
  </w:num>
  <w:num w:numId="51" w16cid:durableId="817264837">
    <w:abstractNumId w:val="50"/>
  </w:num>
  <w:num w:numId="52" w16cid:durableId="1417045823">
    <w:abstractNumId w:val="42"/>
  </w:num>
  <w:num w:numId="53" w16cid:durableId="451438564">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iSilicon">
    <w15:presenceInfo w15:providerId="None" w15:userId="Huawei, HiSilic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385"/>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A1E"/>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35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2FF3"/>
    <w:rsid w:val="00073246"/>
    <w:rsid w:val="0007351E"/>
    <w:rsid w:val="00073A65"/>
    <w:rsid w:val="00073C2B"/>
    <w:rsid w:val="00073DAF"/>
    <w:rsid w:val="00073EB1"/>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0EFD"/>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B38"/>
    <w:rsid w:val="00146C34"/>
    <w:rsid w:val="0014739A"/>
    <w:rsid w:val="001473C7"/>
    <w:rsid w:val="00147C33"/>
    <w:rsid w:val="00147F04"/>
    <w:rsid w:val="00150266"/>
    <w:rsid w:val="001503A1"/>
    <w:rsid w:val="0015041E"/>
    <w:rsid w:val="001510A8"/>
    <w:rsid w:val="00151167"/>
    <w:rsid w:val="001514C7"/>
    <w:rsid w:val="001516D4"/>
    <w:rsid w:val="00151C9B"/>
    <w:rsid w:val="00151D58"/>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1B4"/>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A"/>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0A"/>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62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80"/>
    <w:rsid w:val="001F168B"/>
    <w:rsid w:val="001F1702"/>
    <w:rsid w:val="001F19B5"/>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939"/>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468"/>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1E93"/>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5E5B"/>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23D"/>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DA3"/>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450"/>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24"/>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0BA"/>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2BDC"/>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735"/>
    <w:rsid w:val="006A381D"/>
    <w:rsid w:val="006A3949"/>
    <w:rsid w:val="006A3C9D"/>
    <w:rsid w:val="006A3D85"/>
    <w:rsid w:val="006A4939"/>
    <w:rsid w:val="006A4CD5"/>
    <w:rsid w:val="006A5241"/>
    <w:rsid w:val="006A5467"/>
    <w:rsid w:val="006A5A1C"/>
    <w:rsid w:val="006A5D5D"/>
    <w:rsid w:val="006A5DCC"/>
    <w:rsid w:val="006A6032"/>
    <w:rsid w:val="006A6049"/>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A91"/>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F6"/>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0C5"/>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043"/>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55"/>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90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67"/>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6CF"/>
    <w:rsid w:val="009A07EC"/>
    <w:rsid w:val="009A091F"/>
    <w:rsid w:val="009A0AE9"/>
    <w:rsid w:val="009A0E44"/>
    <w:rsid w:val="009A13DD"/>
    <w:rsid w:val="009A189C"/>
    <w:rsid w:val="009A199D"/>
    <w:rsid w:val="009A1D53"/>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9A5"/>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16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4D2"/>
    <w:rsid w:val="00BA1506"/>
    <w:rsid w:val="00BA19A2"/>
    <w:rsid w:val="00BA2272"/>
    <w:rsid w:val="00BA24B5"/>
    <w:rsid w:val="00BA2F1E"/>
    <w:rsid w:val="00BA2F56"/>
    <w:rsid w:val="00BA30EB"/>
    <w:rsid w:val="00BA365E"/>
    <w:rsid w:val="00BA36A2"/>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0F6"/>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CE"/>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1B3"/>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8FE"/>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03F"/>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77F45"/>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08"/>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98D"/>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A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5F"/>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54303C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4FF8D1"/>
  <w15:docId w15:val="{59128EE1-EF1C-4916-8E2B-1EB37957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iPriority="99"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ComeBack">
    <w:name w:val="ComeBack"/>
    <w:basedOn w:val="Doc-text2"/>
    <w:next w:val="Doc-text2"/>
    <w:link w:val="ComeBackCharChar"/>
    <w:uiPriority w:val="99"/>
    <w:qFormat/>
    <w:pPr>
      <w:numPr>
        <w:numId w:val="2"/>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HTMLPreformatted">
    <w:name w:val="HTML Preformatted"/>
    <w:basedOn w:val="Normal"/>
    <w:link w:val="HTMLPreformattedChar"/>
    <w:uiPriority w:val="99"/>
    <w:semiHidden/>
    <w:unhideWhenUsed/>
    <w:locked/>
    <w:rsid w:val="0076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7650C5"/>
    <w:rPr>
      <w:rFonts w:ascii="Courier New" w:eastAsia="Times New Roman" w:hAnsi="Courier New" w:cs="Courier New"/>
      <w:lang w:val="en-US" w:eastAsia="en-US"/>
    </w:rPr>
  </w:style>
  <w:style w:type="character" w:customStyle="1" w:styleId="type">
    <w:name w:val="type"/>
    <w:basedOn w:val="DefaultParagraphFont"/>
    <w:rsid w:val="007650C5"/>
  </w:style>
  <w:style w:type="character" w:customStyle="1" w:styleId="termtype">
    <w:name w:val="termtype"/>
    <w:basedOn w:val="DefaultParagraphFont"/>
    <w:rsid w:val="007650C5"/>
  </w:style>
  <w:style w:type="character" w:customStyle="1" w:styleId="optional">
    <w:name w:val="optional"/>
    <w:basedOn w:val="DefaultParagraphFont"/>
    <w:rsid w:val="007650C5"/>
  </w:style>
  <w:style w:type="character" w:customStyle="1" w:styleId="typeaux">
    <w:name w:val="type_aux"/>
    <w:basedOn w:val="DefaultParagraphFont"/>
    <w:rsid w:val="0076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Users\naveenpalle\spec\ran-96-hungary\spec\R17-NR-Jun2022.htm" TargetMode="External"/><Relationship Id="rId17" Type="http://schemas.openxmlformats.org/officeDocument/2006/relationships/comments" Target="comments.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8.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AB6A2-C482-4E65-9B3A-2B058103D25D}">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61</Pages>
  <Words>20970</Words>
  <Characters>119533</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140223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Jialin Zou, Futurewei</cp:lastModifiedBy>
  <cp:revision>3</cp:revision>
  <cp:lastPrinted>2017-05-08T19:55:00Z</cp:lastPrinted>
  <dcterms:created xsi:type="dcterms:W3CDTF">2023-03-02T21:53:00Z</dcterms:created>
  <dcterms:modified xsi:type="dcterms:W3CDTF">2023-03-02T23:50:00Z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