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14:paraId="0C4FF8DB" w14:textId="77777777" w:rsidR="001F0F80" w:rsidRDefault="001F0F80">
      <w:pPr>
        <w:pStyle w:val="Doc-text2"/>
      </w:pPr>
    </w:p>
    <w:p w14:paraId="0C4FF8DC" w14:textId="77777777" w:rsidR="001F0F80" w:rsidRDefault="005C6450">
      <w:pPr>
        <w:pStyle w:val="a8"/>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a8"/>
        <w:rPr>
          <w:rFonts w:ascii="Arial" w:hAnsi="Arial"/>
          <w:lang w:eastAsia="zh-CN"/>
        </w:rPr>
      </w:pPr>
    </w:p>
    <w:p w14:paraId="0C4FF8DE" w14:textId="77777777" w:rsidR="001F0F80" w:rsidRDefault="005C6450">
      <w:pPr>
        <w:pStyle w:val="a8"/>
        <w:rPr>
          <w:rFonts w:ascii="Arial" w:hAnsi="Arial"/>
          <w:lang w:eastAsia="zh-CN"/>
        </w:rPr>
      </w:pPr>
      <w:r>
        <w:rPr>
          <w:rFonts w:ascii="Arial" w:hAnsi="Arial"/>
          <w:lang w:eastAsia="zh-CN"/>
        </w:rPr>
        <w:t>At the last RAN2#120 meeting, the following agreements were made for the RRC aspects of LTM:</w:t>
      </w:r>
    </w:p>
    <w:tbl>
      <w:tblPr>
        <w:tblStyle w:val="af6"/>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Default="001F0F80">
            <w:pPr>
              <w:pStyle w:val="Doc-text2"/>
              <w:rPr>
                <w:b/>
                <w:bC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a8"/>
      </w:pPr>
    </w:p>
    <w:p w14:paraId="0C4FF8EB" w14:textId="77777777" w:rsidR="001F0F80" w:rsidRDefault="005C6450">
      <w:pPr>
        <w:pStyle w:val="a8"/>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8F6" w14:textId="77777777" w:rsidR="001F0F80" w:rsidRDefault="001F0F80">
      <w:pPr>
        <w:pStyle w:val="a8"/>
        <w:rPr>
          <w:rFonts w:ascii="Arial" w:hAnsi="Arial"/>
          <w:lang w:eastAsia="zh-CN"/>
        </w:rPr>
      </w:pPr>
    </w:p>
    <w:p w14:paraId="0C4FF8F7" w14:textId="77777777" w:rsidR="001F0F80" w:rsidRDefault="005C6450">
      <w:pPr>
        <w:pStyle w:val="a8"/>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a8"/>
        <w:rPr>
          <w:rFonts w:ascii="Arial" w:hAnsi="Arial"/>
          <w:lang w:eastAsia="zh-CN"/>
        </w:rPr>
      </w:pPr>
    </w:p>
    <w:p w14:paraId="0C4FF900" w14:textId="77777777" w:rsidR="001F0F80" w:rsidRDefault="005C6450">
      <w:pPr>
        <w:pStyle w:val="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af6"/>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SimSun"/>
                <w:lang w:val="en-US"/>
              </w:rPr>
            </w:pPr>
            <w:r>
              <w:rPr>
                <w:rFonts w:eastAsia="SimSun" w:hint="eastAsia"/>
                <w:lang w:val="en-US"/>
              </w:rPr>
              <w:t>ZTE</w:t>
            </w:r>
          </w:p>
        </w:tc>
        <w:tc>
          <w:tcPr>
            <w:tcW w:w="4400" w:type="dxa"/>
          </w:tcPr>
          <w:p w14:paraId="0C4FF91F" w14:textId="77777777" w:rsidR="001F0F80" w:rsidRDefault="005C6450">
            <w:pPr>
              <w:pStyle w:val="TdocBodyText"/>
            </w:pPr>
            <w:r>
              <w:rPr>
                <w:rFonts w:eastAsia="SimSun"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SimSun"/>
                <w:lang w:val="en-US"/>
              </w:rPr>
            </w:pPr>
            <w:r>
              <w:rPr>
                <w:rFonts w:eastAsia="SimSun"/>
                <w:lang w:val="en-US"/>
              </w:rPr>
              <w:t>InterDigital</w:t>
            </w:r>
          </w:p>
        </w:tc>
        <w:tc>
          <w:tcPr>
            <w:tcW w:w="4400" w:type="dxa"/>
          </w:tcPr>
          <w:p w14:paraId="15FC99D4" w14:textId="3990D44D" w:rsidR="00245939" w:rsidRDefault="00245939" w:rsidP="005E2797">
            <w:pPr>
              <w:pStyle w:val="TdocBodyText"/>
              <w:rPr>
                <w:rFonts w:eastAsia="SimSun"/>
                <w:lang w:val="en-US"/>
              </w:rPr>
            </w:pPr>
            <w:r>
              <w:rPr>
                <w:rFonts w:eastAsia="SimSun"/>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SimSun"/>
                <w:lang w:val="en-US"/>
              </w:rPr>
              <w:t>, and it’s also up to UE implementation how to store it (E.g. as ASN.1 or another struture)</w:t>
            </w:r>
            <w:r w:rsidR="00BA36A2">
              <w:rPr>
                <w:rFonts w:eastAsia="SimSun"/>
                <w:lang w:val="en-US"/>
              </w:rPr>
              <w:t xml:space="preserve">. It’s also up to UE implementation whether to construct </w:t>
            </w:r>
            <w:r w:rsidR="00AB516A">
              <w:rPr>
                <w:rFonts w:eastAsia="SimSun"/>
                <w:lang w:val="en-US"/>
              </w:rPr>
              <w:t xml:space="preserve">and store </w:t>
            </w:r>
            <w:r w:rsidR="00BA36A2">
              <w:rPr>
                <w:rFonts w:eastAsia="SimSun"/>
                <w:lang w:val="en-US"/>
              </w:rPr>
              <w:t xml:space="preserve">a </w:t>
            </w:r>
            <w:r w:rsidR="00AB516A">
              <w:rPr>
                <w:rFonts w:eastAsia="SimSun"/>
                <w:lang w:val="en-US"/>
              </w:rPr>
              <w:t xml:space="preserve">“full” cconfiguration, or to construct and store “parts” (e.g. the actual </w:t>
            </w:r>
            <w:r w:rsidR="00AB516A">
              <w:rPr>
                <w:rFonts w:eastAsia="SimSun"/>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SimSun"/>
                <w:lang w:val="en-US"/>
              </w:rPr>
            </w:pPr>
            <w:r>
              <w:rPr>
                <w:rFonts w:eastAsia="SimSun"/>
                <w:lang w:val="en-US"/>
              </w:rPr>
              <w:lastRenderedPageBreak/>
              <w:t>Apple</w:t>
            </w:r>
          </w:p>
        </w:tc>
        <w:tc>
          <w:tcPr>
            <w:tcW w:w="4400" w:type="dxa"/>
          </w:tcPr>
          <w:p w14:paraId="319F4AF7" w14:textId="4E9B4211" w:rsidR="007650C5" w:rsidRDefault="007650C5" w:rsidP="007650C5">
            <w:pPr>
              <w:pStyle w:val="TdocBodyText"/>
              <w:rPr>
                <w:rFonts w:eastAsia="SimSun"/>
                <w:lang w:val="en-US"/>
              </w:rPr>
            </w:pPr>
            <w:r>
              <w:rPr>
                <w:rFonts w:eastAsia="SimSun"/>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r w:rsidR="0006335E" w14:paraId="405A941F" w14:textId="77777777" w:rsidTr="00245939">
        <w:tc>
          <w:tcPr>
            <w:tcW w:w="2240" w:type="dxa"/>
          </w:tcPr>
          <w:p w14:paraId="0A985FE9" w14:textId="645BEE0C" w:rsidR="0006335E" w:rsidRDefault="0006335E" w:rsidP="0006335E">
            <w:pPr>
              <w:pStyle w:val="TdocBodyText"/>
              <w:rPr>
                <w:rFonts w:eastAsia="SimSun"/>
                <w:lang w:val="en-US"/>
              </w:rPr>
            </w:pPr>
            <w:r>
              <w:t>Xiaomi</w:t>
            </w:r>
          </w:p>
        </w:tc>
        <w:tc>
          <w:tcPr>
            <w:tcW w:w="4400" w:type="dxa"/>
          </w:tcPr>
          <w:p w14:paraId="12A4338E" w14:textId="35C84170" w:rsidR="0006335E" w:rsidRDefault="0006335E" w:rsidP="0006335E">
            <w:pPr>
              <w:pStyle w:val="TdocBodyText"/>
              <w:rPr>
                <w:rFonts w:eastAsia="SimSun"/>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af6"/>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lastRenderedPageBreak/>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r>
              <w:t>One possiblity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SimSun"/>
                <w:lang w:val="en-US"/>
              </w:rPr>
            </w:pPr>
            <w:r>
              <w:rPr>
                <w:rFonts w:eastAsia="SimSun"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SimSun"/>
                <w:lang w:val="en-US"/>
              </w:rPr>
            </w:pPr>
            <w:r>
              <w:rPr>
                <w:rFonts w:eastAsia="SimSun"/>
                <w:lang w:val="en-US"/>
              </w:rPr>
              <w:t>InterDigital</w:t>
            </w:r>
          </w:p>
        </w:tc>
        <w:tc>
          <w:tcPr>
            <w:tcW w:w="4376" w:type="dxa"/>
          </w:tcPr>
          <w:p w14:paraId="155E49C3" w14:textId="1BDDCAA6" w:rsidR="005E5E24" w:rsidRDefault="003A5E5B" w:rsidP="005E2797">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SimSun"/>
                <w:lang w:val="en-US"/>
              </w:rPr>
            </w:pPr>
            <w:r>
              <w:rPr>
                <w:rFonts w:eastAsia="SimSun"/>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SimSun"/>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2.3. RRC signaling to indicate that full L2 reset is not needed</w:t>
      </w:r>
    </w:p>
    <w:p w14:paraId="0C4FF943" w14:textId="77777777" w:rsidR="001F0F80" w:rsidRDefault="005C6450">
      <w:pPr>
        <w:pStyle w:val="TdocBodyText"/>
      </w:pPr>
      <w:r>
        <w:t>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signaling.</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lastRenderedPageBreak/>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af6"/>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We prefer option a), with LTM configuration ID(s). Option b) is ok,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SimSun"/>
                <w:lang w:val="en-US"/>
              </w:rPr>
            </w:pPr>
            <w:r>
              <w:rPr>
                <w:rFonts w:eastAsia="SimSun" w:hint="eastAsia"/>
                <w:lang w:val="en-US"/>
              </w:rPr>
              <w:t>ZTE</w:t>
            </w:r>
          </w:p>
        </w:tc>
        <w:tc>
          <w:tcPr>
            <w:tcW w:w="6517" w:type="dxa"/>
          </w:tcPr>
          <w:p w14:paraId="0C4FF961" w14:textId="77777777" w:rsidR="001F0F80" w:rsidRDefault="005C6450">
            <w:pPr>
              <w:pStyle w:val="TdocBodyText"/>
              <w:rPr>
                <w:rFonts w:eastAsia="SimSun"/>
                <w:lang w:val="en-US"/>
              </w:rPr>
            </w:pPr>
            <w:r>
              <w:rPr>
                <w:rFonts w:eastAsia="PMingLiU" w:hint="eastAsia"/>
                <w:lang w:eastAsia="zh-TW"/>
              </w:rPr>
              <w:t>W</w:t>
            </w:r>
            <w:r>
              <w:rPr>
                <w:rFonts w:eastAsia="PMingLiU"/>
                <w:lang w:eastAsia="zh-TW"/>
              </w:rPr>
              <w:t>e prefer Option a)</w:t>
            </w:r>
            <w:r>
              <w:rPr>
                <w:rFonts w:eastAsia="SimSun"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SimSun"/>
                <w:lang w:val="en-US"/>
              </w:rPr>
            </w:pPr>
            <w:r>
              <w:rPr>
                <w:rFonts w:eastAsia="SimSun"/>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t xml:space="preserve">Yet another way would be to provide an ASN.1 structure for grouping the cells, i.e. a sequence containing cell sets, and each cell set containing a sequence of LTM configurations. However, this would work only if we do not introduce further different behaviour between </w:t>
            </w:r>
            <w:r>
              <w:rPr>
                <w:rFonts w:eastAsia="PMingLiU"/>
                <w:lang w:eastAsia="zh-TW"/>
              </w:rPr>
              <w:lastRenderedPageBreak/>
              <w:t>LTM cells (e.g.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SimSun"/>
                <w:lang w:val="en-US"/>
              </w:rPr>
            </w:pPr>
            <w:r>
              <w:rPr>
                <w:rFonts w:eastAsia="SimSun"/>
                <w:lang w:val="en-US"/>
              </w:rPr>
              <w:lastRenderedPageBreak/>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Config IDs (op A) is ok with us. But wondering if we would need more than 2 sets…  the deployment could be such that there are more than 2 DUs connected to the CU and the UE could have inter-DU LTM switch with canddates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SimSun"/>
                <w:lang w:val="en-US"/>
              </w:rPr>
            </w:pPr>
            <w:r>
              <w:rPr>
                <w:rFonts w:eastAsia="SimSun"/>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SimSun"/>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38A830DF" w:rsidR="00050A1E" w:rsidRDefault="00050A1E" w:rsidP="00050A1E">
            <w:pPr>
              <w:pStyle w:val="TdocBodyText"/>
              <w:rPr>
                <w:rFonts w:eastAsia="PMingLiU"/>
                <w:lang w:eastAsia="zh-TW"/>
              </w:rPr>
            </w:pPr>
            <w:r>
              <w:rPr>
                <w:rFonts w:eastAsiaTheme="minorEastAsia"/>
                <w:lang w:eastAsia="ja-JP"/>
              </w:rPr>
              <w:t>Referring to the TP as example, if “LTM candiate ID” should be understood as the “LTM configuration ID” here, we assume different ID which can have the same value for multiple LTM candidates (configurations) seems better, i.e. a “Set ID”.</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af6"/>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 xml:space="preserve">We prefer to allow reference configuration to be optional. In this case, the RRC configuration upon cell switch command is the </w:t>
            </w:r>
            <w:r>
              <w:rPr>
                <w:rFonts w:eastAsia="PMingLiU"/>
                <w:lang w:eastAsia="zh-TW"/>
              </w:rPr>
              <w:lastRenderedPageBreak/>
              <w:t>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SimSun"/>
                <w:lang w:val="en-US"/>
              </w:rPr>
            </w:pPr>
            <w:r>
              <w:rPr>
                <w:rFonts w:eastAsia="SimSun" w:hint="eastAsia"/>
                <w:lang w:val="en-US"/>
              </w:rPr>
              <w:t>ZTE</w:t>
            </w:r>
          </w:p>
        </w:tc>
        <w:tc>
          <w:tcPr>
            <w:tcW w:w="4389" w:type="dxa"/>
          </w:tcPr>
          <w:p w14:paraId="0C4FF97D" w14:textId="77777777" w:rsidR="001F0F80" w:rsidRDefault="005C6450">
            <w:pPr>
              <w:pStyle w:val="TdocBodyText"/>
              <w:rPr>
                <w:rFonts w:eastAsia="SimSun"/>
                <w:lang w:val="en-US"/>
              </w:rPr>
            </w:pPr>
            <w:r>
              <w:rPr>
                <w:rFonts w:eastAsia="SimSun"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SimSun"/>
                <w:lang w:val="en-US"/>
              </w:rPr>
            </w:pPr>
            <w:r>
              <w:rPr>
                <w:rFonts w:eastAsia="SimSun"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SimSun"/>
                <w:lang w:val="en-US"/>
              </w:rPr>
            </w:pPr>
            <w:r>
              <w:rPr>
                <w:rFonts w:eastAsia="SimSun"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SimSun"/>
                <w:lang w:val="en-US"/>
              </w:rPr>
            </w:pPr>
            <w:r>
              <w:rPr>
                <w:rFonts w:eastAsia="SimSun"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SimSun"/>
                <w:lang w:val="en-US"/>
              </w:rPr>
            </w:pPr>
            <w:r>
              <w:rPr>
                <w:rFonts w:eastAsia="SimSun" w:hint="eastAsia"/>
                <w:lang w:val="en-US"/>
              </w:rPr>
              <w:t xml:space="preserve">- Upon reception of the LTM cell switch command, the UE </w:t>
            </w:r>
            <w:r>
              <w:rPr>
                <w:rFonts w:eastAsia="SimSun"/>
                <w:lang w:val="en-US"/>
              </w:rPr>
              <w:t>“</w:t>
            </w:r>
            <w:r>
              <w:rPr>
                <w:rFonts w:eastAsia="SimSun" w:hint="eastAsia"/>
                <w:lang w:val="en-US"/>
              </w:rPr>
              <w:t>applies</w:t>
            </w:r>
            <w:r>
              <w:rPr>
                <w:rFonts w:eastAsia="SimSun"/>
                <w:lang w:val="en-US"/>
              </w:rPr>
              <w:t>”</w:t>
            </w:r>
            <w:r>
              <w:rPr>
                <w:rFonts w:eastAsia="SimSun"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SimSun"/>
                <w:lang w:val="en-US"/>
              </w:rPr>
            </w:pPr>
            <w:r>
              <w:rPr>
                <w:rFonts w:eastAsia="SimSun"/>
                <w:lang w:val="en-US"/>
              </w:rPr>
              <w:t>InterDigital</w:t>
            </w:r>
          </w:p>
        </w:tc>
        <w:tc>
          <w:tcPr>
            <w:tcW w:w="4389" w:type="dxa"/>
          </w:tcPr>
          <w:p w14:paraId="1F256BB0" w14:textId="4E7D7F15" w:rsidR="00E77F45" w:rsidRDefault="00E77F45" w:rsidP="00E77F45">
            <w:pPr>
              <w:pStyle w:val="TdocBodyText"/>
              <w:rPr>
                <w:rFonts w:eastAsia="SimSun"/>
                <w:lang w:val="en-US"/>
              </w:rPr>
            </w:pPr>
            <w:r>
              <w:rPr>
                <w:rFonts w:eastAsia="SimSun" w:hint="eastAsia"/>
                <w:lang w:val="en-US"/>
              </w:rPr>
              <w:t>No strong view</w:t>
            </w:r>
            <w:r>
              <w:rPr>
                <w:rFonts w:eastAsia="SimSun"/>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SimSun"/>
                <w:lang w:val="en-US"/>
              </w:rPr>
            </w:pPr>
            <w:r>
              <w:rPr>
                <w:rFonts w:eastAsia="SimSun"/>
                <w:lang w:val="en-US"/>
              </w:rPr>
              <w:t xml:space="preserve">We also think multiple reference configs can be beneficial, for example one set of LTM configurations corresponding to the same DU could use the same reference, but a different DU might need a different reference. It depends whether we expect the same or </w:t>
            </w:r>
            <w:r>
              <w:rPr>
                <w:rFonts w:eastAsia="SimSun"/>
                <w:lang w:val="en-US"/>
              </w:rPr>
              <w:lastRenderedPageBreak/>
              <w:t>sufficiently similar configurations to be used across multiple DUs or not.</w:t>
            </w:r>
            <w:r w:rsidR="00151D58">
              <w:rPr>
                <w:rFonts w:eastAsia="SimSun"/>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SimSun"/>
                <w:lang w:val="en-US"/>
              </w:rPr>
            </w:pPr>
            <w:r>
              <w:rPr>
                <w:rFonts w:eastAsia="SimSun"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SimSun"/>
                <w:lang w:val="en-US"/>
              </w:rPr>
            </w:pPr>
            <w:r>
              <w:rPr>
                <w:rFonts w:eastAsia="SimSun"/>
                <w:lang w:val="en-US"/>
              </w:rPr>
              <w:lastRenderedPageBreak/>
              <w:t>Apple</w:t>
            </w:r>
          </w:p>
        </w:tc>
        <w:tc>
          <w:tcPr>
            <w:tcW w:w="4389" w:type="dxa"/>
          </w:tcPr>
          <w:p w14:paraId="6747071A" w14:textId="77777777" w:rsidR="007650C5" w:rsidRDefault="007650C5" w:rsidP="007650C5">
            <w:pPr>
              <w:pStyle w:val="TdocBodyText"/>
              <w:rPr>
                <w:rFonts w:eastAsia="SimSun"/>
                <w:lang w:val="en-US"/>
              </w:rPr>
            </w:pPr>
            <w:r>
              <w:rPr>
                <w:rFonts w:eastAsia="SimSun"/>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SimSun"/>
                <w:lang w:val="en-US"/>
              </w:rPr>
            </w:pPr>
          </w:p>
          <w:p w14:paraId="2F4B039A" w14:textId="77777777" w:rsidR="007650C5" w:rsidRDefault="007650C5" w:rsidP="007650C5">
            <w:pPr>
              <w:pStyle w:val="HTML"/>
              <w:rPr>
                <w:color w:val="000000"/>
              </w:rPr>
            </w:pPr>
            <w:r>
              <w:rPr>
                <w:color w:val="000000"/>
              </w:rPr>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
              <w:rPr>
                <w:color w:val="000000"/>
              </w:rPr>
            </w:pPr>
            <w:r>
              <w:rPr>
                <w:color w:val="000000"/>
              </w:rPr>
              <w:t xml:space="preserve">   refConfig-r18  ReferenceConfig-r18,</w:t>
            </w:r>
          </w:p>
          <w:p w14:paraId="0C09AA20" w14:textId="77777777" w:rsidR="007650C5" w:rsidRDefault="007650C5" w:rsidP="007650C5">
            <w:pPr>
              <w:pStyle w:val="HTML"/>
              <w:rPr>
                <w:color w:val="000000"/>
              </w:rPr>
            </w:pPr>
            <w:r>
              <w:rPr>
                <w:color w:val="000000"/>
              </w:rPr>
              <w:t xml:space="preserve">   ...</w:t>
            </w:r>
          </w:p>
          <w:p w14:paraId="69D05448" w14:textId="77777777" w:rsidR="007650C5" w:rsidRDefault="007650C5" w:rsidP="007650C5">
            <w:pPr>
              <w:pStyle w:val="TdocBodyText"/>
              <w:rPr>
                <w:rFonts w:eastAsia="SimSun"/>
                <w:lang w:val="en-US"/>
              </w:rPr>
            </w:pPr>
            <w:r>
              <w:rPr>
                <w:color w:val="000000"/>
              </w:rPr>
              <w:t>}</w:t>
            </w:r>
          </w:p>
          <w:p w14:paraId="783E3302" w14:textId="77777777" w:rsidR="007650C5" w:rsidRDefault="007650C5" w:rsidP="007650C5">
            <w:pPr>
              <w:pStyle w:val="TdocBodyText"/>
              <w:rPr>
                <w:rFonts w:eastAsia="SimSun"/>
                <w:lang w:val="en-US"/>
              </w:rPr>
            </w:pPr>
          </w:p>
          <w:p w14:paraId="0537C04D" w14:textId="77777777" w:rsidR="007650C5" w:rsidRDefault="007650C5" w:rsidP="007650C5">
            <w:pPr>
              <w:pStyle w:val="HTML"/>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r>
                <w:rPr>
                  <w:rStyle w:val="af8"/>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
              <w:rPr>
                <w:color w:val="000000"/>
              </w:rPr>
            </w:pPr>
            <w:r>
              <w:rPr>
                <w:color w:val="000000"/>
              </w:rPr>
              <w:t>}</w:t>
            </w:r>
          </w:p>
          <w:p w14:paraId="589CFB87" w14:textId="77777777" w:rsidR="007650C5" w:rsidRDefault="007650C5" w:rsidP="007650C5">
            <w:pPr>
              <w:pStyle w:val="TdocBodyText"/>
              <w:rPr>
                <w:rFonts w:eastAsia="SimSun"/>
                <w:lang w:val="en-US"/>
              </w:rPr>
            </w:pPr>
          </w:p>
          <w:p w14:paraId="0B00221E" w14:textId="77777777" w:rsidR="007650C5" w:rsidRDefault="007650C5" w:rsidP="007650C5">
            <w:pPr>
              <w:pStyle w:val="TdocBodyText"/>
              <w:rPr>
                <w:rFonts w:eastAsia="SimSun"/>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SimSun"/>
                <w:lang w:val="en-US"/>
              </w:rPr>
            </w:pPr>
            <w:r>
              <w:t>Xiaomi</w:t>
            </w:r>
          </w:p>
        </w:tc>
        <w:tc>
          <w:tcPr>
            <w:tcW w:w="4389" w:type="dxa"/>
          </w:tcPr>
          <w:p w14:paraId="10C05EA4" w14:textId="3F1E13C3" w:rsidR="0006335E" w:rsidRDefault="0006335E" w:rsidP="0006335E">
            <w:pPr>
              <w:pStyle w:val="TdocBodyText"/>
              <w:rPr>
                <w:rFonts w:eastAsia="SimSun"/>
                <w:lang w:val="en-US"/>
              </w:rPr>
            </w:pPr>
            <w:r>
              <w:t>No strong view. If the reference configuration 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etwork indictes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 xml:space="preserve">If the option B is not considered (or precluded). We understand that the delta configuration on top of the current configuration can be </w:t>
            </w:r>
            <w:r>
              <w:rPr>
                <w:rFonts w:eastAsiaTheme="minorEastAsia"/>
                <w:lang w:val="en-US" w:eastAsia="ja-JP"/>
              </w:rPr>
              <w:lastRenderedPageBreak/>
              <w:t>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therwise (option B is possible by e.g. Apple example), we do not have strong view for optionality (if still necessary)</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989" w14:textId="77777777" w:rsidR="001F0F80" w:rsidRDefault="001F0F80">
      <w:pPr>
        <w:pStyle w:val="a8"/>
        <w:rPr>
          <w:rFonts w:ascii="Arial" w:hAnsi="Arial"/>
          <w:lang w:eastAsia="zh-CN"/>
        </w:rPr>
      </w:pPr>
    </w:p>
    <w:p w14:paraId="0C4FF98A" w14:textId="77777777" w:rsidR="001F0F80" w:rsidRDefault="005C6450">
      <w:pPr>
        <w:pStyle w:val="a8"/>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af6"/>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SimSun"/>
                <w:lang w:val="en-US"/>
              </w:rPr>
            </w:pPr>
            <w:r>
              <w:rPr>
                <w:rFonts w:eastAsia="SimSun" w:hint="eastAsia"/>
                <w:lang w:val="en-US"/>
              </w:rPr>
              <w:t>ZTE</w:t>
            </w:r>
          </w:p>
        </w:tc>
        <w:tc>
          <w:tcPr>
            <w:tcW w:w="6517" w:type="dxa"/>
          </w:tcPr>
          <w:p w14:paraId="0C4FF990" w14:textId="77777777" w:rsidR="001F0F80" w:rsidRDefault="005C6450">
            <w:pPr>
              <w:pStyle w:val="TdocBodyText"/>
              <w:rPr>
                <w:rFonts w:eastAsia="SimSun"/>
                <w:lang w:val="en-US"/>
              </w:rPr>
            </w:pPr>
            <w:r>
              <w:rPr>
                <w:rFonts w:eastAsia="SimSun"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SimSun" w:hint="eastAsia"/>
                <w:lang w:val="en-US"/>
              </w:rPr>
              <w:t>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lastRenderedPageBreak/>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lt.3 from InterDigital is our original assumption, together with network indication (e.g. example from Apple in the previous question)</w:t>
            </w: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1"/>
        <w:rPr>
          <w:rFonts w:eastAsia="ＭＳ 明朝"/>
        </w:rPr>
      </w:pPr>
      <w:r>
        <w:rPr>
          <w:rFonts w:eastAsia="ＭＳ 明朝"/>
        </w:rPr>
        <w:t>3</w:t>
      </w:r>
      <w:r>
        <w:rPr>
          <w:rFonts w:eastAsia="ＭＳ 明朝"/>
        </w:rPr>
        <w:tab/>
      </w:r>
      <w:bookmarkEnd w:id="1"/>
      <w:bookmarkEnd w:id="2"/>
      <w:r>
        <w:rPr>
          <w:rFonts w:eastAsia="ＭＳ 明朝"/>
        </w:rPr>
        <w:t>TP to 38.331 for LTM</w:t>
      </w:r>
    </w:p>
    <w:p w14:paraId="0C4FF9A8" w14:textId="77777777" w:rsidR="001F0F80" w:rsidRDefault="005C6450">
      <w:pPr>
        <w:pStyle w:val="3"/>
        <w:rPr>
          <w:rFonts w:eastAsia="ＭＳ 明朝"/>
        </w:rPr>
      </w:pPr>
      <w:bookmarkStart w:id="21" w:name="_Toc124712600"/>
      <w:bookmarkStart w:id="22" w:name="_Toc60776757"/>
      <w:r>
        <w:rPr>
          <w:rFonts w:eastAsia="ＭＳ 明朝"/>
        </w:rPr>
        <w:t>5.3.5</w:t>
      </w:r>
      <w:r>
        <w:rPr>
          <w:rFonts w:eastAsia="ＭＳ 明朝"/>
        </w:rPr>
        <w:tab/>
        <w:t>RRC reconfiguration</w:t>
      </w:r>
      <w:bookmarkEnd w:id="21"/>
      <w:bookmarkEnd w:id="22"/>
    </w:p>
    <w:p w14:paraId="0C4FF9A9" w14:textId="77777777" w:rsidR="001F0F80" w:rsidRDefault="005C6450">
      <w:pPr>
        <w:pStyle w:val="4"/>
        <w:rPr>
          <w:rFonts w:eastAsia="ＭＳ 明朝"/>
        </w:rPr>
      </w:pPr>
      <w:bookmarkStart w:id="23" w:name="_Toc60776758"/>
      <w:bookmarkStart w:id="24" w:name="_Toc124712601"/>
      <w:r>
        <w:rPr>
          <w:rFonts w:eastAsia="ＭＳ 明朝"/>
        </w:rPr>
        <w:t>5.3.5.1</w:t>
      </w:r>
      <w:r>
        <w:rPr>
          <w:rFonts w:eastAsia="ＭＳ 明朝"/>
        </w:rPr>
        <w:tab/>
        <w:t>General</w:t>
      </w:r>
      <w:bookmarkEnd w:id="23"/>
      <w:bookmarkEnd w:id="24"/>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3pt;height:106.9pt;mso-width-percent:0;mso-height-percent:0;mso-width-percent:0;mso-height-percent:0" o:ole="">
            <v:imagedata r:id="rId13" o:title=""/>
          </v:shape>
          <o:OLEObject Type="Embed" ProgID="Mscgen.Chart" ShapeID="_x0000_i1025" DrawAspect="Content" ObjectID="_1739315618"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0.95pt;height:111.3pt;mso-width-percent:0;mso-height-percent:0;mso-width-percent:0;mso-height-percent:0" o:ole="">
            <v:imagedata r:id="rId15" o:title=""/>
          </v:shape>
          <o:OLEObject Type="Embed" ProgID="Mscgen.Chart" ShapeID="_x0000_i1026" DrawAspect="Content" ObjectID="_1739315619" r:id="rId16"/>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25" w:author="Ericsson" w:date="2023-02-09T10:29:00Z">
        <w:r>
          <w:t xml:space="preserve">, </w:t>
        </w:r>
        <w:r>
          <w:lastRenderedPageBreak/>
          <w:t>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t>-</w:t>
      </w:r>
      <w:r>
        <w:tab/>
        <w:t>reconfiguration with sync for DAPS and security key refresh, involving RA to the target Pcell,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t>for SRB: refresh of security and establishment of RLC and PDCP for the target Pcell;</w:t>
      </w:r>
    </w:p>
    <w:p w14:paraId="0C4FF9B6" w14:textId="77777777" w:rsidR="001F0F80" w:rsidRDefault="005C6450">
      <w:pPr>
        <w:pStyle w:val="B1"/>
      </w:pPr>
      <w:r>
        <w:t>-</w:t>
      </w:r>
      <w:r>
        <w:tab/>
        <w:t>reconfiguration with sync for DAPS but without security key refresh, involving RA to the target Pcell, establishment of target MAC, and</w:t>
      </w:r>
    </w:p>
    <w:p w14:paraId="0C4FF9B7" w14:textId="77777777" w:rsidR="001F0F80" w:rsidRDefault="005C6450">
      <w:pPr>
        <w:pStyle w:val="B2"/>
      </w:pPr>
      <w:r>
        <w:t>-</w:t>
      </w:r>
      <w:r>
        <w:tab/>
        <w:t>for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t>for SRB: establishment of RLC and PDCP for the target Pcell.</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4"/>
        <w:rPr>
          <w:rFonts w:eastAsia="ＭＳ 明朝"/>
        </w:rPr>
      </w:pPr>
      <w:bookmarkStart w:id="27" w:name="_Toc60776759"/>
      <w:bookmarkStart w:id="28" w:name="_Toc124712602"/>
      <w:r>
        <w:rPr>
          <w:rFonts w:eastAsia="ＭＳ 明朝"/>
        </w:rPr>
        <w:t>5.3.5.2</w:t>
      </w:r>
      <w:r>
        <w:rPr>
          <w:rFonts w:eastAsia="ＭＳ 明朝"/>
        </w:rPr>
        <w:tab/>
        <w:t>Initiation</w:t>
      </w:r>
      <w:bookmarkEnd w:id="27"/>
      <w:bookmarkEnd w:id="28"/>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0C4FF9C0" w14:textId="77777777" w:rsidR="001F0F80" w:rsidRDefault="005C6450">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0C4FF9C1" w14:textId="77777777" w:rsidR="001F0F80" w:rsidRDefault="005C6450">
      <w:pPr>
        <w:pStyle w:val="B1"/>
      </w:pPr>
      <w:r>
        <w:lastRenderedPageBreak/>
        <w:t>-</w:t>
      </w:r>
      <w:r>
        <w:tab/>
        <w:t>the addition of Secondary Cell Group and Scells is performed only when AS security has been activated;</w:t>
      </w:r>
    </w:p>
    <w:p w14:paraId="0C4FF9C2" w14:textId="77777777" w:rsidR="001F0F80" w:rsidRDefault="005C6450">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r>
        <w:rPr>
          <w:i/>
          <w:iCs/>
        </w:rPr>
        <w:t>conditionalReconfiguration</w:t>
      </w:r>
      <w:r>
        <w:t xml:space="preserve"> for CPC is included only when at least one RLC bearer is setup in SCG;</w:t>
      </w:r>
    </w:p>
    <w:p w14:paraId="0C4FF9C5" w14:textId="77777777" w:rsidR="001F0F80" w:rsidRDefault="005C6450">
      <w:pPr>
        <w:pStyle w:val="B1"/>
        <w:rPr>
          <w:ins w:id="29" w:author="Ericsson" w:date="2023-02-09T10:35: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t>-</w:t>
        </w:r>
        <w:r>
          <w:tab/>
          <w:t xml:space="preserve">the </w:t>
        </w:r>
        <w:r>
          <w:rPr>
            <w:i/>
            <w:iCs/>
          </w:rPr>
          <w:t>ltm-CandidateCon</w:t>
        </w:r>
      </w:ins>
      <w:ins w:id="31"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4"/>
        <w:rPr>
          <w:rFonts w:eastAsia="ＭＳ 明朝"/>
        </w:rPr>
      </w:pPr>
      <w:bookmarkStart w:id="32" w:name="_Toc60776760"/>
      <w:bookmarkStart w:id="33" w:name="_Toc124712603"/>
      <w:r>
        <w:rPr>
          <w:rFonts w:eastAsia="ＭＳ 明朝"/>
        </w:rPr>
        <w:t>5.3.5.3</w:t>
      </w:r>
      <w:r>
        <w:rPr>
          <w:rFonts w:eastAsia="ＭＳ 明朝"/>
        </w:rPr>
        <w:tab/>
        <w:t xml:space="preserve">Reception of an </w:t>
      </w:r>
      <w:r>
        <w:rPr>
          <w:rFonts w:eastAsia="ＭＳ 明朝"/>
          <w:i/>
        </w:rPr>
        <w:t>RRCReconfiguration</w:t>
      </w:r>
      <w:r>
        <w:rPr>
          <w:rFonts w:eastAsia="ＭＳ 明朝"/>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ＭＳ 明朝"/>
        </w:rPr>
        <w:t>2&gt;</w:t>
      </w:r>
      <w:r>
        <w:rPr>
          <w:rFonts w:eastAsia="ＭＳ 明朝"/>
        </w:rPr>
        <w:tab/>
        <w:t>i</w:t>
      </w:r>
      <w:r>
        <w:t xml:space="preserve">f the </w:t>
      </w:r>
      <w:r>
        <w:rPr>
          <w:rFonts w:eastAsia="ＭＳ 明朝"/>
          <w:i/>
        </w:rPr>
        <w:t xml:space="preserve">RRCReconfiguration </w:t>
      </w:r>
      <w:r>
        <w:rPr>
          <w:rFonts w:eastAsia="ＭＳ 明朝"/>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lastRenderedPageBreak/>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lastRenderedPageBreak/>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lastRenderedPageBreak/>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2" w:author="Ericsson" w:date="2023-02-09T11:49:00Z"/>
        </w:rPr>
      </w:pPr>
      <w:ins w:id="43" w:author="Ericsson" w:date="2023-02-09T10:37:00Z">
        <w:r>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lastRenderedPageBreak/>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lastRenderedPageBreak/>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0C4FFA4D" w14:textId="77777777" w:rsidR="001F0F80" w:rsidRDefault="005C6450">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0C4FFA4E" w14:textId="77777777" w:rsidR="001F0F80" w:rsidRDefault="005C6450">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0C4FFA4F" w14:textId="77777777" w:rsidR="001F0F80" w:rsidRDefault="005C6450">
      <w:pPr>
        <w:pStyle w:val="B4"/>
        <w:rPr>
          <w:rFonts w:eastAsia="DengXian"/>
          <w:lang w:eastAsia="zh-CN"/>
        </w:rPr>
      </w:pPr>
      <w:r>
        <w:rPr>
          <w:rFonts w:eastAsia="DengXian"/>
          <w:lang w:eastAsia="zh-CN"/>
        </w:rPr>
        <w:t>4&gt;</w:t>
      </w:r>
      <w:r>
        <w:rPr>
          <w:rFonts w:eastAsia="DengXian"/>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lastRenderedPageBreak/>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C4FFA77" w14:textId="77777777" w:rsidR="001F0F80" w:rsidRDefault="005C6450">
      <w:pPr>
        <w:pStyle w:val="B3"/>
        <w:rPr>
          <w:rFonts w:eastAsia="游明朝"/>
          <w:lang w:eastAsia="zh-CN"/>
        </w:rPr>
      </w:pPr>
      <w:r>
        <w:rPr>
          <w:rFonts w:eastAsia="游明朝"/>
          <w:lang w:eastAsia="zh-CN"/>
        </w:rPr>
        <w:t>3&gt;</w:t>
      </w:r>
      <w:r>
        <w:rPr>
          <w:rFonts w:eastAsia="游明朝"/>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游明朝"/>
          <w:lang w:eastAsia="zh-CN"/>
        </w:rPr>
      </w:pPr>
      <w:r>
        <w:rPr>
          <w:rFonts w:eastAsia="游明朝"/>
          <w:lang w:eastAsia="zh-CN"/>
        </w:rPr>
        <w:t>3&gt;</w:t>
      </w:r>
      <w:r>
        <w:rPr>
          <w:rFonts w:eastAsia="游明朝"/>
          <w:lang w:eastAsia="zh-CN"/>
        </w:rPr>
        <w:tab/>
        <w:t xml:space="preserve">else if the </w:t>
      </w:r>
      <w:r>
        <w:rPr>
          <w:rFonts w:eastAsia="游明朝"/>
          <w:i/>
          <w:iCs/>
          <w:lang w:eastAsia="zh-CN"/>
        </w:rPr>
        <w:t>RRCReconfiguration</w:t>
      </w:r>
      <w:r>
        <w:rPr>
          <w:rFonts w:eastAsia="游明朝"/>
          <w:lang w:eastAsia="zh-CN"/>
        </w:rPr>
        <w:t xml:space="preserve"> message was included in E-UTRA </w:t>
      </w:r>
      <w:r>
        <w:rPr>
          <w:rFonts w:eastAsia="游明朝"/>
          <w:i/>
          <w:iCs/>
          <w:lang w:eastAsia="zh-CN"/>
        </w:rPr>
        <w:t>RRCConnectionResume</w:t>
      </w:r>
      <w:r>
        <w:rPr>
          <w:rFonts w:eastAsia="游明朝"/>
          <w:lang w:eastAsia="zh-CN"/>
        </w:rPr>
        <w:t xml:space="preserve"> message:</w:t>
      </w:r>
    </w:p>
    <w:p w14:paraId="0C4FFA7A" w14:textId="77777777" w:rsidR="001F0F80" w:rsidRDefault="005C6450">
      <w:pPr>
        <w:pStyle w:val="B4"/>
        <w:rPr>
          <w:rFonts w:eastAsia="游明朝"/>
          <w:lang w:eastAsia="zh-CN"/>
        </w:rPr>
      </w:pPr>
      <w:r>
        <w:rPr>
          <w:rFonts w:eastAsia="游明朝"/>
          <w:lang w:eastAsia="zh-CN"/>
        </w:rPr>
        <w:t>4&gt;</w:t>
      </w:r>
      <w:r>
        <w:rPr>
          <w:rFonts w:eastAsia="游明朝"/>
          <w:lang w:eastAsia="zh-CN"/>
        </w:rPr>
        <w:tab/>
        <w:t xml:space="preserve">submit the </w:t>
      </w:r>
      <w:r>
        <w:rPr>
          <w:rFonts w:eastAsia="游明朝"/>
          <w:i/>
          <w:iCs/>
          <w:lang w:eastAsia="zh-CN"/>
        </w:rPr>
        <w:t>RRCReconfigurationComplete</w:t>
      </w:r>
      <w:r>
        <w:rPr>
          <w:rFonts w:eastAsia="游明朝"/>
          <w:lang w:eastAsia="zh-CN"/>
        </w:rPr>
        <w:t xml:space="preserve"> message via E-UTRA embedded in E-UTRA RRC message </w:t>
      </w:r>
      <w:r>
        <w:rPr>
          <w:rFonts w:eastAsia="游明朝"/>
          <w:i/>
          <w:iCs/>
          <w:lang w:eastAsia="zh-CN"/>
        </w:rPr>
        <w:t>RRCConnectionResumeComplete</w:t>
      </w:r>
      <w:r>
        <w:rPr>
          <w:rFonts w:eastAsia="游明朝"/>
          <w:lang w:eastAsia="zh-CN"/>
        </w:rPr>
        <w:t xml:space="preserve"> as specified in TS 36.331 [10], clause 5.3.3.4a;</w:t>
      </w:r>
    </w:p>
    <w:p w14:paraId="0C4FFA7B" w14:textId="77777777" w:rsidR="001F0F80" w:rsidRDefault="005C6450">
      <w:pPr>
        <w:pStyle w:val="B3"/>
      </w:pPr>
      <w:r>
        <w:rPr>
          <w:rFonts w:eastAsia="游明朝"/>
          <w:lang w:eastAsia="zh-CN"/>
        </w:rPr>
        <w:t>3&gt;</w:t>
      </w:r>
      <w:r>
        <w:rPr>
          <w:rFonts w:eastAsia="游明朝"/>
          <w:lang w:eastAsia="zh-CN"/>
        </w:rPr>
        <w:tab/>
        <w:t>else:</w:t>
      </w:r>
    </w:p>
    <w:p w14:paraId="0C4FFA7C" w14:textId="77777777" w:rsidR="001F0F80" w:rsidRDefault="005C6450">
      <w:pPr>
        <w:pStyle w:val="B4"/>
      </w:pPr>
      <w:r>
        <w:lastRenderedPageBreak/>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游明朝"/>
          <w:lang w:eastAsia="zh-CN"/>
        </w:rPr>
        <w:t>3&gt;</w:t>
      </w:r>
      <w:r>
        <w:rPr>
          <w:rFonts w:eastAsia="游明朝"/>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lastRenderedPageBreak/>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SimSun"/>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lastRenderedPageBreak/>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SimSun"/>
        </w:rPr>
      </w:pPr>
      <w:r>
        <w:rPr>
          <w:rFonts w:eastAsia="SimSun"/>
        </w:rPr>
        <w:t>3&gt;</w:t>
      </w:r>
      <w:r>
        <w:rPr>
          <w:rFonts w:eastAsia="SimSun"/>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lastRenderedPageBreak/>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5"/>
    </w:p>
    <w:p w14:paraId="0C4FFAF8" w14:textId="77777777" w:rsidR="001F0F80" w:rsidRDefault="005C6450">
      <w:pPr>
        <w:pStyle w:val="4"/>
        <w:rPr>
          <w:ins w:id="46" w:author="Ericsson" w:date="2023-02-09T10:40:00Z"/>
          <w:rFonts w:eastAsia="ＭＳ 明朝"/>
        </w:rPr>
      </w:pPr>
      <w:bookmarkStart w:id="47" w:name="_Toc60776800"/>
      <w:ins w:id="48" w:author="Ericsson" w:date="2023-02-09T10:40:00Z">
        <w:r>
          <w:rPr>
            <w:rFonts w:eastAsia="ＭＳ 明朝"/>
          </w:rPr>
          <w:t>5.3.5.x</w:t>
        </w:r>
        <w:r>
          <w:rPr>
            <w:rFonts w:eastAsia="ＭＳ 明朝"/>
          </w:rPr>
          <w:tab/>
          <w:t>LTM configuration</w:t>
        </w:r>
      </w:ins>
      <w:ins w:id="49" w:author="Ericsson" w:date="2023-02-09T12:33:00Z">
        <w:r>
          <w:rPr>
            <w:rFonts w:eastAsia="ＭＳ 明朝"/>
          </w:rPr>
          <w:t xml:space="preserve"> and execution</w:t>
        </w:r>
      </w:ins>
    </w:p>
    <w:p w14:paraId="0C4FFAF9" w14:textId="77777777" w:rsidR="001F0F80" w:rsidRDefault="005C6450">
      <w:pPr>
        <w:pStyle w:val="5"/>
        <w:rPr>
          <w:ins w:id="50" w:author="Ericsson" w:date="2023-02-09T10:40:00Z"/>
          <w:rFonts w:eastAsia="ＭＳ 明朝"/>
        </w:rPr>
      </w:pPr>
      <w:ins w:id="51" w:author="Ericsson" w:date="2023-02-09T10:40:00Z">
        <w:r>
          <w:rPr>
            <w:rFonts w:eastAsia="ＭＳ 明朝"/>
          </w:rPr>
          <w:t>5.3.5.x.1</w:t>
        </w:r>
        <w:r>
          <w:rPr>
            <w:rFonts w:eastAsia="ＭＳ 明朝"/>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LTM-CandidateConfig</w:t>
        </w:r>
      </w:ins>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8" w:author="Ericsson" w:date="2023-02-09T10:43:00Z"/>
        </w:rPr>
      </w:pPr>
      <w:ins w:id="59" w:author="Ericsson" w:date="2023-02-09T10:43:00Z">
        <w:r>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.2;</w:t>
        </w:r>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LTM-CandidateConfig</w:t>
        </w:r>
        <w:r>
          <w:t xml:space="preserve"> </w:t>
        </w:r>
      </w:ins>
      <w:ins w:id="67" w:author="Ericsson" w:date="2023-02-09T10:43:00Z">
        <w:r>
          <w:t xml:space="preserve">includes the </w:t>
        </w:r>
      </w:ins>
      <w:ins w:id="68" w:author="Ericsson" w:date="2023-02-09T10:45:00Z">
        <w:r>
          <w:rPr>
            <w:i/>
          </w:rPr>
          <w:t>ltm-CandidateToReleaseList</w:t>
        </w:r>
      </w:ins>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.3;</w:t>
        </w:r>
      </w:ins>
    </w:p>
    <w:p w14:paraId="0C4FFAFF" w14:textId="77777777" w:rsidR="001F0F80" w:rsidRDefault="005C6450">
      <w:pPr>
        <w:pStyle w:val="afb"/>
        <w:numPr>
          <w:ilvl w:val="0"/>
          <w:numId w:val="46"/>
        </w:numPr>
        <w:rPr>
          <w:ins w:id="77" w:author="Ericsson" w:date="2023-02-09T10:43:00Z"/>
        </w:rPr>
      </w:pPr>
      <w:commentRangeStart w:id="78"/>
      <w:ins w:id="79"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r>
          <w:rPr>
            <w:i/>
            <w:iCs/>
          </w:rPr>
          <w:t>VarLTM-Config</w:t>
        </w:r>
        <w:r>
          <w:t>;</w:t>
        </w:r>
        <w:commentRangeEnd w:id="78"/>
        <w:r>
          <w:rPr>
            <w:rStyle w:val="af9"/>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5.3.5.x.4;</w:t>
        </w:r>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 xml:space="preserve">when the LTM-CandidateConfig is received by the UE within the RRCReconfiguration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5"/>
        <w:rPr>
          <w:ins w:id="103" w:author="Ericsson" w:date="2023-02-09T10:54:00Z"/>
          <w:rFonts w:eastAsia="ＭＳ 明朝"/>
        </w:rPr>
      </w:pPr>
      <w:ins w:id="104" w:author="Ericsson" w:date="2023-02-09T10:54:00Z">
        <w:r>
          <w:rPr>
            <w:rFonts w:eastAsia="ＭＳ 明朝"/>
          </w:rPr>
          <w:t>5.3.5.x.</w:t>
        </w:r>
      </w:ins>
      <w:ins w:id="105" w:author="Ericsson" w:date="2023-02-09T11:55:00Z">
        <w:r>
          <w:rPr>
            <w:rFonts w:eastAsia="ＭＳ 明朝"/>
          </w:rPr>
          <w:t>2</w:t>
        </w:r>
      </w:ins>
      <w:ins w:id="106" w:author="Ericsson" w:date="2023-02-09T10:54:00Z">
        <w:r>
          <w:rPr>
            <w:rFonts w:eastAsia="ＭＳ 明朝"/>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3" w:author="Ericsson" w:date="2023-03-02T10:18:00Z"/>
        </w:rPr>
      </w:pPr>
      <w:ins w:id="114" w:author="Ericsson" w:date="2023-03-02T10:18:00Z">
        <w:r>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5"/>
        <w:rPr>
          <w:ins w:id="119" w:author="Ericsson" w:date="2023-02-09T11:32:00Z"/>
          <w:rFonts w:eastAsia="ＭＳ 明朝"/>
        </w:rPr>
      </w:pPr>
      <w:ins w:id="120" w:author="Ericsson" w:date="2023-02-09T11:32:00Z">
        <w:r>
          <w:rPr>
            <w:rFonts w:eastAsia="ＭＳ 明朝"/>
          </w:rPr>
          <w:t>5.3.5.x.</w:t>
        </w:r>
      </w:ins>
      <w:ins w:id="121" w:author="Ericsson" w:date="2023-02-09T11:56:00Z">
        <w:r>
          <w:rPr>
            <w:rFonts w:eastAsia="ＭＳ 明朝"/>
          </w:rPr>
          <w:t>3</w:t>
        </w:r>
      </w:ins>
      <w:ins w:id="122" w:author="Ericsson" w:date="2023-02-09T11:32:00Z">
        <w:r>
          <w:rPr>
            <w:rFonts w:eastAsia="ＭＳ 明朝"/>
          </w:rPr>
          <w:tab/>
          <w:t xml:space="preserve">LTM </w:t>
        </w:r>
      </w:ins>
      <w:ins w:id="123" w:author="Ericsson" w:date="2023-02-09T11:33:00Z">
        <w:r>
          <w:rPr>
            <w:rFonts w:eastAsia="ＭＳ 明朝"/>
          </w:rPr>
          <w:t>candidate</w:t>
        </w:r>
      </w:ins>
      <w:ins w:id="124" w:author="Ericsson" w:date="2023-02-09T11:32:00Z">
        <w:r>
          <w:rPr>
            <w:rFonts w:eastAsia="ＭＳ 明朝"/>
          </w:rPr>
          <w:t xml:space="preserve"> </w:t>
        </w:r>
      </w:ins>
      <w:ins w:id="125" w:author="Ericsson" w:date="2023-02-09T11:33:00Z">
        <w:r>
          <w:rPr>
            <w:rFonts w:eastAsia="ＭＳ 明朝"/>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ins w:id="130" w:author="Ericsson" w:date="2023-02-09T11:34:00Z">
        <w:r>
          <w:rPr>
            <w:i/>
          </w:rPr>
          <w:t xml:space="preserve">ltm-CandidateId </w:t>
        </w:r>
      </w:ins>
      <w:ins w:id="131" w:author="Ericsson" w:date="2023-02-09T11:32:00Z">
        <w:r>
          <w:t xml:space="preserve">in the </w:t>
        </w:r>
      </w:ins>
      <w:ins w:id="132" w:author="Ericsson" w:date="2023-02-09T11:34:00Z">
        <w:r>
          <w:rPr>
            <w:i/>
          </w:rPr>
          <w:t>ltm-CandidateToReleaseList</w:t>
        </w:r>
      </w:ins>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ins w:id="136" w:author="Ericsson" w:date="2023-02-09T11:38:00Z">
        <w:r>
          <w:rPr>
            <w:i/>
            <w:iCs/>
          </w:rPr>
          <w:t>VarLTM-Config</w:t>
        </w:r>
        <w:r>
          <w:t xml:space="preserve"> </w:t>
        </w:r>
      </w:ins>
      <w:ins w:id="137" w:author="Ericsson" w:date="2023-02-09T11:32:00Z">
        <w:r>
          <w:t xml:space="preserve">includes an </w:t>
        </w:r>
      </w:ins>
      <w:ins w:id="138" w:author="Ericsson" w:date="2023-02-09T11:36:00Z">
        <w:r>
          <w:rPr>
            <w:i/>
          </w:rPr>
          <w:t>ltm-Candidate</w:t>
        </w:r>
      </w:ins>
      <w:ins w:id="139" w:author="Ericsson" w:date="2023-02-09T11:32:00Z">
        <w:r>
          <w:t xml:space="preserve"> with the given </w:t>
        </w:r>
      </w:ins>
      <w:ins w:id="140" w:author="Ericsson" w:date="2023-02-09T11:36:00Z">
        <w:r>
          <w:rPr>
            <w:i/>
          </w:rPr>
          <w:t>ltm-CandidateId</w:t>
        </w:r>
      </w:ins>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lastRenderedPageBreak/>
          <w:t>3&gt;</w:t>
        </w:r>
        <w:r>
          <w:tab/>
          <w:t xml:space="preserve">release the </w:t>
        </w:r>
      </w:ins>
      <w:ins w:id="144" w:author="Ericsson" w:date="2023-02-09T11:36:00Z">
        <w:r>
          <w:rPr>
            <w:i/>
          </w:rPr>
          <w:t>ltm-Candidate</w:t>
        </w:r>
        <w:r>
          <w:t xml:space="preserve"> </w:t>
        </w:r>
      </w:ins>
      <w:ins w:id="145" w:author="Ericsson" w:date="2023-02-09T11:37:00Z">
        <w:r>
          <w:t xml:space="preserve">from </w:t>
        </w:r>
        <w:r>
          <w:rPr>
            <w:i/>
            <w:iCs/>
          </w:rPr>
          <w:t>VarLTM-Config</w:t>
        </w:r>
      </w:ins>
      <w:ins w:id="146" w:author="Ericsson" w:date="2023-02-09T11:32:00Z">
        <w:r>
          <w:t>;</w:t>
        </w:r>
      </w:ins>
    </w:p>
    <w:p w14:paraId="0C4FFB15" w14:textId="77777777" w:rsidR="001F0F80" w:rsidRDefault="005C6450">
      <w:pPr>
        <w:pStyle w:val="5"/>
        <w:rPr>
          <w:ins w:id="147" w:author="Ericsson" w:date="2023-02-09T11:37:00Z"/>
          <w:rFonts w:eastAsia="ＭＳ 明朝"/>
        </w:rPr>
      </w:pPr>
      <w:ins w:id="148" w:author="Ericsson" w:date="2023-02-09T11:37:00Z">
        <w:r>
          <w:rPr>
            <w:rFonts w:eastAsia="ＭＳ 明朝"/>
          </w:rPr>
          <w:t>5.3.5.x.</w:t>
        </w:r>
      </w:ins>
      <w:ins w:id="149" w:author="Ericsson" w:date="2023-02-09T11:56:00Z">
        <w:r>
          <w:rPr>
            <w:rFonts w:eastAsia="ＭＳ 明朝"/>
          </w:rPr>
          <w:t>4</w:t>
        </w:r>
      </w:ins>
      <w:ins w:id="150" w:author="Ericsson" w:date="2023-02-09T11:37:00Z">
        <w:r>
          <w:rPr>
            <w:rFonts w:eastAsia="ＭＳ 明朝"/>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ins w:id="155" w:author="Ericsson" w:date="2023-02-09T11:38:00Z">
        <w:r>
          <w:rPr>
            <w:i/>
          </w:rPr>
          <w:t xml:space="preserve">ltm-CandidateId </w:t>
        </w:r>
        <w:r>
          <w:t xml:space="preserve">in the </w:t>
        </w:r>
        <w:r>
          <w:rPr>
            <w:i/>
          </w:rPr>
          <w:t>ltm-Candidate</w:t>
        </w:r>
      </w:ins>
      <w:ins w:id="156" w:author="Ericsson" w:date="2023-02-09T11:32:00Z">
        <w:r>
          <w:rPr>
            <w:i/>
          </w:rPr>
          <w:t>ToAddModList</w:t>
        </w:r>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ins w:id="159" w:author="Ericsson" w:date="2023-02-09T11:38:00Z">
        <w:r>
          <w:rPr>
            <w:i/>
            <w:iCs/>
          </w:rPr>
          <w:t>VarLTM-Config</w:t>
        </w:r>
        <w:r>
          <w:t xml:space="preserve"> </w:t>
        </w:r>
      </w:ins>
      <w:ins w:id="160" w:author="Ericsson" w:date="2023-02-09T11:32:00Z">
        <w:r>
          <w:t xml:space="preserve">includes </w:t>
        </w:r>
      </w:ins>
      <w:ins w:id="161" w:author="Ericsson" w:date="2023-02-09T11:38:00Z">
        <w:r>
          <w:t xml:space="preserve">an </w:t>
        </w:r>
        <w:r>
          <w:rPr>
            <w:i/>
          </w:rPr>
          <w:t>ltm-Candidate</w:t>
        </w:r>
        <w:r>
          <w:t xml:space="preserve"> with the given </w:t>
        </w:r>
        <w:r>
          <w:rPr>
            <w:i/>
          </w:rPr>
          <w:t>ltm-CandidateId</w:t>
        </w:r>
      </w:ins>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ins w:id="165" w:author="Ericsson" w:date="2023-02-09T11:39:00Z">
        <w:r>
          <w:rPr>
            <w:i/>
          </w:rPr>
          <w:t>ltm-Candidate</w:t>
        </w:r>
        <w:r>
          <w:t xml:space="preserve"> within </w:t>
        </w:r>
        <w:r>
          <w:rPr>
            <w:i/>
            <w:iCs/>
          </w:rPr>
          <w:t>VarLTM-Config</w:t>
        </w:r>
      </w:ins>
      <w:ins w:id="166" w:author="Ericsson" w:date="2023-02-09T11:32:00Z">
        <w:r>
          <w:t xml:space="preserve"> in accordance with the received </w:t>
        </w:r>
      </w:ins>
      <w:ins w:id="167" w:author="Ericsson" w:date="2023-02-09T11:39:00Z">
        <w:r>
          <w:rPr>
            <w:i/>
          </w:rPr>
          <w:t>ltm-Candidate</w:t>
        </w:r>
      </w:ins>
      <w:ins w:id="168" w:author="Ericsson" w:date="2023-02-09T11:32:00Z">
        <w:r>
          <w:t>;</w:t>
        </w:r>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ins w:id="175" w:author="Ericsson" w:date="2023-02-09T11:39:00Z">
        <w:r>
          <w:rPr>
            <w:i/>
          </w:rPr>
          <w:t>ltm-Candidate</w:t>
        </w:r>
        <w:r>
          <w:t xml:space="preserve"> </w:t>
        </w:r>
      </w:ins>
      <w:ins w:id="176" w:author="Ericsson" w:date="2023-02-09T11:32:00Z">
        <w:r>
          <w:t xml:space="preserve">to </w:t>
        </w:r>
      </w:ins>
      <w:ins w:id="177" w:author="Ericsson" w:date="2023-02-09T11:39:00Z">
        <w:r>
          <w:rPr>
            <w:i/>
            <w:iCs/>
          </w:rPr>
          <w:t>VarLTM-Config</w:t>
        </w:r>
      </w:ins>
      <w:ins w:id="178" w:author="Ericsson" w:date="2023-02-09T11:32:00Z">
        <w:r>
          <w:t>.</w:t>
        </w:r>
      </w:ins>
    </w:p>
    <w:p w14:paraId="0C4FFB1C" w14:textId="77777777" w:rsidR="001F0F80" w:rsidRDefault="005C6450">
      <w:pPr>
        <w:pStyle w:val="5"/>
        <w:rPr>
          <w:ins w:id="179" w:author="Ericsson" w:date="2023-03-02T10:21:00Z"/>
          <w:rFonts w:eastAsia="ＭＳ 明朝"/>
        </w:rPr>
      </w:pPr>
      <w:ins w:id="180" w:author="Ericsson" w:date="2023-03-02T10:21:00Z">
        <w:r>
          <w:rPr>
            <w:rFonts w:eastAsia="ＭＳ 明朝"/>
          </w:rPr>
          <w:t>5.3.5.x.5</w:t>
        </w:r>
        <w:r>
          <w:rPr>
            <w:rFonts w:eastAsia="ＭＳ 明朝"/>
          </w:rPr>
          <w:tab/>
          <w:t>Generation of UE LTM configuration</w:t>
        </w:r>
      </w:ins>
    </w:p>
    <w:p w14:paraId="0C4FFB1D" w14:textId="77777777" w:rsidR="001F0F80" w:rsidRDefault="005C6450">
      <w:pPr>
        <w:rPr>
          <w:ins w:id="181" w:author="Ericsson" w:date="2023-03-02T10:21:00Z"/>
        </w:rPr>
      </w:pPr>
      <w:ins w:id="182"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7" w:author="Ericsson" w:date="2023-03-02T10:21:00Z"/>
        </w:rPr>
      </w:pPr>
      <w:ins w:id="188"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89" w:author="Ericsson" w:date="2023-03-02T10:21:00Z"/>
          <w:i/>
          <w:iCs/>
        </w:rPr>
      </w:pPr>
      <w:ins w:id="190"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t xml:space="preserve">NOTE: FFS whether further details have to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gNB can create a complete RRC reconfiguration as the candidate configuration without the need to rely on full-configu </w:t>
        </w:r>
      </w:ins>
      <w:ins w:id="204" w:author="Ericsson" w:date="2023-03-02T10:27:00Z">
        <w:r>
          <w:rPr>
            <w:color w:val="FF0000"/>
            <w:lang w:eastAsia="zh-CN"/>
          </w:rPr>
          <w:t>procedure (i.e. not always truggereing full L2 reset).</w:t>
        </w:r>
        <w:commentRangeEnd w:id="199"/>
        <w:r>
          <w:rPr>
            <w:rStyle w:val="af9"/>
          </w:rPr>
          <w:commentReference w:id="199"/>
        </w:r>
      </w:ins>
    </w:p>
    <w:p w14:paraId="0C4FFB24" w14:textId="77777777" w:rsidR="001F0F80" w:rsidRDefault="005C6450">
      <w:pPr>
        <w:pStyle w:val="5"/>
        <w:rPr>
          <w:ins w:id="205" w:author="Ericsson" w:date="2023-03-02T10:25:00Z"/>
          <w:rFonts w:eastAsia="ＭＳ 明朝"/>
        </w:rPr>
      </w:pPr>
      <w:commentRangeStart w:id="206"/>
      <w:ins w:id="207" w:author="Ericsson" w:date="2023-03-02T10:25:00Z">
        <w:r>
          <w:rPr>
            <w:rFonts w:eastAsia="ＭＳ 明朝"/>
          </w:rPr>
          <w:t>5.3.5.x.5</w:t>
        </w:r>
      </w:ins>
      <w:commentRangeEnd w:id="206"/>
      <w:r>
        <w:rPr>
          <w:rStyle w:val="af9"/>
          <w:rFonts w:ascii="Times New Roman" w:hAnsi="Times New Roman"/>
        </w:rPr>
        <w:commentReference w:id="206"/>
      </w:r>
      <w:ins w:id="208" w:author="Ericsson" w:date="2023-03-02T10:25:00Z">
        <w:r>
          <w:rPr>
            <w:rFonts w:eastAsia="ＭＳ 明朝"/>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 xml:space="preserve">NOTE: FFS whether the applying of the UE LTM configuration is modelled as in CHO, by the UE performing actions as specified in 5.3.5.3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af9"/>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(e.g.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6"/>
          <w:headerReference w:type="default" r:id="rId27"/>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2"/>
      </w:pPr>
      <w:bookmarkStart w:id="231" w:name="_Toc60777078"/>
      <w:bookmarkStart w:id="232" w:name="_Toc115428858"/>
      <w:bookmarkStart w:id="233" w:name="_Toc124713008"/>
      <w:bookmarkStart w:id="234" w:name="_Toc60777089"/>
      <w:bookmarkStart w:id="235" w:name="_Hlk54206646"/>
      <w:r>
        <w:lastRenderedPageBreak/>
        <w:t>6.2</w:t>
      </w:r>
      <w:r>
        <w:tab/>
        <w:t>RRC messages</w:t>
      </w:r>
      <w:bookmarkEnd w:id="231"/>
      <w:bookmarkEnd w:id="232"/>
    </w:p>
    <w:p w14:paraId="0C4FFB31" w14:textId="77777777" w:rsidR="001F0F80" w:rsidRDefault="005C6450">
      <w:pPr>
        <w:pStyle w:val="3"/>
      </w:pPr>
      <w:r>
        <w:t>6.2.2</w:t>
      </w:r>
      <w:r>
        <w:tab/>
        <w:t>Message definitions</w:t>
      </w:r>
      <w:bookmarkEnd w:id="233"/>
      <w:bookmarkEnd w:id="234"/>
    </w:p>
    <w:p w14:paraId="0C4FFB32" w14:textId="77777777" w:rsidR="001F0F80" w:rsidRDefault="005C6450">
      <w:pPr>
        <w:pStyle w:val="4"/>
      </w:pPr>
      <w:bookmarkStart w:id="236" w:name="_Toc60777108"/>
      <w:bookmarkStart w:id="237" w:name="_Toc124713030"/>
      <w:bookmarkEnd w:id="235"/>
      <w:r>
        <w:t>–</w:t>
      </w:r>
      <w:r>
        <w:tab/>
      </w:r>
      <w:r>
        <w:rPr>
          <w:i/>
        </w:rPr>
        <w:t>RRCReconfiguration</w:t>
      </w:r>
      <w:bookmarkEnd w:id="236"/>
      <w:bookmarkEnd w:id="237"/>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r>
        <w:t xml:space="preserve">RRCReconfiguration ::=                  </w:t>
      </w:r>
      <w:r>
        <w:rPr>
          <w:color w:val="993366"/>
        </w:rPr>
        <w:t>SEQUENCE</w:t>
      </w:r>
      <w:r>
        <w:t xml:space="preserve"> {</w:t>
      </w:r>
    </w:p>
    <w:p w14:paraId="0C4FFB3D" w14:textId="77777777" w:rsidR="001F0F80" w:rsidRDefault="005C6450">
      <w:pPr>
        <w:pStyle w:val="PL"/>
      </w:pPr>
      <w:r>
        <w:t xml:space="preserve">    rrc-TransactionIdentifier               RRC-TransactionIdentifier,</w:t>
      </w:r>
    </w:p>
    <w:p w14:paraId="0C4FFB3E" w14:textId="77777777" w:rsidR="001F0F80" w:rsidRDefault="005C6450">
      <w:pPr>
        <w:pStyle w:val="PL"/>
      </w:pPr>
      <w:r>
        <w:t xml:space="preserve">    criticalExtensions                      </w:t>
      </w:r>
      <w:r>
        <w:rPr>
          <w:color w:val="993366"/>
        </w:rPr>
        <w:t>CHOICE</w:t>
      </w:r>
      <w:r>
        <w:t xml:space="preserve"> {</w:t>
      </w:r>
    </w:p>
    <w:p w14:paraId="0C4FFB3F" w14:textId="77777777" w:rsidR="001F0F80" w:rsidRDefault="005C6450">
      <w:pPr>
        <w:pStyle w:val="PL"/>
      </w:pPr>
      <w:r>
        <w:t xml:space="preserve">        rrcReconfiguration                      RRCReconfiguration-Ies,</w:t>
      </w:r>
    </w:p>
    <w:p w14:paraId="0C4FFB40" w14:textId="77777777" w:rsidR="001F0F80" w:rsidRDefault="005C6450">
      <w:pPr>
        <w:pStyle w:val="PL"/>
      </w:pPr>
      <w:r>
        <w:t xml:space="preserve">        criticalExtensionsFuture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 xml:space="preserve">RRCReconfiguration-Ies ::=              </w:t>
      </w:r>
      <w:r>
        <w:rPr>
          <w:color w:val="993366"/>
        </w:rPr>
        <w:t>SEQUENCE</w:t>
      </w:r>
      <w:r>
        <w:t xml:space="preserve"> {</w:t>
      </w:r>
    </w:p>
    <w:p w14:paraId="0C4FFB45" w14:textId="77777777" w:rsidR="001F0F80" w:rsidRDefault="005C6450">
      <w:pPr>
        <w:pStyle w:val="PL"/>
        <w:rPr>
          <w:color w:val="808080"/>
        </w:rPr>
      </w:pPr>
      <w:r>
        <w:t xml:space="preserve">    radioBearerConfig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measConfig                              MeasConfig                                                             </w:t>
      </w:r>
      <w:r>
        <w:rPr>
          <w:color w:val="993366"/>
        </w:rPr>
        <w:t>OPTIONAL</w:t>
      </w:r>
      <w:r>
        <w:t xml:space="preserve">, </w:t>
      </w:r>
      <w:r>
        <w:rPr>
          <w:color w:val="808080"/>
        </w:rPr>
        <w:t>-- Need M</w:t>
      </w:r>
    </w:p>
    <w:p w14:paraId="0C4FFB48" w14:textId="77777777" w:rsidR="001F0F80" w:rsidRDefault="005C645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nonCriticalExtension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masterKeyUpdate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otherConfig                             OtherConfig                                                            </w:t>
      </w:r>
      <w:r>
        <w:rPr>
          <w:color w:val="993366"/>
        </w:rPr>
        <w:t>OPTIONAL</w:t>
      </w:r>
      <w:r>
        <w:t xml:space="preserve">, </w:t>
      </w:r>
      <w:r>
        <w:rPr>
          <w:color w:val="808080"/>
        </w:rPr>
        <w:t>-- Need M</w:t>
      </w:r>
    </w:p>
    <w:p w14:paraId="0C4FFB54" w14:textId="77777777" w:rsidR="001F0F80" w:rsidRDefault="005C6450">
      <w:pPr>
        <w:pStyle w:val="PL"/>
      </w:pPr>
      <w:r>
        <w:t xml:space="preserve">    nonCriticalExtension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OtherConfig-v1540                                                      </w:t>
      </w:r>
      <w:r>
        <w:rPr>
          <w:color w:val="993366"/>
        </w:rPr>
        <w:t>OPTIONAL</w:t>
      </w:r>
      <w:r>
        <w:t xml:space="preserve">, </w:t>
      </w:r>
      <w:r>
        <w:rPr>
          <w:color w:val="808080"/>
        </w:rPr>
        <w:t>-- Need M</w:t>
      </w:r>
    </w:p>
    <w:p w14:paraId="0C4FFB59" w14:textId="77777777" w:rsidR="001F0F80" w:rsidRDefault="005C6450">
      <w:pPr>
        <w:pStyle w:val="PL"/>
      </w:pPr>
      <w:r>
        <w:t xml:space="preserve">    nonCriticalExtension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sk-Counter                               SK-Counter                                                            </w:t>
      </w:r>
      <w:r>
        <w:rPr>
          <w:color w:val="993366"/>
        </w:rPr>
        <w:t>OPTIONAL</w:t>
      </w:r>
      <w:r>
        <w:t xml:space="preserve">,   </w:t>
      </w:r>
      <w:r>
        <w:rPr>
          <w:color w:val="808080"/>
        </w:rPr>
        <w:t>-- Need N</w:t>
      </w:r>
    </w:p>
    <w:p w14:paraId="0C4FFB60" w14:textId="77777777" w:rsidR="001F0F80" w:rsidRDefault="005C6450">
      <w:pPr>
        <w:pStyle w:val="PL"/>
      </w:pPr>
      <w:r>
        <w:t xml:space="preserve">    nonCriticalExtension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nonCriticalExtension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nonCriticalExtension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SetupRelease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nonCriticalExtension                    </w:t>
        </w:r>
        <w:r>
          <w:rPr>
            <w:color w:val="993366"/>
          </w:rPr>
          <w:t>SEQUENCE</w:t>
        </w:r>
        <w:r>
          <w:t xml:space="preserve"> {}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 xml:space="preserve">MRDC-SecondaryCellGroupConfig ::=       </w:t>
      </w:r>
      <w:r>
        <w:rPr>
          <w:color w:val="993366"/>
        </w:rPr>
        <w:t>SEQUENCE</w:t>
      </w:r>
      <w:r>
        <w:t xml:space="preserve"> {</w:t>
      </w:r>
    </w:p>
    <w:p w14:paraId="0C4FFB88" w14:textId="77777777" w:rsidR="001F0F80" w:rsidRDefault="005C645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mrdc-SecondaryCellGroup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eutra-SCG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r>
        <w:t xml:space="preserve">MasterKeyUpdate ::=                 </w:t>
      </w:r>
      <w:r>
        <w:rPr>
          <w:color w:val="993366"/>
        </w:rPr>
        <w:t>SEQUENCE</w:t>
      </w:r>
      <w:r>
        <w:t xml:space="preserve"> {</w:t>
      </w:r>
    </w:p>
    <w:p w14:paraId="0C4FFB98" w14:textId="77777777" w:rsidR="001F0F80" w:rsidRDefault="005C6450">
      <w:pPr>
        <w:pStyle w:val="PL"/>
      </w:pPr>
      <w:r>
        <w:lastRenderedPageBreak/>
        <w:t xml:space="preserve">    keySetChangeIndicator           </w:t>
      </w:r>
      <w:r>
        <w:rPr>
          <w:color w:val="993366"/>
        </w:rPr>
        <w:t>BOOLEAN</w:t>
      </w:r>
      <w:r>
        <w:t>,</w:t>
      </w:r>
    </w:p>
    <w:p w14:paraId="0C4FFB99" w14:textId="77777777" w:rsidR="001F0F80" w:rsidRDefault="005C6450">
      <w:pPr>
        <w:pStyle w:val="PL"/>
      </w:pPr>
      <w:r>
        <w:t xml:space="preserve">    nextHopChainingCount            NextHopChainingCount,</w:t>
      </w:r>
    </w:p>
    <w:p w14:paraId="0C4FFB9A" w14:textId="77777777" w:rsidR="001F0F80" w:rsidRDefault="005C645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IAB-IP-AddressIndex-r16,</w:t>
      </w:r>
    </w:p>
    <w:p w14:paraId="0C4FFBAC" w14:textId="77777777" w:rsidR="001F0F80" w:rsidRDefault="005C6450">
      <w:pPr>
        <w:pStyle w:val="PL"/>
        <w:rPr>
          <w:color w:val="808080"/>
        </w:rPr>
      </w:pPr>
      <w:r>
        <w:t xml:space="preserve">    iab-IP-Address-r16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 xml:space="preserve">UE-TxTEG-RequestUL-TDOA-Config-r17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lastRenderedPageBreak/>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ins w:id="256" w:author="Ericsson" w:date="2023-03-02T10:30:00Z">
              <w:r>
                <w:rPr>
                  <w:b/>
                  <w:bCs/>
                  <w:i/>
                  <w:lang w:eastAsia="en-GB"/>
                </w:rPr>
                <w:t>ltm-CandidateConfig</w:t>
              </w:r>
            </w:ins>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candidate target SpCell(s)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lastRenderedPageBreak/>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and </w:t>
            </w:r>
            <w:r>
              <w:rPr>
                <w:rFonts w:eastAsia="SimSun"/>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lastRenderedPageBreak/>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2"/>
      </w:pPr>
      <w:r>
        <w:t>6.3</w:t>
      </w:r>
      <w:r>
        <w:tab/>
        <w:t>RRC information elements</w:t>
      </w:r>
    </w:p>
    <w:p w14:paraId="0C4FFC7B" w14:textId="77777777" w:rsidR="001F0F80" w:rsidRDefault="005C6450">
      <w:pPr>
        <w:pStyle w:val="3"/>
      </w:pPr>
      <w:r>
        <w:t>6.3.2</w:t>
      </w:r>
      <w:r>
        <w:tab/>
        <w:t>Radio resource control information elements</w:t>
      </w:r>
    </w:p>
    <w:p w14:paraId="0C4FFC7C" w14:textId="77777777" w:rsidR="001F0F80" w:rsidRDefault="005C6450">
      <w:pPr>
        <w:pStyle w:val="4"/>
        <w:rPr>
          <w:ins w:id="263" w:author="Ericsson" w:date="2023-02-09T15:15:00Z"/>
        </w:rPr>
      </w:pPr>
      <w:ins w:id="264" w:author="Ericsson" w:date="2023-02-09T15:15:00Z">
        <w:r>
          <w:t>–</w:t>
        </w:r>
        <w:r>
          <w:tab/>
        </w:r>
        <w:r>
          <w:rPr>
            <w:i/>
          </w:rPr>
          <w:t>LTM-CandidateConfig</w:t>
        </w:r>
      </w:ins>
    </w:p>
    <w:p w14:paraId="0C4FFC7D" w14:textId="77777777" w:rsidR="001F0F80" w:rsidRDefault="005C6450">
      <w:pPr>
        <w:rPr>
          <w:ins w:id="265" w:author="Ericsson" w:date="2023-02-09T15:15:00Z"/>
        </w:rPr>
      </w:pPr>
      <w:ins w:id="266"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LTM-CandidateConfig</w:t>
        </w:r>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OCTET STRING (CONTAINING RRCReconfiguration)</w:t>
        </w:r>
      </w:ins>
      <w:commentRangeEnd w:id="279"/>
      <w:r>
        <w:rPr>
          <w:rStyle w:val="af9"/>
          <w:rFonts w:ascii="Times New Roman" w:hAnsi="Times New Roman"/>
          <w:lang w:eastAsia="ja-JP"/>
        </w:rPr>
        <w:commentReference w:id="279"/>
      </w:r>
      <w:ins w:id="280" w:author="Ericsson" w:date="2023-02-09T16:54:00Z">
        <w:r>
          <w:t xml:space="preserve">                             OPTIONAL,   --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LTM-CandidateToReleaseList-r18                                           </w:t>
        </w:r>
        <w:r>
          <w:rPr>
            <w:color w:val="993366"/>
          </w:rPr>
          <w:t>OPTIONAL</w:t>
        </w:r>
        <w:r>
          <w:t xml:space="preserve">,   </w:t>
        </w:r>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LTM-CandidateToAddModList-r18                                            </w:t>
        </w:r>
        <w:r>
          <w:rPr>
            <w:color w:val="993366"/>
          </w:rPr>
          <w:t>OPTIONAL</w:t>
        </w:r>
        <w:r>
          <w:t xml:space="preserve">,   </w:t>
        </w:r>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(1..</w:t>
        </w:r>
      </w:ins>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 xml:space="preserve">andidatePartial-L2reset-Set-18 </w:t>
        </w:r>
      </w:ins>
      <w:ins w:id="321" w:author="Ericsson" w:date="2023-03-02T08:07:00Z">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 xml:space="preserve">LTM-Candidate-r18 ::=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LTM-CandidateId-r18,</w:t>
        </w:r>
      </w:ins>
    </w:p>
    <w:p w14:paraId="0C4FFC94" w14:textId="77777777" w:rsidR="001F0F80" w:rsidRDefault="005C6450">
      <w:pPr>
        <w:pStyle w:val="PL"/>
        <w:rPr>
          <w:ins w:id="330" w:author="Ericsson" w:date="2023-02-09T15:15:00Z"/>
        </w:rPr>
      </w:pPr>
      <w:ins w:id="331" w:author="Ericsson" w:date="2023-02-09T15:15:00Z">
        <w:r>
          <w:t xml:space="preserve">    ltm-Config-r18               </w:t>
        </w:r>
      </w:ins>
      <w:ins w:id="332" w:author="Ericsson" w:date="2023-02-09T16:49:00Z">
        <w:r>
          <w:t xml:space="preserve">         </w:t>
        </w:r>
      </w:ins>
      <w:ins w:id="333" w:author="Ericsson" w:date="2023-02-09T15:15:00Z">
        <w:r>
          <w:rPr>
            <w:color w:val="993366"/>
          </w:rPr>
          <w:t>OCTET STRING</w:t>
        </w:r>
        <w:r>
          <w:t xml:space="preserve"> (CONTAINING </w:t>
        </w:r>
      </w:ins>
      <w:ins w:id="334" w:author="Ericsson" w:date="2023-02-09T16:49:00Z">
        <w:r>
          <w:t>RRCReconfiguration</w:t>
        </w:r>
      </w:ins>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lastRenderedPageBreak/>
                <w:t>LTM-CandidateConfig</w:t>
              </w:r>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ins w:id="351" w:author="Ericsson" w:date="2023-02-09T16:54:00Z">
              <w:r>
                <w:rPr>
                  <w:b/>
                  <w:bCs/>
                  <w:i/>
                  <w:iCs/>
                </w:rPr>
                <w:t>ltm-ReferenceConfiguration</w:t>
              </w:r>
            </w:ins>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r>
                <w:rPr>
                  <w:i/>
                  <w:iCs/>
                </w:rPr>
                <w:t>RRCReconfig</w:t>
              </w:r>
            </w:ins>
            <w:ins w:id="356" w:author="Ericsson" w:date="2023-02-09T16:55:00Z">
              <w:r>
                <w:rPr>
                  <w:i/>
                  <w:iCs/>
                </w:rPr>
                <w:t>uration</w:t>
              </w:r>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ins w:id="361" w:author="Ericsson" w:date="2023-03-02T08:10:00Z">
              <w:r>
                <w:rPr>
                  <w:b/>
                  <w:bCs/>
                  <w:i/>
                  <w:iCs/>
                </w:rPr>
                <w:t>ltm-Config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8"/>
          <w:headerReference w:type="default" r:id="rId29"/>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2"/>
      </w:pPr>
      <w:r>
        <w:t>6.4</w:t>
      </w:r>
      <w:r>
        <w:tab/>
        <w:t>RRC multiplicity and type constraint values</w:t>
      </w:r>
    </w:p>
    <w:p w14:paraId="0C4FFCB7" w14:textId="77777777" w:rsidR="001F0F80" w:rsidRDefault="005C6450">
      <w:pPr>
        <w:pStyle w:val="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r>
        <w:t xml:space="preserve">maxBandComb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 xml:space="preserve">maxCBR-Level-1-r16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r>
        <w:t xml:space="preserve">maxCellInter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r>
        <w:t xml:space="preserve">maxCellIntra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r>
        <w:t xml:space="preserve">maxCellMeasEUTRA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r>
        <w:t xml:space="preserve">maxEARFCN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r>
        <w:t xml:space="preserve">maxEUTRA-NS-Pmax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r>
        <w:t xml:space="preserve">maxNARFCN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r>
        <w:t xml:space="preserve">maxNR-NS-Pmax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r>
        <w:t xml:space="preserve">maxNrofAggregatedCellsPerCellGroup      </w:t>
      </w:r>
      <w:r>
        <w:rPr>
          <w:color w:val="993366"/>
        </w:rPr>
        <w:t>INTEGER</w:t>
      </w:r>
      <w:r>
        <w:t xml:space="preserve"> ::= 16</w:t>
      </w:r>
    </w:p>
    <w:p w14:paraId="0C4FFCEA" w14:textId="77777777" w:rsidR="001F0F80" w:rsidRDefault="005C6450">
      <w:pPr>
        <w:pStyle w:val="PL"/>
      </w:pPr>
      <w:r>
        <w:t xml:space="preserve">maxNrofAggregatedCellsPerCellGroupMinus4-r16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r>
        <w:lastRenderedPageBreak/>
        <w:t xml:space="preserve">maxNrofSCells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on sidelink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sidelink groupcast/broadcast communication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r>
        <w:t xml:space="preserve">maxLCG-ID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r>
        <w:t xml:space="preserve">maxLC-ID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r>
        <w:t xml:space="preserve">maxNrofTAGs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r>
        <w:t xml:space="preserve">maxNrofBWPs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r>
        <w:t xml:space="preserve">maxNrofSlots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r>
        <w:t xml:space="preserve">maxNrofPhysicalResourceBlocks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r>
        <w:t xml:space="preserve">maxNrofAP-CSI-RS-ResourcesPerSet        </w:t>
      </w:r>
      <w:r>
        <w:rPr>
          <w:color w:val="993366"/>
        </w:rPr>
        <w:t>INTEGER</w:t>
      </w:r>
      <w:r>
        <w:t xml:space="preserve"> ::= 16</w:t>
      </w:r>
    </w:p>
    <w:p w14:paraId="0C4FFD2B" w14:textId="77777777" w:rsidR="001F0F80" w:rsidRDefault="005C645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rPr>
          <w:color w:val="993366"/>
        </w:rPr>
        <w:t>INTEGER</w:t>
      </w:r>
      <w:r>
        <w:t xml:space="preserve"> ::= 15</w:t>
      </w:r>
    </w:p>
    <w:p w14:paraId="0C4FFD37" w14:textId="77777777" w:rsidR="001F0F80" w:rsidRDefault="005C6450">
      <w:pPr>
        <w:pStyle w:val="PL"/>
      </w:pPr>
      <w:r>
        <w:t xml:space="preserve">maxNrofZP-CSI-RS-ResourcesPerSet        </w:t>
      </w:r>
      <w:r>
        <w:rPr>
          <w:color w:val="993366"/>
        </w:rPr>
        <w:t>INTEGER</w:t>
      </w:r>
      <w:r>
        <w:t xml:space="preserve"> ::= 16</w:t>
      </w:r>
    </w:p>
    <w:p w14:paraId="0C4FFD38" w14:textId="77777777" w:rsidR="001F0F80" w:rsidRDefault="005C6450">
      <w:pPr>
        <w:pStyle w:val="PL"/>
      </w:pPr>
      <w:r>
        <w:t xml:space="preserve">maxNrofZP-CSI-RS-ResourceSets           </w:t>
      </w:r>
      <w:r>
        <w:rPr>
          <w:color w:val="993366"/>
        </w:rPr>
        <w:t>INTEGER</w:t>
      </w:r>
      <w:r>
        <w:t xml:space="preserve"> ::= 16</w:t>
      </w:r>
    </w:p>
    <w:p w14:paraId="0C4FFD39" w14:textId="77777777" w:rsidR="001F0F80" w:rsidRDefault="005C6450">
      <w:pPr>
        <w:pStyle w:val="PL"/>
        <w:rPr>
          <w:color w:val="808080"/>
        </w:rPr>
      </w:pPr>
      <w:r>
        <w:t xml:space="preserve">maxNrofCSI-IM-Resources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r>
        <w:t xml:space="preserve">maxNrofObjectId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r>
        <w:t xml:space="preserve">maxNrofPageRec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r>
        <w:t xml:space="preserve">maxNrofPCI-Ranges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r>
        <w:t xml:space="preserve">maxNrofQuantityConfig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r>
        <w:t xml:space="preserve">maxNrofSRS-Resources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r>
        <w:t xml:space="preserve">maxNrofPUCCH-Resources                  </w:t>
      </w:r>
      <w:r>
        <w:rPr>
          <w:color w:val="993366"/>
        </w:rPr>
        <w:t>INTEGER</w:t>
      </w:r>
      <w:r>
        <w:t xml:space="preserve"> ::= 128</w:t>
      </w:r>
    </w:p>
    <w:p w14:paraId="0C4FFD7F" w14:textId="77777777" w:rsidR="001F0F80" w:rsidRDefault="005C6450">
      <w:pPr>
        <w:pStyle w:val="PL"/>
      </w:pPr>
      <w:r>
        <w:t xml:space="preserve">maxNrofPUCCH-Resources-1                </w:t>
      </w:r>
      <w:r>
        <w:rPr>
          <w:color w:val="993366"/>
        </w:rPr>
        <w:t>INTEGER</w:t>
      </w:r>
      <w:r>
        <w:t xml:space="preserve"> ::= 127</w:t>
      </w:r>
    </w:p>
    <w:p w14:paraId="0C4FFD80" w14:textId="77777777" w:rsidR="001F0F80" w:rsidRDefault="005C6450">
      <w:pPr>
        <w:pStyle w:val="PL"/>
        <w:rPr>
          <w:color w:val="808080"/>
        </w:rPr>
      </w:pPr>
      <w:r>
        <w:t xml:space="preserve">maxNrofPUCCH-ResourceSets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maxNrofPUSCH-PathlossReferenceRSs</w:t>
      </w:r>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r>
        <w:t xml:space="preserve">maxBands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r>
        <w:t xml:space="preserve">maxFreq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 xml:space="preserve">maxCombIDC-r16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r>
        <w:t xml:space="preserve">maxNrofPCIsPerSMTC                      </w:t>
      </w:r>
      <w:r>
        <w:rPr>
          <w:color w:val="993366"/>
        </w:rPr>
        <w:t>INTEGER</w:t>
      </w:r>
      <w:r>
        <w:t xml:space="preserve"> ::= 64      </w:t>
      </w:r>
      <w:r>
        <w:rPr>
          <w:color w:val="808080"/>
        </w:rPr>
        <w:t>-- Maximum number of PCIs per SMTC.</w:t>
      </w:r>
    </w:p>
    <w:p w14:paraId="0C4FFDB1" w14:textId="77777777" w:rsidR="001F0F80" w:rsidRDefault="005C6450">
      <w:pPr>
        <w:pStyle w:val="PL"/>
      </w:pPr>
      <w:r>
        <w:t xml:space="preserve">maxNrofQFIs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C4FFDB5" w14:textId="77777777" w:rsidR="001F0F80" w:rsidRDefault="005C6450">
      <w:pPr>
        <w:pStyle w:val="PL"/>
      </w:pPr>
      <w:r>
        <w:t xml:space="preserve">maxNrofSlotFormatsPerCombination        </w:t>
      </w:r>
      <w:r>
        <w:rPr>
          <w:color w:val="993366"/>
        </w:rPr>
        <w:t>INTEGER</w:t>
      </w:r>
      <w:r>
        <w:t xml:space="preserve"> ::= 256</w:t>
      </w:r>
    </w:p>
    <w:p w14:paraId="0C4FFDB6" w14:textId="77777777" w:rsidR="001F0F80" w:rsidRDefault="005C6450">
      <w:pPr>
        <w:pStyle w:val="PL"/>
      </w:pPr>
      <w:r>
        <w:t xml:space="preserve">maxNrofSpatialRelationInfos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 xml:space="preserve">maxNrofSpatialRelationInfos-r16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r>
        <w:t xml:space="preserve">maxNrofIndexesToReport                  </w:t>
      </w:r>
      <w:r>
        <w:rPr>
          <w:color w:val="993366"/>
        </w:rPr>
        <w:t>INTEGER</w:t>
      </w:r>
      <w:r>
        <w:t xml:space="preserve"> ::= 32</w:t>
      </w:r>
    </w:p>
    <w:p w14:paraId="0C4FFDBB" w14:textId="77777777" w:rsidR="001F0F80" w:rsidRDefault="005C6450">
      <w:pPr>
        <w:pStyle w:val="PL"/>
      </w:pPr>
      <w:r>
        <w:t xml:space="preserve">maxNrofIndexesToReport2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r>
        <w:t xml:space="preserve">maxNrofS-NSSAI                          </w:t>
      </w:r>
      <w:r>
        <w:rPr>
          <w:color w:val="993366"/>
        </w:rPr>
        <w:t>INTEGER</w:t>
      </w:r>
      <w:r>
        <w:t xml:space="preserve"> ::= 8       </w:t>
      </w:r>
      <w:r>
        <w:rPr>
          <w:color w:val="808080"/>
        </w:rPr>
        <w:t>-- Maximum number of S-NSSAI.</w:t>
      </w:r>
    </w:p>
    <w:p w14:paraId="0C4FFDBF" w14:textId="77777777" w:rsidR="001F0F80" w:rsidRDefault="005C6450">
      <w:pPr>
        <w:pStyle w:val="PL"/>
      </w:pPr>
      <w:r>
        <w:t xml:space="preserve">maxNrofTCI-StatesPDCCH                  </w:t>
      </w:r>
      <w:r>
        <w:rPr>
          <w:color w:val="993366"/>
        </w:rPr>
        <w:t>INTEGER</w:t>
      </w:r>
      <w:r>
        <w:t xml:space="preserve"> ::= 64</w:t>
      </w:r>
    </w:p>
    <w:p w14:paraId="0C4FFDC0" w14:textId="77777777" w:rsidR="001F0F80" w:rsidRDefault="005C6450">
      <w:pPr>
        <w:pStyle w:val="PL"/>
        <w:rPr>
          <w:color w:val="808080"/>
        </w:rPr>
      </w:pPr>
      <w:r>
        <w:t xml:space="preserve">maxNrofTCI-States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lastRenderedPageBreak/>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r>
        <w:t xml:space="preserve">maxQFI                                  </w:t>
      </w:r>
      <w:r>
        <w:rPr>
          <w:color w:val="993366"/>
        </w:rPr>
        <w:t>INTEGER</w:t>
      </w:r>
      <w:r>
        <w:t xml:space="preserve"> ::= 63</w:t>
      </w:r>
    </w:p>
    <w:p w14:paraId="0C4FFDC8" w14:textId="77777777" w:rsidR="001F0F80" w:rsidRDefault="005C6450">
      <w:pPr>
        <w:pStyle w:val="PL"/>
      </w:pPr>
      <w:r>
        <w:t xml:space="preserve">maxRA-CSIRS-Resources                   </w:t>
      </w:r>
      <w:r>
        <w:rPr>
          <w:color w:val="993366"/>
        </w:rPr>
        <w:t>INTEGER</w:t>
      </w:r>
      <w:r>
        <w:t xml:space="preserve"> ::= 96</w:t>
      </w:r>
    </w:p>
    <w:p w14:paraId="0C4FFDC9" w14:textId="77777777" w:rsidR="001F0F80" w:rsidRDefault="005C645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r>
        <w:t xml:space="preserve">maxRA-SSB-Resources                     </w:t>
      </w:r>
      <w:r>
        <w:rPr>
          <w:color w:val="993366"/>
        </w:rPr>
        <w:t>INTEGER</w:t>
      </w:r>
      <w:r>
        <w:t xml:space="preserve"> ::= 64</w:t>
      </w:r>
    </w:p>
    <w:p w14:paraId="0C4FFDCC" w14:textId="77777777" w:rsidR="001F0F80" w:rsidRDefault="005C6450">
      <w:pPr>
        <w:pStyle w:val="PL"/>
      </w:pPr>
      <w:r>
        <w:t xml:space="preserve">maxSCSs                                 </w:t>
      </w:r>
      <w:r>
        <w:rPr>
          <w:color w:val="993366"/>
        </w:rPr>
        <w:t>INTEGER</w:t>
      </w:r>
      <w:r>
        <w:t xml:space="preserve"> ::= 5</w:t>
      </w:r>
    </w:p>
    <w:p w14:paraId="0C4FFDCD" w14:textId="77777777" w:rsidR="001F0F80" w:rsidRDefault="005C6450">
      <w:pPr>
        <w:pStyle w:val="PL"/>
      </w:pPr>
      <w:r>
        <w:t xml:space="preserve">maxSecondaryCellGroups                  </w:t>
      </w:r>
      <w:r>
        <w:rPr>
          <w:color w:val="993366"/>
        </w:rPr>
        <w:t>INTEGER</w:t>
      </w:r>
      <w:r>
        <w:t xml:space="preserve"> ::= 3</w:t>
      </w:r>
    </w:p>
    <w:p w14:paraId="0C4FFDCE" w14:textId="77777777" w:rsidR="001F0F80" w:rsidRDefault="005C6450">
      <w:pPr>
        <w:pStyle w:val="PL"/>
      </w:pPr>
      <w:r>
        <w:t xml:space="preserve">maxNrofServingCellsEUTRA                </w:t>
      </w:r>
      <w:r>
        <w:rPr>
          <w:color w:val="993366"/>
        </w:rPr>
        <w:t>INTEGER</w:t>
      </w:r>
      <w:r>
        <w:t xml:space="preserve"> ::= 32</w:t>
      </w:r>
    </w:p>
    <w:p w14:paraId="0C4FFDCF" w14:textId="77777777" w:rsidR="001F0F80" w:rsidRDefault="005C6450">
      <w:pPr>
        <w:pStyle w:val="PL"/>
      </w:pPr>
      <w:r>
        <w:t xml:space="preserve">maxMBSFN-Allocations                    </w:t>
      </w:r>
      <w:r>
        <w:rPr>
          <w:color w:val="993366"/>
        </w:rPr>
        <w:t>INTEGER</w:t>
      </w:r>
      <w:r>
        <w:t xml:space="preserve"> ::= 8</w:t>
      </w:r>
    </w:p>
    <w:p w14:paraId="0C4FFDD0" w14:textId="77777777" w:rsidR="001F0F80" w:rsidRDefault="005C6450">
      <w:pPr>
        <w:pStyle w:val="PL"/>
      </w:pPr>
      <w:r>
        <w:t xml:space="preserve">maxNrofMultiBands                       </w:t>
      </w:r>
      <w:r>
        <w:rPr>
          <w:color w:val="993366"/>
        </w:rPr>
        <w:t>INTEGER</w:t>
      </w:r>
      <w:r>
        <w:t xml:space="preserve"> ::= 8</w:t>
      </w:r>
    </w:p>
    <w:p w14:paraId="0C4FFDD1" w14:textId="77777777" w:rsidR="001F0F80" w:rsidRDefault="005C6450">
      <w:pPr>
        <w:pStyle w:val="PL"/>
        <w:rPr>
          <w:color w:val="808080"/>
        </w:rPr>
      </w:pPr>
      <w:r>
        <w:t xml:space="preserve">maxCellSFTD                             </w:t>
      </w:r>
      <w:r>
        <w:rPr>
          <w:color w:val="993366"/>
        </w:rPr>
        <w:t>INTEGER</w:t>
      </w:r>
      <w:r>
        <w:t xml:space="preserve"> ::= 3       </w:t>
      </w:r>
      <w:r>
        <w:rPr>
          <w:color w:val="808080"/>
        </w:rPr>
        <w:t>-- Maximum number of cells for SFTD reporting</w:t>
      </w:r>
    </w:p>
    <w:p w14:paraId="0C4FFDD2" w14:textId="77777777" w:rsidR="001F0F80" w:rsidRDefault="005C6450">
      <w:pPr>
        <w:pStyle w:val="PL"/>
      </w:pPr>
      <w:r>
        <w:t xml:space="preserve">maxReportConfigId                       </w:t>
      </w:r>
      <w:r>
        <w:rPr>
          <w:color w:val="993366"/>
        </w:rPr>
        <w:t>INTEGER</w:t>
      </w:r>
      <w:r>
        <w:t xml:space="preserve"> ::= 64</w:t>
      </w:r>
    </w:p>
    <w:p w14:paraId="0C4FFDD3" w14:textId="77777777" w:rsidR="001F0F80" w:rsidRDefault="005C645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r>
        <w:t xml:space="preserve">maxSIB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r>
        <w:t xml:space="preserve">maxSI-Message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r>
        <w:t xml:space="preserve">maxPO-perPF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r>
        <w:t xml:space="preserve">maxCellEUTRA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r>
        <w:t xml:space="preserve">maxEUTRA-Carrier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r>
        <w:t xml:space="preserve">maxInterRAT-RSTD-Freq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 xml:space="preserve">maxWLAN-Name-r16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r>
        <w:t xml:space="preserve">maxNrofDormancyGroups                   </w:t>
      </w:r>
      <w:r>
        <w:rPr>
          <w:color w:val="993366"/>
        </w:rPr>
        <w:t>INTEGER</w:t>
      </w:r>
      <w:r>
        <w:t xml:space="preserve"> ::= 5       </w:t>
      </w:r>
      <w:r>
        <w:rPr>
          <w:color w:val="808080"/>
        </w:rPr>
        <w:t>--</w:t>
      </w:r>
    </w:p>
    <w:p w14:paraId="0C4FFE16" w14:textId="77777777" w:rsidR="001F0F80" w:rsidRDefault="005C6450">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 xml:space="preserve">maxCEFReport-r17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0C4FFE4E" w14:textId="77777777" w:rsidR="001F0F80" w:rsidRDefault="001F0F80">
      <w:pPr>
        <w:rPr>
          <w:rFonts w:eastAsia="ＭＳ 明朝"/>
        </w:rPr>
      </w:pPr>
    </w:p>
    <w:p w14:paraId="0C4FFE4F" w14:textId="77777777" w:rsidR="001F0F80" w:rsidRDefault="005C6450">
      <w:pPr>
        <w:pStyle w:val="2"/>
        <w:rPr>
          <w:rFonts w:eastAsia="ＭＳ 明朝"/>
        </w:rPr>
      </w:pPr>
      <w:r>
        <w:rPr>
          <w:rFonts w:eastAsia="ＭＳ 明朝"/>
        </w:rPr>
        <w:t>7.4</w:t>
      </w:r>
      <w:r>
        <w:rPr>
          <w:rFonts w:eastAsia="ＭＳ 明朝"/>
        </w:rPr>
        <w:tab/>
        <w:t>UE variables</w:t>
      </w:r>
    </w:p>
    <w:p w14:paraId="0C4FFE50" w14:textId="77777777" w:rsidR="001F0F80" w:rsidRDefault="001F0F80">
      <w:pPr>
        <w:rPr>
          <w:ins w:id="400" w:author="Ericsson" w:date="2023-02-09T15:14:00Z"/>
        </w:rPr>
      </w:pPr>
    </w:p>
    <w:p w14:paraId="0C4FFE51" w14:textId="77777777" w:rsidR="001F0F80" w:rsidRDefault="005C6450">
      <w:pPr>
        <w:pStyle w:val="4"/>
        <w:rPr>
          <w:ins w:id="401" w:author="Ericsson" w:date="2023-02-09T15:14:00Z"/>
        </w:rPr>
      </w:pPr>
      <w:ins w:id="402" w:author="Ericsson" w:date="2023-02-09T15:14:00Z">
        <w:r>
          <w:t>–</w:t>
        </w:r>
        <w:r>
          <w:tab/>
        </w:r>
        <w:commentRangeStart w:id="403"/>
        <w:r>
          <w:rPr>
            <w:i/>
          </w:rPr>
          <w:t>VarLTM-Config</w:t>
        </w:r>
      </w:ins>
      <w:commentRangeEnd w:id="403"/>
      <w:r>
        <w:rPr>
          <w:rStyle w:val="af9"/>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r>
          <w:rPr>
            <w:i/>
          </w:rPr>
          <w:t>VarLTM-Config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ins w:id="409" w:author="Ericsson" w:date="2023-02-09T15:14:00Z">
        <w:r>
          <w:rPr>
            <w:i/>
          </w:rPr>
          <w:t>VarLTM-Config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OCTET STRING (CONTAINING RRCReconfiguration)</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ins w:id="429" w:author="Ericsson" w:date="2023-02-09T15:21:00Z">
        <w:r>
          <w:t>LTM-</w:t>
        </w:r>
      </w:ins>
      <w:ins w:id="430" w:author="Ericsson" w:date="2023-02-09T15:27:00Z">
        <w:r>
          <w:t>CandidateList-r18</w:t>
        </w:r>
      </w:ins>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(1..FFS))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ＭＳ 明朝"/>
        </w:rPr>
      </w:pPr>
    </w:p>
    <w:p w14:paraId="0C4FFE65" w14:textId="77777777" w:rsidR="001F0F80" w:rsidRDefault="005C6450">
      <w:pPr>
        <w:pStyle w:val="4"/>
        <w:rPr>
          <w:ins w:id="445" w:author="Ericsson" w:date="2023-02-09T15:28:00Z"/>
        </w:rPr>
      </w:pPr>
      <w:ins w:id="446" w:author="Ericsson" w:date="2023-02-09T15:28:00Z">
        <w:r>
          <w:t>–</w:t>
        </w:r>
        <w:r>
          <w:tab/>
        </w:r>
        <w:r>
          <w:rPr>
            <w:i/>
          </w:rPr>
          <w:t>VarLTM</w:t>
        </w:r>
      </w:ins>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r>
          <w:rPr>
            <w:i/>
          </w:rPr>
          <w:t>VarLTM-</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candidate cell configurations.</w:t>
        </w:r>
      </w:ins>
    </w:p>
    <w:p w14:paraId="0C4FFE67" w14:textId="77777777" w:rsidR="001F0F80" w:rsidRDefault="005C6450">
      <w:pPr>
        <w:pStyle w:val="TH"/>
        <w:rPr>
          <w:ins w:id="456" w:author="Ericsson" w:date="2023-02-09T15:28:00Z"/>
        </w:rPr>
      </w:pPr>
      <w:ins w:id="457" w:author="Ericsson" w:date="2023-02-09T15:28:00Z">
        <w:r>
          <w:rPr>
            <w:i/>
          </w:rPr>
          <w:t>VarLTM-</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 xml:space="preserve">-Config-r18-IEs ::=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 xml:space="preserve">CandidateList-r18 ::=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LTM-CandidateId-r18,</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30"/>
      <w:footerReference w:type="default" r:id="rId31"/>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1F0F80" w:rsidRDefault="005C6450">
      <w:pPr>
        <w:pStyle w:val="a6"/>
      </w:pPr>
      <w:r>
        <w:t xml:space="preserve"> L2 partial reset vs full reset. </w:t>
      </w:r>
    </w:p>
  </w:comment>
  <w:comment w:id="199" w:author="Ericsson" w:date="2023-03-02T10:27:00Z" w:initials="">
    <w:p w14:paraId="0C4FFE7C" w14:textId="77777777" w:rsidR="001F0F80" w:rsidRDefault="005C6450">
      <w:pPr>
        <w:pStyle w:val="a6"/>
      </w:pPr>
      <w:r>
        <w:t>Based on Intel input e.g. using a modified version of the full config procedure during LTM execution.</w:t>
      </w:r>
    </w:p>
  </w:comment>
  <w:comment w:id="206" w:author="Sharp" w:date="2023-03-02T13:40:00Z" w:initials="Sharp">
    <w:p w14:paraId="0C4FFE7D" w14:textId="77777777" w:rsidR="001F0F80" w:rsidRDefault="005C6450">
      <w:pPr>
        <w:pStyle w:val="a6"/>
      </w:pPr>
      <w:r>
        <w:t>5.3.5.x.6</w:t>
      </w:r>
    </w:p>
  </w:comment>
  <w:comment w:id="216" w:author="Ericsson" w:date="2023-03-02T08:57:00Z" w:initials="">
    <w:p w14:paraId="0C4FFE7E" w14:textId="77777777" w:rsidR="001F0F80" w:rsidRDefault="005C6450">
      <w:pPr>
        <w:pStyle w:val="a6"/>
      </w:pPr>
      <w:r>
        <w:t>Our expectation is that if this is the way to model, further contributions would show TPs describing how the procedure needs to be modified for LTM cell switch.</w:t>
      </w:r>
    </w:p>
  </w:comment>
  <w:comment w:id="279" w:author="Sharp" w:date="2023-03-02T13:41:00Z" w:initials="Sharp">
    <w:p w14:paraId="0C4FFE7F" w14:textId="77777777" w:rsidR="001F0F80" w:rsidRDefault="005C6450">
      <w:pPr>
        <w:pStyle w:val="a6"/>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1F0F80" w:rsidRDefault="005C6450">
      <w:pPr>
        <w:pStyle w:val="a6"/>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B18D" w14:textId="77777777" w:rsidR="00BA14D2" w:rsidRDefault="00BA14D2">
      <w:pPr>
        <w:spacing w:after="0" w:line="240" w:lineRule="auto"/>
      </w:pPr>
      <w:r>
        <w:separator/>
      </w:r>
    </w:p>
  </w:endnote>
  <w:endnote w:type="continuationSeparator" w:id="0">
    <w:p w14:paraId="12D9773A" w14:textId="77777777" w:rsidR="00BA14D2" w:rsidRDefault="00BA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3" w14:textId="77777777" w:rsidR="001F0F80" w:rsidRDefault="001F0F8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4" w14:textId="77777777" w:rsidR="001F0F80" w:rsidRDefault="001F0F8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6" w14:textId="77777777" w:rsidR="001F0F80" w:rsidRDefault="001F0F8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1F0F80" w:rsidRDefault="005C645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4DB7" w14:textId="77777777" w:rsidR="00BA14D2" w:rsidRDefault="00BA14D2">
      <w:pPr>
        <w:spacing w:after="0" w:line="240" w:lineRule="auto"/>
      </w:pPr>
      <w:r>
        <w:separator/>
      </w:r>
    </w:p>
  </w:footnote>
  <w:footnote w:type="continuationSeparator" w:id="0">
    <w:p w14:paraId="43894E4C" w14:textId="77777777" w:rsidR="00BA14D2" w:rsidRDefault="00BA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1" w14:textId="77777777" w:rsidR="001F0F80" w:rsidRDefault="001F0F8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2" w14:textId="77777777" w:rsidR="001F0F80" w:rsidRDefault="001F0F8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5" w14:textId="77777777" w:rsidR="001F0F80" w:rsidRDefault="001F0F80">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2AF16A68"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27</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2791CB65"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5B67F21F"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59</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af"/>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4"/>
  </w:num>
  <w:num w:numId="2">
    <w:abstractNumId w:val="18"/>
  </w:num>
  <w:num w:numId="3">
    <w:abstractNumId w:val="21"/>
  </w:num>
  <w:num w:numId="4">
    <w:abstractNumId w:val="47"/>
  </w:num>
  <w:num w:numId="5">
    <w:abstractNumId w:val="31"/>
  </w:num>
  <w:num w:numId="6">
    <w:abstractNumId w:val="30"/>
  </w:num>
  <w:num w:numId="7">
    <w:abstractNumId w:val="3"/>
  </w:num>
  <w:num w:numId="8">
    <w:abstractNumId w:val="41"/>
  </w:num>
  <w:num w:numId="9">
    <w:abstractNumId w:val="28"/>
  </w:num>
  <w:num w:numId="10">
    <w:abstractNumId w:val="35"/>
  </w:num>
  <w:num w:numId="11">
    <w:abstractNumId w:val="1"/>
  </w:num>
  <w:num w:numId="12">
    <w:abstractNumId w:val="45"/>
  </w:num>
  <w:num w:numId="13">
    <w:abstractNumId w:val="12"/>
  </w:num>
  <w:num w:numId="14">
    <w:abstractNumId w:val="0"/>
  </w:num>
  <w:num w:numId="15">
    <w:abstractNumId w:val="2"/>
  </w:num>
  <w:num w:numId="16">
    <w:abstractNumId w:val="11"/>
  </w:num>
  <w:num w:numId="17">
    <w:abstractNumId w:val="6"/>
  </w:num>
  <w:num w:numId="18">
    <w:abstractNumId w:val="37"/>
  </w:num>
  <w:num w:numId="19">
    <w:abstractNumId w:val="17"/>
  </w:num>
  <w:num w:numId="20">
    <w:abstractNumId w:val="25"/>
  </w:num>
  <w:num w:numId="21">
    <w:abstractNumId w:val="32"/>
  </w:num>
  <w:num w:numId="22">
    <w:abstractNumId w:val="24"/>
  </w:num>
  <w:num w:numId="23">
    <w:abstractNumId w:val="27"/>
  </w:num>
  <w:num w:numId="24">
    <w:abstractNumId w:val="22"/>
  </w:num>
  <w:num w:numId="25">
    <w:abstractNumId w:val="43"/>
  </w:num>
  <w:num w:numId="26">
    <w:abstractNumId w:val="49"/>
  </w:num>
  <w:num w:numId="27">
    <w:abstractNumId w:val="36"/>
  </w:num>
  <w:num w:numId="28">
    <w:abstractNumId w:val="4"/>
  </w:num>
  <w:num w:numId="29">
    <w:abstractNumId w:val="10"/>
  </w:num>
  <w:num w:numId="30">
    <w:abstractNumId w:val="5"/>
  </w:num>
  <w:num w:numId="31">
    <w:abstractNumId w:val="48"/>
  </w:num>
  <w:num w:numId="32">
    <w:abstractNumId w:val="13"/>
  </w:num>
  <w:num w:numId="33">
    <w:abstractNumId w:val="34"/>
  </w:num>
  <w:num w:numId="34">
    <w:abstractNumId w:val="39"/>
  </w:num>
  <w:num w:numId="35">
    <w:abstractNumId w:val="19"/>
  </w:num>
  <w:num w:numId="36">
    <w:abstractNumId w:val="51"/>
  </w:num>
  <w:num w:numId="37">
    <w:abstractNumId w:val="7"/>
  </w:num>
  <w:num w:numId="38">
    <w:abstractNumId w:val="46"/>
  </w:num>
  <w:num w:numId="39">
    <w:abstractNumId w:val="23"/>
  </w:num>
  <w:num w:numId="40">
    <w:abstractNumId w:val="8"/>
  </w:num>
  <w:num w:numId="41">
    <w:abstractNumId w:val="14"/>
  </w:num>
  <w:num w:numId="42">
    <w:abstractNumId w:val="33"/>
  </w:num>
  <w:num w:numId="43">
    <w:abstractNumId w:val="38"/>
  </w:num>
  <w:num w:numId="44">
    <w:abstractNumId w:val="15"/>
  </w:num>
  <w:num w:numId="45">
    <w:abstractNumId w:val="20"/>
  </w:num>
  <w:num w:numId="46">
    <w:abstractNumId w:val="16"/>
  </w:num>
  <w:num w:numId="47">
    <w:abstractNumId w:val="40"/>
  </w:num>
  <w:num w:numId="48">
    <w:abstractNumId w:val="52"/>
  </w:num>
  <w:num w:numId="49">
    <w:abstractNumId w:val="9"/>
  </w:num>
  <w:num w:numId="50">
    <w:abstractNumId w:val="26"/>
  </w:num>
  <w:num w:numId="51">
    <w:abstractNumId w:val="50"/>
  </w:num>
  <w:num w:numId="52">
    <w:abstractNumId w:val="42"/>
  </w:num>
  <w:num w:numId="53">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Web">
    <w:name w:val="Normal (Web)"/>
    <w:basedOn w:val="a"/>
    <w:unhideWhenUsed/>
    <w:qFormat/>
    <w:pPr>
      <w:spacing w:before="100" w:beforeAutospacing="1" w:after="100" w:afterAutospacing="1"/>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4">
    <w:name w:val="annotation subject"/>
    <w:basedOn w:val="a6"/>
    <w:next w:val="a6"/>
    <w:link w:val="af5"/>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basedOn w:val="a0"/>
    <w:uiPriority w:val="99"/>
    <w:qFormat/>
    <w:rPr>
      <w:sz w:val="16"/>
      <w:szCs w:val="16"/>
    </w:rPr>
  </w:style>
  <w:style w:type="character" w:styleId="afa">
    <w:name w:val="footnote reference"/>
    <w:basedOn w:val="a0"/>
    <w:qFormat/>
    <w:rPr>
      <w:b/>
      <w:position w:val="6"/>
      <w:sz w:val="16"/>
    </w:rPr>
  </w:style>
  <w:style w:type="character" w:customStyle="1" w:styleId="10">
    <w:name w:val="見出し 1 (文字)"/>
    <w:link w:val="1"/>
    <w:rPr>
      <w:rFonts w:ascii="Arial" w:eastAsia="Times New Roman" w:hAnsi="Arial"/>
      <w:sz w:val="36"/>
      <w:lang w:val="en-GB" w:eastAsia="ja-JP"/>
    </w:rPr>
  </w:style>
  <w:style w:type="character" w:customStyle="1" w:styleId="20">
    <w:name w:val="見出し 2 (文字)"/>
    <w:link w:val="2"/>
    <w:rPr>
      <w:rFonts w:ascii="Arial" w:eastAsia="Times New Roman" w:hAnsi="Arial"/>
      <w:sz w:val="32"/>
      <w:lang w:val="en-GB" w:eastAsia="ja-JP"/>
    </w:rPr>
  </w:style>
  <w:style w:type="character" w:customStyle="1" w:styleId="30">
    <w:name w:val="見出し 3 (文字)"/>
    <w:link w:val="3"/>
    <w:qFormat/>
    <w:rPr>
      <w:rFonts w:ascii="Arial" w:eastAsia="Times New Roman" w:hAnsi="Arial"/>
      <w:sz w:val="28"/>
      <w:lang w:val="en-GB" w:eastAsia="ja-JP"/>
    </w:rPr>
  </w:style>
  <w:style w:type="character" w:customStyle="1" w:styleId="40">
    <w:name w:val="見出し 4 (文字)"/>
    <w:link w:val="4"/>
    <w:qFormat/>
    <w:locked/>
    <w:rPr>
      <w:rFonts w:ascii="Arial" w:eastAsia="Times New Roman" w:hAnsi="Arial"/>
      <w:sz w:val="24"/>
      <w:lang w:val="en-GB" w:eastAsia="ja-JP"/>
    </w:rPr>
  </w:style>
  <w:style w:type="character" w:customStyle="1" w:styleId="50">
    <w:name w:val="見出し 5 (文字)"/>
    <w:link w:val="5"/>
    <w:qFormat/>
    <w:rPr>
      <w:rFonts w:ascii="Arial" w:eastAsia="Times New Roman" w:hAnsi="Arial"/>
      <w:sz w:val="22"/>
      <w:lang w:val="en-GB" w:eastAsia="ja-JP"/>
    </w:rPr>
  </w:style>
  <w:style w:type="character" w:customStyle="1" w:styleId="60">
    <w:name w:val="見出し 6 (文字)"/>
    <w:link w:val="6"/>
    <w:qFormat/>
    <w:rPr>
      <w:rFonts w:ascii="Arial" w:eastAsia="Times New Roman" w:hAnsi="Arial"/>
      <w:lang w:val="en-GB" w:eastAsia="ja-JP"/>
    </w:rPr>
  </w:style>
  <w:style w:type="character" w:customStyle="1" w:styleId="70">
    <w:name w:val="見出し 7 (文字)"/>
    <w:link w:val="7"/>
    <w:rPr>
      <w:rFonts w:ascii="Arial" w:eastAsia="Times New Roman" w:hAnsi="Arial"/>
      <w:lang w:val="en-GB" w:eastAsia="ja-JP"/>
    </w:rPr>
  </w:style>
  <w:style w:type="character" w:customStyle="1" w:styleId="80">
    <w:name w:val="見出し 8 (文字)"/>
    <w:link w:val="8"/>
    <w:qFormat/>
    <w:rPr>
      <w:rFonts w:ascii="Arial" w:eastAsia="Times New Roman" w:hAnsi="Arial"/>
      <w:sz w:val="36"/>
      <w:lang w:val="en-GB" w:eastAsia="ja-JP"/>
    </w:rPr>
  </w:style>
  <w:style w:type="character" w:customStyle="1" w:styleId="90">
    <w:name w:val="見出し 9 (文字)"/>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1">
    <w:name w:val="ヘッダー (文字)"/>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af0">
    <w:name w:val="フッター (文字)"/>
    <w:link w:val="ae"/>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字列 (文字)"/>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ＭＳ 明朝"/>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吹き出し (文字)"/>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コメント文字列 (文字)"/>
    <w:basedOn w:val="a0"/>
    <w:link w:val="a6"/>
    <w:uiPriority w:val="99"/>
    <w:qFormat/>
    <w:rPr>
      <w:rFonts w:eastAsia="Times New Roman"/>
      <w:lang w:val="en-GB" w:eastAsia="ja-JP"/>
    </w:rPr>
  </w:style>
  <w:style w:type="character" w:customStyle="1" w:styleId="af5">
    <w:name w:val="コメント内容 (文字)"/>
    <w:basedOn w:val="a7"/>
    <w:link w:val="af4"/>
    <w:qFormat/>
    <w:rPr>
      <w:rFonts w:eastAsia="Times New Roman"/>
      <w:b/>
      <w:bCs/>
      <w:lang w:val="en-GB" w:eastAsia="ja-JP"/>
    </w:rPr>
  </w:style>
  <w:style w:type="paragraph" w:styleId="afb">
    <w:name w:val="List Paragraph"/>
    <w:basedOn w:val="a"/>
    <w:link w:val="afc"/>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Pr>
      <w:rFonts w:ascii="Arial" w:eastAsia="ＭＳ 明朝" w:hAnsi="Arial"/>
      <w:sz w:val="24"/>
      <w:szCs w:val="24"/>
      <w:lang w:val="en-GB" w:eastAsia="en-US"/>
    </w:rPr>
  </w:style>
  <w:style w:type="character" w:customStyle="1" w:styleId="a9">
    <w:name w:val="本文 (文字)"/>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書式なし (文字)"/>
    <w:basedOn w:val="a0"/>
    <w:link w:val="aa"/>
    <w:uiPriority w:val="99"/>
    <w:qFormat/>
    <w:rPr>
      <w:rFonts w:ascii="Courier New" w:eastAsiaTheme="minorHAnsi" w:hAnsi="Courier New" w:cstheme="minorBidi"/>
      <w:sz w:val="22"/>
      <w:szCs w:val="22"/>
      <w:lang w:val="nb-NO" w:eastAsia="en-US"/>
    </w:rPr>
  </w:style>
  <w:style w:type="character" w:customStyle="1" w:styleId="afc">
    <w:name w:val="リスト段落 (文字)"/>
    <w:link w:val="afb"/>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ＭＳ 明朝" w:hAnsi="Arial"/>
      <w:b/>
      <w:szCs w:val="24"/>
      <w:lang w:eastAsia="en-GB"/>
    </w:rPr>
  </w:style>
  <w:style w:type="paragraph" w:customStyle="1" w:styleId="TdocBodyText">
    <w:name w:val="Tdoc Body Text"/>
    <w:basedOn w:val="a8"/>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ＭＳ 明朝" w:hAnsi="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styleId="HTML">
    <w:name w:val="HTML Preformatted"/>
    <w:basedOn w:val="a"/>
    <w:link w:val="HTML0"/>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0">
    <w:name w:val="HTML 書式付き (文字)"/>
    <w:basedOn w:val="a0"/>
    <w:link w:val="HTML"/>
    <w:uiPriority w:val="99"/>
    <w:semiHidden/>
    <w:rsid w:val="007650C5"/>
    <w:rPr>
      <w:rFonts w:ascii="Courier New" w:eastAsia="Times New Roman" w:hAnsi="Courier New" w:cs="Courier New"/>
      <w:lang w:val="en-US" w:eastAsia="en-US"/>
    </w:rPr>
  </w:style>
  <w:style w:type="character" w:customStyle="1" w:styleId="type">
    <w:name w:val="type"/>
    <w:basedOn w:val="a0"/>
    <w:rsid w:val="007650C5"/>
  </w:style>
  <w:style w:type="character" w:customStyle="1" w:styleId="termtype">
    <w:name w:val="termtype"/>
    <w:basedOn w:val="a0"/>
    <w:rsid w:val="007650C5"/>
  </w:style>
  <w:style w:type="character" w:customStyle="1" w:styleId="optional">
    <w:name w:val="optional"/>
    <w:basedOn w:val="a0"/>
    <w:rsid w:val="007650C5"/>
  </w:style>
  <w:style w:type="character" w:customStyle="1" w:styleId="typeaux">
    <w:name w:val="type_aux"/>
    <w:basedOn w:val="a0"/>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AB6A2-C482-4E65-9B3A-2B058103D25D}">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59</Pages>
  <Words>20496</Words>
  <Characters>116832</Characters>
  <Application>Microsoft Office Word</Application>
  <DocSecurity>0</DocSecurity>
  <Lines>973</Lines>
  <Paragraphs>274</Paragraphs>
  <ScaleCrop>false</ScaleCrop>
  <Company/>
  <LinksUpToDate>false</LinksUpToDate>
  <CharactersWithSpaces>137054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NEC</cp:lastModifiedBy>
  <cp:revision>4</cp:revision>
  <cp:lastPrinted>2017-05-08T19:55:00Z</cp:lastPrinted>
  <dcterms:created xsi:type="dcterms:W3CDTF">2023-03-02T17:16:00Z</dcterms:created>
  <dcterms:modified xsi:type="dcterms:W3CDTF">2023-03-02T17:27:00Z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